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1199" w:type="dxa"/>
        <w:tblInd w:w="-1565" w:type="dxa"/>
        <w:tblLayout w:type="fixed"/>
        <w:tblCellMar>
          <w:top w:w="0" w:type="dxa"/>
          <w:left w:w="108" w:type="dxa"/>
          <w:bottom w:w="0" w:type="dxa"/>
          <w:right w:w="108" w:type="dxa"/>
        </w:tblCellMar>
      </w:tblPr>
      <w:tblGrid>
        <w:gridCol w:w="567"/>
        <w:gridCol w:w="709"/>
        <w:gridCol w:w="851"/>
        <w:gridCol w:w="1843"/>
        <w:gridCol w:w="992"/>
        <w:gridCol w:w="709"/>
        <w:gridCol w:w="4111"/>
        <w:gridCol w:w="708"/>
        <w:gridCol w:w="709"/>
        <w:tblGridChange w:id="0">
          <w:tblGrid>
            <w:gridCol w:w="567"/>
            <w:gridCol w:w="709"/>
            <w:gridCol w:w="851"/>
            <w:gridCol w:w="1843"/>
            <w:gridCol w:w="992"/>
            <w:gridCol w:w="709"/>
            <w:gridCol w:w="4111"/>
            <w:gridCol w:w="708"/>
            <w:gridCol w:w="709"/>
          </w:tblGrid>
        </w:tblGridChange>
      </w:tblGrid>
      <w:tr>
        <w:tblPrEx>
          <w:tblCellMar>
            <w:top w:w="0" w:type="dxa"/>
            <w:left w:w="108" w:type="dxa"/>
            <w:bottom w:w="0" w:type="dxa"/>
            <w:right w:w="108" w:type="dxa"/>
          </w:tblCellMar>
        </w:tblPrEx>
        <w:trPr>
          <w:trHeight w:val="408" w:hRule="atLeast"/>
        </w:trPr>
        <w:tc>
          <w:tcPr>
            <w:tcW w:w="5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Arial" w:hAnsi="Arial" w:eastAsia="等线" w:cs="Arial"/>
                <w:b/>
                <w:bCs/>
                <w:color w:val="000000"/>
                <w:kern w:val="0"/>
                <w:sz w:val="16"/>
                <w:szCs w:val="16"/>
              </w:rPr>
            </w:pPr>
            <w:r>
              <w:rPr>
                <w:rFonts w:ascii="Arial" w:hAnsi="Arial" w:eastAsia="等线" w:cs="Arial"/>
                <w:b/>
                <w:bCs/>
                <w:color w:val="000000"/>
                <w:kern w:val="0"/>
                <w:sz w:val="16"/>
                <w:szCs w:val="16"/>
              </w:rPr>
              <w:t xml:space="preserve">Agenda </w:t>
            </w:r>
          </w:p>
        </w:tc>
        <w:tc>
          <w:tcPr>
            <w:tcW w:w="709"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Arial" w:hAnsi="Arial" w:eastAsia="等线" w:cs="Arial"/>
                <w:b/>
                <w:bCs/>
                <w:color w:val="000000"/>
                <w:kern w:val="0"/>
                <w:sz w:val="16"/>
                <w:szCs w:val="16"/>
              </w:rPr>
            </w:pPr>
            <w:r>
              <w:rPr>
                <w:rFonts w:ascii="Arial" w:hAnsi="Arial" w:eastAsia="等线" w:cs="Arial"/>
                <w:b/>
                <w:bCs/>
                <w:color w:val="000000"/>
                <w:kern w:val="0"/>
                <w:sz w:val="16"/>
                <w:szCs w:val="16"/>
              </w:rPr>
              <w:t xml:space="preserve">Topic </w:t>
            </w:r>
          </w:p>
        </w:tc>
        <w:tc>
          <w:tcPr>
            <w:tcW w:w="851"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Arial" w:hAnsi="Arial" w:eastAsia="等线" w:cs="Arial"/>
                <w:b/>
                <w:bCs/>
                <w:color w:val="000000"/>
                <w:kern w:val="0"/>
                <w:sz w:val="16"/>
                <w:szCs w:val="16"/>
              </w:rPr>
            </w:pPr>
            <w:r>
              <w:rPr>
                <w:rFonts w:ascii="Arial" w:hAnsi="Arial" w:eastAsia="等线" w:cs="Arial"/>
                <w:b/>
                <w:bCs/>
                <w:color w:val="000000"/>
                <w:kern w:val="0"/>
                <w:sz w:val="16"/>
                <w:szCs w:val="16"/>
              </w:rPr>
              <w:t>TDoc</w:t>
            </w:r>
          </w:p>
        </w:tc>
        <w:tc>
          <w:tcPr>
            <w:tcW w:w="1843"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Arial" w:hAnsi="Arial" w:eastAsia="等线" w:cs="Arial"/>
                <w:b/>
                <w:bCs/>
                <w:color w:val="000000"/>
                <w:kern w:val="0"/>
                <w:sz w:val="16"/>
                <w:szCs w:val="16"/>
              </w:rPr>
            </w:pPr>
            <w:r>
              <w:rPr>
                <w:rFonts w:ascii="Arial" w:hAnsi="Arial" w:eastAsia="等线" w:cs="Arial"/>
                <w:b/>
                <w:bCs/>
                <w:color w:val="000000"/>
                <w:kern w:val="0"/>
                <w:sz w:val="16"/>
                <w:szCs w:val="16"/>
              </w:rPr>
              <w:t xml:space="preserve">Title </w:t>
            </w:r>
          </w:p>
        </w:tc>
        <w:tc>
          <w:tcPr>
            <w:tcW w:w="992"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Arial" w:hAnsi="Arial" w:eastAsia="等线" w:cs="Arial"/>
                <w:b/>
                <w:bCs/>
                <w:color w:val="000000"/>
                <w:kern w:val="0"/>
                <w:sz w:val="16"/>
                <w:szCs w:val="16"/>
              </w:rPr>
            </w:pPr>
            <w:r>
              <w:rPr>
                <w:rFonts w:ascii="Arial" w:hAnsi="Arial" w:eastAsia="等线" w:cs="Arial"/>
                <w:b/>
                <w:bCs/>
                <w:color w:val="000000"/>
                <w:kern w:val="0"/>
                <w:sz w:val="16"/>
                <w:szCs w:val="16"/>
              </w:rPr>
              <w:t xml:space="preserve">Source </w:t>
            </w:r>
          </w:p>
        </w:tc>
        <w:tc>
          <w:tcPr>
            <w:tcW w:w="709"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Arial" w:hAnsi="Arial" w:eastAsia="等线" w:cs="Arial"/>
                <w:b/>
                <w:bCs/>
                <w:color w:val="000000"/>
                <w:kern w:val="0"/>
                <w:sz w:val="16"/>
                <w:szCs w:val="16"/>
              </w:rPr>
            </w:pPr>
            <w:r>
              <w:rPr>
                <w:rFonts w:ascii="Arial" w:hAnsi="Arial" w:eastAsia="等线" w:cs="Arial"/>
                <w:b/>
                <w:bCs/>
                <w:color w:val="000000"/>
                <w:kern w:val="0"/>
                <w:sz w:val="16"/>
                <w:szCs w:val="16"/>
              </w:rPr>
              <w:t xml:space="preserve">Type </w:t>
            </w:r>
          </w:p>
        </w:tc>
        <w:tc>
          <w:tcPr>
            <w:tcW w:w="4111"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Arial" w:hAnsi="Arial" w:eastAsia="等线" w:cs="Arial"/>
                <w:b/>
                <w:bCs/>
                <w:color w:val="000000"/>
                <w:kern w:val="0"/>
                <w:sz w:val="16"/>
                <w:szCs w:val="16"/>
              </w:rPr>
            </w:pPr>
            <w:r>
              <w:rPr>
                <w:rFonts w:ascii="Arial" w:hAnsi="Arial" w:eastAsia="等线" w:cs="Arial"/>
                <w:b/>
                <w:bCs/>
                <w:color w:val="000000"/>
                <w:kern w:val="0"/>
                <w:sz w:val="16"/>
                <w:szCs w:val="16"/>
              </w:rPr>
              <w:t>Notes　</w:t>
            </w:r>
          </w:p>
        </w:tc>
        <w:tc>
          <w:tcPr>
            <w:tcW w:w="708"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Arial" w:hAnsi="Arial" w:eastAsia="等线" w:cs="Arial"/>
                <w:b/>
                <w:bCs/>
                <w:color w:val="000000"/>
                <w:kern w:val="0"/>
                <w:sz w:val="16"/>
                <w:szCs w:val="16"/>
              </w:rPr>
            </w:pPr>
            <w:r>
              <w:rPr>
                <w:rFonts w:ascii="Arial" w:hAnsi="Arial" w:eastAsia="等线" w:cs="Arial"/>
                <w:b/>
                <w:bCs/>
                <w:color w:val="000000"/>
                <w:kern w:val="0"/>
                <w:sz w:val="16"/>
                <w:szCs w:val="16"/>
              </w:rPr>
              <w:t xml:space="preserve">Decision </w:t>
            </w:r>
          </w:p>
        </w:tc>
        <w:tc>
          <w:tcPr>
            <w:tcW w:w="709"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Arial" w:hAnsi="Arial" w:eastAsia="等线" w:cs="Arial"/>
                <w:b/>
                <w:bCs/>
                <w:color w:val="000000"/>
                <w:kern w:val="0"/>
                <w:sz w:val="16"/>
                <w:szCs w:val="16"/>
              </w:rPr>
            </w:pPr>
            <w:r>
              <w:rPr>
                <w:rFonts w:ascii="Arial" w:hAnsi="Arial" w:eastAsia="等线" w:cs="Arial"/>
                <w:b/>
                <w:bCs/>
                <w:color w:val="000000"/>
                <w:kern w:val="0"/>
                <w:sz w:val="16"/>
                <w:szCs w:val="16"/>
              </w:rPr>
              <w:t xml:space="preserve">Replaced-by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1</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Agenda and Meeting Objectives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220601</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Agenda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WG Chair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agenda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presents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&gt;&gt;CC_1&lt;&lt;</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220603</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Process for SA3#107e meeting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WG Chair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other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presents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&gt;&gt;CC_1&lt;&lt;</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220606</w:t>
            </w:r>
          </w:p>
        </w:tc>
        <w:tc>
          <w:tcPr>
            <w:tcW w:w="1843"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Process and agenda for SA3#107e </w:t>
            </w:r>
          </w:p>
        </w:tc>
        <w:tc>
          <w:tcPr>
            <w:tcW w:w="992"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WG Chair </w:t>
            </w:r>
          </w:p>
        </w:tc>
        <w:tc>
          <w:tcPr>
            <w:tcW w:w="709"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other </w:t>
            </w:r>
          </w:p>
        </w:tc>
        <w:tc>
          <w:tcPr>
            <w:tcW w:w="4111"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presents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&gt;&gt;CC_1&lt;&lt;</w:t>
            </w:r>
          </w:p>
        </w:tc>
        <w:tc>
          <w:tcPr>
            <w:tcW w:w="708"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revised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563C1"/>
                <w:kern w:val="0"/>
                <w:sz w:val="16"/>
                <w:szCs w:val="16"/>
                <w:u w:val="single"/>
              </w:rPr>
            </w:pPr>
            <w:r>
              <w:fldChar w:fldCharType="begin"/>
            </w:r>
            <w:r>
              <w:instrText xml:space="preserve"> HYPERLINK "file:///C:\\Users\\cmcc\\Desktop\\AgendaWithTdocAllocation_2022-05-16_20h03.htm" \l "RANGE!S3-221142" </w:instrText>
            </w:r>
            <w:r>
              <w:fldChar w:fldCharType="separate"/>
            </w:r>
            <w:r>
              <w:rPr>
                <w:rFonts w:ascii="Arial" w:hAnsi="Arial" w:eastAsia="等线" w:cs="Arial"/>
                <w:color w:val="0563C1"/>
                <w:kern w:val="0"/>
                <w:sz w:val="16"/>
                <w:szCs w:val="16"/>
                <w:u w:val="single"/>
              </w:rPr>
              <w:t>S3</w:t>
            </w:r>
            <w:r>
              <w:rPr>
                <w:rFonts w:ascii="Arial" w:hAnsi="Arial" w:eastAsia="等线" w:cs="Arial"/>
                <w:color w:val="0563C1"/>
                <w:kern w:val="0"/>
                <w:sz w:val="16"/>
                <w:szCs w:val="16"/>
                <w:u w:val="single"/>
              </w:rPr>
              <w:noBreakHyphen/>
            </w:r>
            <w:r>
              <w:rPr>
                <w:rFonts w:ascii="Arial" w:hAnsi="Arial" w:eastAsia="等线" w:cs="Arial"/>
                <w:color w:val="0563C1"/>
                <w:kern w:val="0"/>
                <w:sz w:val="16"/>
                <w:szCs w:val="16"/>
                <w:u w:val="single"/>
              </w:rPr>
              <w:t xml:space="preserve">221142 </w:t>
            </w:r>
            <w:r>
              <w:rPr>
                <w:rFonts w:ascii="Arial" w:hAnsi="Arial" w:eastAsia="等线" w:cs="Arial"/>
                <w:color w:val="0563C1"/>
                <w:kern w:val="0"/>
                <w:sz w:val="16"/>
                <w:szCs w:val="16"/>
                <w:u w:val="single"/>
              </w:rPr>
              <w:fldChar w:fldCharType="end"/>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221142</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Process and agenda for SA3#107e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WG Chair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other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presents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&gt;&gt;CC_1&lt;&lt;</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2</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Meeting Reports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220602</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Report from SA3#106e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MCC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report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presents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&gt;&gt;CC_1&lt;&lt;</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220604</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Report from last SA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WG Chair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report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presents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asks whether SA3 report could be checked before SA plenary submission.</w:t>
            </w:r>
          </w:p>
          <w:p>
            <w:pPr>
              <w:widowControl/>
              <w:jc w:val="left"/>
              <w:rPr>
                <w:rFonts w:ascii="Arial" w:hAnsi="Arial" w:eastAsia="等线" w:cs="Arial"/>
                <w:b/>
                <w:bCs/>
                <w:color w:val="000000"/>
                <w:kern w:val="0"/>
                <w:sz w:val="16"/>
                <w:szCs w:val="16"/>
              </w:rPr>
            </w:pPr>
            <w:r>
              <w:rPr>
                <w:rFonts w:ascii="Arial" w:hAnsi="Arial" w:eastAsia="等线" w:cs="Arial"/>
                <w:b/>
                <w:bCs/>
                <w:color w:val="000000"/>
                <w:kern w:val="0"/>
                <w:sz w:val="16"/>
                <w:szCs w:val="16"/>
              </w:rPr>
              <w:t>1</w:t>
            </w:r>
            <w:r>
              <w:rPr>
                <w:rFonts w:ascii="Arial" w:hAnsi="Arial" w:eastAsia="等线" w:cs="Arial"/>
                <w:b/>
                <w:bCs/>
                <w:color w:val="000000"/>
                <w:kern w:val="0"/>
                <w:sz w:val="16"/>
                <w:szCs w:val="16"/>
                <w:vertAlign w:val="superscript"/>
              </w:rPr>
              <w:t>st</w:t>
            </w:r>
            <w:r>
              <w:rPr>
                <w:rFonts w:ascii="Arial" w:hAnsi="Arial" w:eastAsia="等线" w:cs="Arial"/>
                <w:b/>
                <w:bCs/>
                <w:color w:val="000000"/>
                <w:kern w:val="0"/>
                <w:sz w:val="16"/>
                <w:szCs w:val="16"/>
              </w:rPr>
              <w:t xml:space="preserve"> challenge deadline and would be noted.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asks when would be made decision for Nov. meeting.</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it has not been decided yet.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&gt;&gt;CC_1&lt;&lt;</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8566"/>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220605</w:t>
            </w:r>
          </w:p>
        </w:tc>
        <w:tc>
          <w:tcPr>
            <w:tcW w:w="1843" w:type="dxa"/>
            <w:tcBorders>
              <w:top w:val="nil"/>
              <w:left w:val="nil"/>
              <w:bottom w:val="single" w:color="000000" w:sz="4" w:space="0"/>
              <w:right w:val="single" w:color="000000" w:sz="4" w:space="0"/>
            </w:tcBorders>
            <w:shd w:val="clear" w:color="000000" w:fill="FF8566"/>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Meeting notes from SA3 leadership </w:t>
            </w:r>
          </w:p>
        </w:tc>
        <w:tc>
          <w:tcPr>
            <w:tcW w:w="992" w:type="dxa"/>
            <w:tcBorders>
              <w:top w:val="nil"/>
              <w:left w:val="nil"/>
              <w:bottom w:val="single" w:color="000000" w:sz="4" w:space="0"/>
              <w:right w:val="single" w:color="000000" w:sz="4" w:space="0"/>
            </w:tcBorders>
            <w:shd w:val="clear" w:color="000000" w:fill="FF8566"/>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WG Chair </w:t>
            </w:r>
          </w:p>
        </w:tc>
        <w:tc>
          <w:tcPr>
            <w:tcW w:w="709" w:type="dxa"/>
            <w:tcBorders>
              <w:top w:val="nil"/>
              <w:left w:val="nil"/>
              <w:bottom w:val="single" w:color="000000" w:sz="4" w:space="0"/>
              <w:right w:val="single" w:color="000000" w:sz="4" w:space="0"/>
            </w:tcBorders>
            <w:shd w:val="clear" w:color="000000" w:fill="FF8566"/>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report </w:t>
            </w:r>
          </w:p>
        </w:tc>
        <w:tc>
          <w:tcPr>
            <w:tcW w:w="4111" w:type="dxa"/>
            <w:tcBorders>
              <w:top w:val="nil"/>
              <w:left w:val="nil"/>
              <w:bottom w:val="single" w:color="000000" w:sz="4" w:space="0"/>
              <w:right w:val="single" w:color="000000" w:sz="4" w:space="0"/>
            </w:tcBorders>
            <w:shd w:val="clear" w:color="000000" w:fill="FF8566"/>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FF8566"/>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reserved </w:t>
            </w:r>
          </w:p>
        </w:tc>
        <w:tc>
          <w:tcPr>
            <w:tcW w:w="709" w:type="dxa"/>
            <w:tcBorders>
              <w:top w:val="nil"/>
              <w:left w:val="nil"/>
              <w:bottom w:val="single" w:color="000000" w:sz="4" w:space="0"/>
              <w:right w:val="single" w:color="000000" w:sz="4" w:space="0"/>
            </w:tcBorders>
            <w:shd w:val="clear" w:color="000000" w:fill="FF8566"/>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1020"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3</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Reports and Liaisons from other Groups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220608</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to 3GPP CT4 on Identification of source PLMN-ID in SBA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GSMA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presents and asks to move forward.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has similar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asks do we need a reply in this meeting or later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if the LS is replied, it should be made in this meeting.</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how to treat it based on discussion in this week.</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will keep this LS pending</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&gt;&gt;CC_1&lt;&lt;</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 w:author="05-18-2032_02-24-1639_Minpeng" w:date="2022-05-20T19:54:00Z">
              <w:r>
                <w:rPr>
                  <w:rFonts w:ascii="Arial" w:hAnsi="Arial" w:eastAsia="等线" w:cs="Arial"/>
                  <w:color w:val="000000"/>
                  <w:kern w:val="0"/>
                  <w:sz w:val="16"/>
                  <w:szCs w:val="16"/>
                </w:rPr>
                <w:delText xml:space="preserve">available </w:delText>
              </w:r>
            </w:del>
            <w:ins w:id="2" w:author="05-18-2032_02-24-1639_Minpeng" w:date="2022-05-20T19:54:00Z">
              <w:r>
                <w:rPr>
                  <w:rFonts w:ascii="Arial" w:hAnsi="Arial" w:eastAsia="等线" w:cs="Arial"/>
                  <w:color w:val="000000"/>
                  <w:kern w:val="0"/>
                  <w:sz w:val="16"/>
                  <w:szCs w:val="16"/>
                  <w:highlight w:val="yellow"/>
                  <w:rPrChange w:id="3" w:author="05-18-2032_02-24-1639_Minpeng" w:date="2022-05-20T19:54:00Z">
                    <w:rPr>
                      <w:rFonts w:ascii="Arial" w:hAnsi="Arial" w:eastAsia="等线" w:cs="Arial"/>
                      <w:color w:val="000000"/>
                      <w:kern w:val="0"/>
                      <w:sz w:val="16"/>
                      <w:szCs w:val="16"/>
                    </w:rPr>
                  </w:rPrChange>
                </w:rPr>
                <w:t>postponed?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142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220649</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Reply LS on User Controlled PLMN Selector with Access Technology in Control plane solution for steering of roaming in 5GS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S1-220187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[VC] presents.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proposes to note</w:t>
            </w:r>
          </w:p>
          <w:p>
            <w:pPr>
              <w:widowControl/>
              <w:jc w:val="left"/>
              <w:rPr>
                <w:rFonts w:ascii="Arial" w:hAnsi="Arial" w:eastAsia="等线" w:cs="Arial"/>
                <w:b/>
                <w:bCs/>
                <w:color w:val="000000"/>
                <w:kern w:val="0"/>
                <w:sz w:val="16"/>
                <w:szCs w:val="16"/>
              </w:rPr>
            </w:pPr>
            <w:r>
              <w:rPr>
                <w:rFonts w:ascii="Arial" w:hAnsi="Arial" w:eastAsia="等线" w:cs="Arial"/>
                <w:b/>
                <w:bCs/>
                <w:color w:val="000000"/>
                <w:kern w:val="0"/>
                <w:sz w:val="16"/>
                <w:szCs w:val="16"/>
              </w:rPr>
              <w:t>1</w:t>
            </w:r>
            <w:r>
              <w:rPr>
                <w:rFonts w:ascii="Arial" w:hAnsi="Arial" w:eastAsia="等线" w:cs="Arial"/>
                <w:b/>
                <w:bCs/>
                <w:color w:val="000000"/>
                <w:kern w:val="0"/>
                <w:sz w:val="16"/>
                <w:szCs w:val="16"/>
                <w:vertAlign w:val="superscript"/>
              </w:rPr>
              <w:t>st</w:t>
            </w:r>
            <w:r>
              <w:rPr>
                <w:rFonts w:ascii="Arial" w:hAnsi="Arial" w:eastAsia="等线" w:cs="Arial"/>
                <w:b/>
                <w:bCs/>
                <w:color w:val="000000"/>
                <w:kern w:val="0"/>
                <w:sz w:val="16"/>
                <w:szCs w:val="16"/>
              </w:rPr>
              <w:t xml:space="preserve"> challenge deadline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&gt;&gt;CC_1&lt;&lt;</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4" w:author="05-18-2032_02-24-1639_Minpeng" w:date="2022-05-20T19:54:00Z">
              <w:r>
                <w:rPr>
                  <w:rFonts w:ascii="Arial" w:hAnsi="Arial" w:eastAsia="等线" w:cs="Arial"/>
                  <w:color w:val="000000"/>
                  <w:kern w:val="0"/>
                  <w:sz w:val="16"/>
                  <w:szCs w:val="16"/>
                </w:rPr>
                <w:delText xml:space="preserve">available </w:delText>
              </w:r>
            </w:del>
            <w:ins w:id="5" w:author="05-18-2032_02-24-1639_Minpeng" w:date="2022-05-20T19:54: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220648</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on new parameters for SOR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C1-214118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[NTT Docomo] presents and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proposes to note</w:t>
            </w:r>
          </w:p>
          <w:p>
            <w:pPr>
              <w:widowControl/>
              <w:jc w:val="left"/>
              <w:rPr>
                <w:rFonts w:ascii="Arial" w:hAnsi="Arial" w:eastAsia="等线" w:cs="Arial"/>
                <w:b/>
                <w:bCs/>
                <w:color w:val="000000"/>
                <w:kern w:val="0"/>
                <w:sz w:val="16"/>
                <w:szCs w:val="16"/>
              </w:rPr>
            </w:pPr>
            <w:r>
              <w:rPr>
                <w:rFonts w:ascii="Arial" w:hAnsi="Arial" w:eastAsia="等线" w:cs="Arial"/>
                <w:b/>
                <w:bCs/>
                <w:color w:val="000000"/>
                <w:kern w:val="0"/>
                <w:sz w:val="16"/>
                <w:szCs w:val="16"/>
              </w:rPr>
              <w:t>1</w:t>
            </w:r>
            <w:r>
              <w:rPr>
                <w:rFonts w:ascii="Arial" w:hAnsi="Arial" w:eastAsia="等线" w:cs="Arial"/>
                <w:b/>
                <w:bCs/>
                <w:color w:val="000000"/>
                <w:kern w:val="0"/>
                <w:sz w:val="16"/>
                <w:szCs w:val="16"/>
                <w:vertAlign w:val="superscript"/>
              </w:rPr>
              <w:t>st</w:t>
            </w:r>
            <w:r>
              <w:rPr>
                <w:rFonts w:ascii="Arial" w:hAnsi="Arial" w:eastAsia="等线" w:cs="Arial"/>
                <w:b/>
                <w:bCs/>
                <w:color w:val="000000"/>
                <w:kern w:val="0"/>
                <w:sz w:val="16"/>
                <w:szCs w:val="16"/>
              </w:rPr>
              <w:t xml:space="preserve"> challenge deadline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&gt;&gt;CC_1&lt;&lt;</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6" w:author="05-18-2032_02-24-1639_Minpeng" w:date="2022-05-20T19:54:00Z">
              <w:r>
                <w:rPr>
                  <w:rFonts w:ascii="Arial" w:hAnsi="Arial" w:eastAsia="等线" w:cs="Arial"/>
                  <w:color w:val="000000"/>
                  <w:kern w:val="0"/>
                  <w:sz w:val="16"/>
                  <w:szCs w:val="16"/>
                </w:rPr>
                <w:t>noted</w:t>
              </w:r>
            </w:ins>
            <w:del w:id="7" w:author="05-18-2032_02-24-1639_Minpeng" w:date="2022-05-20T19:54:00Z">
              <w:r>
                <w:rPr>
                  <w:rFonts w:ascii="Arial" w:hAnsi="Arial" w:eastAsia="等线" w:cs="Arial"/>
                  <w:color w:val="000000"/>
                  <w:kern w:val="0"/>
                  <w:sz w:val="16"/>
                  <w:szCs w:val="16"/>
                </w:rPr>
                <w:delText>available</w:delText>
              </w:r>
            </w:del>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220651</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Reply LS on UE capabilities indication in UPU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C1-223177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[Nokia]:Nokia is proposing to note the LS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presents and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proposes to note</w:t>
            </w:r>
          </w:p>
          <w:p>
            <w:pPr>
              <w:widowControl/>
              <w:jc w:val="left"/>
              <w:rPr>
                <w:rFonts w:ascii="Arial" w:hAnsi="Arial" w:eastAsia="等线" w:cs="Arial"/>
                <w:b/>
                <w:bCs/>
                <w:color w:val="000000"/>
                <w:kern w:val="0"/>
                <w:sz w:val="16"/>
                <w:szCs w:val="16"/>
              </w:rPr>
            </w:pPr>
            <w:r>
              <w:rPr>
                <w:rFonts w:ascii="Arial" w:hAnsi="Arial" w:eastAsia="等线" w:cs="Arial"/>
                <w:b/>
                <w:bCs/>
                <w:color w:val="000000"/>
                <w:kern w:val="0"/>
                <w:sz w:val="16"/>
                <w:szCs w:val="16"/>
              </w:rPr>
              <w:t>1</w:t>
            </w:r>
            <w:r>
              <w:rPr>
                <w:rFonts w:ascii="Arial" w:hAnsi="Arial" w:eastAsia="等线" w:cs="Arial"/>
                <w:b/>
                <w:bCs/>
                <w:color w:val="000000"/>
                <w:kern w:val="0"/>
                <w:sz w:val="16"/>
                <w:szCs w:val="16"/>
                <w:vertAlign w:val="superscript"/>
              </w:rPr>
              <w:t>st</w:t>
            </w:r>
            <w:r>
              <w:rPr>
                <w:rFonts w:ascii="Arial" w:hAnsi="Arial" w:eastAsia="等线" w:cs="Arial"/>
                <w:b/>
                <w:bCs/>
                <w:color w:val="000000"/>
                <w:kern w:val="0"/>
                <w:sz w:val="16"/>
                <w:szCs w:val="16"/>
              </w:rPr>
              <w:t xml:space="preserve"> challenge deadline.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&gt;&gt;CC_1&lt;&lt;</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8" w:author="05-18-2032_02-24-1639_Minpeng" w:date="2022-05-20T19:54:00Z">
              <w:r>
                <w:rPr>
                  <w:rFonts w:ascii="Arial" w:hAnsi="Arial" w:eastAsia="等线" w:cs="Arial"/>
                  <w:color w:val="000000"/>
                  <w:kern w:val="0"/>
                  <w:sz w:val="16"/>
                  <w:szCs w:val="16"/>
                </w:rPr>
                <w:delText xml:space="preserve">available </w:delText>
              </w:r>
            </w:del>
            <w:ins w:id="9" w:author="05-18-2032_02-24-1639_Minpeng" w:date="2022-05-20T19:54: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220660</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on 3GPP TS 29.244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BBF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presents and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proposes to note</w:t>
            </w:r>
          </w:p>
          <w:p>
            <w:pPr>
              <w:widowControl/>
              <w:jc w:val="left"/>
              <w:rPr>
                <w:rFonts w:ascii="Arial" w:hAnsi="Arial" w:eastAsia="等线" w:cs="Arial"/>
                <w:b/>
                <w:bCs/>
                <w:color w:val="000000"/>
                <w:kern w:val="0"/>
                <w:sz w:val="16"/>
                <w:szCs w:val="16"/>
              </w:rPr>
            </w:pPr>
            <w:r>
              <w:rPr>
                <w:rFonts w:ascii="Arial" w:hAnsi="Arial" w:eastAsia="等线" w:cs="Arial"/>
                <w:b/>
                <w:bCs/>
                <w:color w:val="000000"/>
                <w:kern w:val="0"/>
                <w:sz w:val="16"/>
                <w:szCs w:val="16"/>
              </w:rPr>
              <w:t>1</w:t>
            </w:r>
            <w:r>
              <w:rPr>
                <w:rFonts w:ascii="Arial" w:hAnsi="Arial" w:eastAsia="等线" w:cs="Arial"/>
                <w:b/>
                <w:bCs/>
                <w:color w:val="000000"/>
                <w:kern w:val="0"/>
                <w:sz w:val="16"/>
                <w:szCs w:val="16"/>
                <w:vertAlign w:val="superscript"/>
              </w:rPr>
              <w:t>st</w:t>
            </w:r>
            <w:r>
              <w:rPr>
                <w:rFonts w:ascii="Arial" w:hAnsi="Arial" w:eastAsia="等线" w:cs="Arial"/>
                <w:b/>
                <w:bCs/>
                <w:color w:val="000000"/>
                <w:kern w:val="0"/>
                <w:sz w:val="16"/>
                <w:szCs w:val="16"/>
              </w:rPr>
              <w:t xml:space="preserve"> challenge deadline.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&gt;&gt;CC_1&lt;&lt;</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0" w:author="05-18-2032_02-24-1639_Minpeng" w:date="2022-05-20T19:54:00Z">
              <w:r>
                <w:rPr>
                  <w:rFonts w:ascii="Arial" w:hAnsi="Arial" w:eastAsia="等线" w:cs="Arial"/>
                  <w:color w:val="000000"/>
                  <w:kern w:val="0"/>
                  <w:sz w:val="16"/>
                  <w:szCs w:val="16"/>
                </w:rPr>
                <w:delText xml:space="preserve">available </w:delText>
              </w:r>
            </w:del>
            <w:ins w:id="11" w:author="05-18-2032_02-24-1639_Minpeng" w:date="2022-05-20T19:54: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221147</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on 3GPP TS 29.244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BBF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presents and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proposes to note</w:t>
            </w:r>
          </w:p>
          <w:p>
            <w:pPr>
              <w:widowControl/>
              <w:jc w:val="left"/>
              <w:rPr>
                <w:rFonts w:ascii="Arial" w:hAnsi="Arial" w:eastAsia="等线" w:cs="Arial"/>
                <w:b/>
                <w:bCs/>
                <w:color w:val="000000"/>
                <w:kern w:val="0"/>
                <w:sz w:val="16"/>
                <w:szCs w:val="16"/>
              </w:rPr>
            </w:pPr>
            <w:r>
              <w:rPr>
                <w:rFonts w:ascii="Arial" w:hAnsi="Arial" w:eastAsia="等线" w:cs="Arial"/>
                <w:b/>
                <w:bCs/>
                <w:color w:val="000000"/>
                <w:kern w:val="0"/>
                <w:sz w:val="16"/>
                <w:szCs w:val="16"/>
              </w:rPr>
              <w:t>1</w:t>
            </w:r>
            <w:r>
              <w:rPr>
                <w:rFonts w:ascii="Arial" w:hAnsi="Arial" w:eastAsia="等线" w:cs="Arial"/>
                <w:b/>
                <w:bCs/>
                <w:color w:val="000000"/>
                <w:kern w:val="0"/>
                <w:sz w:val="16"/>
                <w:szCs w:val="16"/>
                <w:vertAlign w:val="superscript"/>
              </w:rPr>
              <w:t>st</w:t>
            </w:r>
            <w:r>
              <w:rPr>
                <w:rFonts w:ascii="Arial" w:hAnsi="Arial" w:eastAsia="等线" w:cs="Arial"/>
                <w:b/>
                <w:bCs/>
                <w:color w:val="000000"/>
                <w:kern w:val="0"/>
                <w:sz w:val="16"/>
                <w:szCs w:val="16"/>
              </w:rPr>
              <w:t xml:space="preserve"> challenge deadline.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&gt;&gt;CC_1&lt;&lt;</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2" w:author="05-18-2032_02-24-1639_Minpeng" w:date="2022-05-20T19:54:00Z">
              <w:r>
                <w:rPr>
                  <w:rFonts w:ascii="Arial" w:hAnsi="Arial" w:eastAsia="等线" w:cs="Arial"/>
                  <w:color w:val="000000"/>
                  <w:kern w:val="0"/>
                  <w:sz w:val="16"/>
                  <w:szCs w:val="16"/>
                </w:rPr>
                <w:delText xml:space="preserve">available </w:delText>
              </w:r>
            </w:del>
            <w:ins w:id="13" w:author="05-18-2032_02-24-1639_Minpeng" w:date="2022-05-20T19:54: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220666</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Reply LS on LTE User Plane Integrity Protection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R2-2203663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Propose to note this LS.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[VC] presents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there are CRs related with this LS. Proposes to keep it open.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keep the LS open.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&gt;&gt;CC_1&lt;&lt;</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4" w:author="05-18-2032_02-24-1639_Minpeng" w:date="2022-05-20T19:54:00Z">
              <w:r>
                <w:rPr>
                  <w:rFonts w:ascii="Arial" w:hAnsi="Arial" w:eastAsia="等线" w:cs="Arial"/>
                  <w:color w:val="000000"/>
                  <w:kern w:val="0"/>
                  <w:sz w:val="16"/>
                  <w:szCs w:val="16"/>
                </w:rPr>
                <w:delText xml:space="preserve">available </w:delText>
              </w:r>
            </w:del>
            <w:ins w:id="15" w:author="05-18-2032_02-24-1639_Minpeng" w:date="2022-05-20T19:54:00Z">
              <w:r>
                <w:rPr>
                  <w:rFonts w:ascii="Arial" w:hAnsi="Arial" w:eastAsia="等线" w:cs="Arial"/>
                  <w:color w:val="000000"/>
                  <w:kern w:val="0"/>
                  <w:sz w:val="16"/>
                  <w:szCs w:val="16"/>
                  <w:highlight w:val="yellow"/>
                  <w:rPrChange w:id="16" w:author="05-18-2032_02-24-1639_Minpeng" w:date="2022-05-20T19:54:00Z">
                    <w:rPr>
                      <w:rFonts w:ascii="Arial" w:hAnsi="Arial" w:eastAsia="等线" w:cs="Arial"/>
                      <w:color w:val="000000"/>
                      <w:kern w:val="0"/>
                      <w:sz w:val="16"/>
                      <w:szCs w:val="16"/>
                    </w:rPr>
                  </w:rPrChange>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220667</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on EPS fallback enhancements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R2-2204236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[VC] presents</w:t>
            </w:r>
          </w:p>
          <w:p>
            <w:pPr>
              <w:widowControl/>
              <w:jc w:val="left"/>
              <w:rPr>
                <w:rFonts w:ascii="Arial" w:hAnsi="Arial" w:eastAsia="等线" w:cs="Arial"/>
                <w:color w:val="000000"/>
                <w:kern w:val="0"/>
                <w:sz w:val="16"/>
                <w:szCs w:val="16"/>
              </w:rPr>
            </w:pP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&gt;&gt;CC_1&lt;&lt;</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7" w:author="05-18-2032_02-24-1639_Minpeng" w:date="2022-05-20T19:55:00Z">
              <w:r>
                <w:rPr>
                  <w:rFonts w:ascii="Arial" w:hAnsi="Arial" w:eastAsia="等线" w:cs="Arial"/>
                  <w:color w:val="000000"/>
                  <w:kern w:val="0"/>
                  <w:sz w:val="16"/>
                  <w:szCs w:val="16"/>
                </w:rPr>
                <w:delText xml:space="preserve">available </w:delText>
              </w:r>
            </w:del>
            <w:ins w:id="18" w:author="05-18-2032_02-24-1639_Minpeng" w:date="2022-05-20T19:55:00Z">
              <w:r>
                <w:rPr>
                  <w:rFonts w:ascii="Arial" w:hAnsi="Arial" w:eastAsia="等线" w:cs="Arial"/>
                  <w:color w:val="000000"/>
                  <w:kern w:val="0"/>
                  <w:sz w:val="16"/>
                  <w:szCs w:val="16"/>
                </w:rPr>
                <w:t>replied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9" w:author="05-18-2032_02-24-1639_Minpeng" w:date="2022-05-20T19:55:00Z">
              <w:r>
                <w:rPr>
                  <w:rFonts w:ascii="Arial" w:hAnsi="Arial" w:eastAsia="等线" w:cs="Arial"/>
                  <w:color w:val="000000"/>
                  <w:kern w:val="0"/>
                  <w:sz w:val="16"/>
                  <w:szCs w:val="16"/>
                </w:rPr>
                <w:t>1064</w:t>
              </w:r>
            </w:ins>
            <w:ins w:id="20" w:author="05-18-2032_02-24-1639_Minpeng" w:date="2022-05-20T19:57:00Z">
              <w:r>
                <w:rPr>
                  <w:rFonts w:ascii="Arial" w:hAnsi="Arial" w:eastAsia="等线" w:cs="Arial"/>
                  <w:color w:val="000000"/>
                  <w:kern w:val="0"/>
                  <w:sz w:val="16"/>
                  <w:szCs w:val="16"/>
                </w:rPr>
                <w:t>rx</w:t>
              </w:r>
            </w:ins>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220668</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Reply LS on EPS fallback enhancements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S2-2203590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[VC] presents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proposes to note</w:t>
            </w:r>
          </w:p>
          <w:p>
            <w:pPr>
              <w:widowControl/>
              <w:jc w:val="left"/>
              <w:rPr>
                <w:rFonts w:ascii="Arial" w:hAnsi="Arial" w:eastAsia="等线" w:cs="Arial"/>
                <w:b/>
                <w:bCs/>
                <w:color w:val="000000"/>
                <w:kern w:val="0"/>
                <w:sz w:val="16"/>
                <w:szCs w:val="16"/>
              </w:rPr>
            </w:pPr>
            <w:r>
              <w:rPr>
                <w:rFonts w:ascii="Arial" w:hAnsi="Arial" w:eastAsia="等线" w:cs="Arial"/>
                <w:b/>
                <w:bCs/>
                <w:color w:val="000000"/>
                <w:kern w:val="0"/>
                <w:sz w:val="16"/>
                <w:szCs w:val="16"/>
              </w:rPr>
              <w:t>1</w:t>
            </w:r>
            <w:r>
              <w:rPr>
                <w:rFonts w:ascii="Arial" w:hAnsi="Arial" w:eastAsia="等线" w:cs="Arial"/>
                <w:b/>
                <w:bCs/>
                <w:color w:val="000000"/>
                <w:kern w:val="0"/>
                <w:sz w:val="16"/>
                <w:szCs w:val="16"/>
                <w:vertAlign w:val="superscript"/>
              </w:rPr>
              <w:t>st</w:t>
            </w:r>
            <w:r>
              <w:rPr>
                <w:rFonts w:ascii="Arial" w:hAnsi="Arial" w:eastAsia="等线" w:cs="Arial"/>
                <w:b/>
                <w:bCs/>
                <w:color w:val="000000"/>
                <w:kern w:val="0"/>
                <w:sz w:val="16"/>
                <w:szCs w:val="16"/>
              </w:rPr>
              <w:t xml:space="preserve"> challenge deadline.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&gt;&gt;CC_1&lt;&lt;</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1" w:author="05-18-2032_02-24-1639_Minpeng" w:date="2022-05-20T19:55:00Z">
              <w:r>
                <w:rPr>
                  <w:rFonts w:ascii="Arial" w:hAnsi="Arial" w:eastAsia="等线" w:cs="Arial"/>
                  <w:color w:val="000000"/>
                  <w:kern w:val="0"/>
                  <w:sz w:val="16"/>
                  <w:szCs w:val="16"/>
                </w:rPr>
                <w:delText xml:space="preserve">available </w:delText>
              </w:r>
            </w:del>
            <w:ins w:id="22" w:author="05-18-2032_02-24-1639_Minpeng" w:date="2022-05-20T19:55: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220879</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Disucssion on security aspect of EPS fallback enhancements in Rel-17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discussion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presents and has another reply LS.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there are 3 contributions and not too much difference. Need to choose one as baseline.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proposes to note discussion paper.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proposes to note the discussion papers</w:t>
            </w:r>
          </w:p>
          <w:p>
            <w:pPr>
              <w:widowControl/>
              <w:jc w:val="left"/>
              <w:rPr>
                <w:rFonts w:ascii="Arial" w:hAnsi="Arial" w:eastAsia="等线" w:cs="Arial"/>
                <w:b/>
                <w:bCs/>
                <w:color w:val="000000"/>
                <w:kern w:val="0"/>
                <w:sz w:val="16"/>
                <w:szCs w:val="16"/>
              </w:rPr>
            </w:pPr>
            <w:r>
              <w:rPr>
                <w:rFonts w:ascii="Arial" w:hAnsi="Arial" w:eastAsia="等线" w:cs="Arial"/>
                <w:b/>
                <w:bCs/>
                <w:color w:val="000000"/>
                <w:kern w:val="0"/>
                <w:sz w:val="16"/>
                <w:szCs w:val="16"/>
              </w:rPr>
              <w:t>1</w:t>
            </w:r>
            <w:r>
              <w:rPr>
                <w:rFonts w:ascii="Arial" w:hAnsi="Arial" w:eastAsia="等线" w:cs="Arial"/>
                <w:b/>
                <w:bCs/>
                <w:color w:val="000000"/>
                <w:kern w:val="0"/>
                <w:sz w:val="16"/>
                <w:szCs w:val="16"/>
                <w:vertAlign w:val="superscript"/>
              </w:rPr>
              <w:t>st</w:t>
            </w:r>
            <w:r>
              <w:rPr>
                <w:rFonts w:ascii="Arial" w:hAnsi="Arial" w:eastAsia="等线" w:cs="Arial"/>
                <w:b/>
                <w:bCs/>
                <w:color w:val="000000"/>
                <w:kern w:val="0"/>
                <w:sz w:val="16"/>
                <w:szCs w:val="16"/>
              </w:rPr>
              <w:t xml:space="preserve"> challenge deadline.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&gt;&gt;CC_1&lt;&lt;</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3" w:author="05-18-2032_02-24-1639_Minpeng" w:date="2022-05-20T19:55:00Z">
              <w:r>
                <w:rPr>
                  <w:rFonts w:ascii="Arial" w:hAnsi="Arial" w:eastAsia="等线" w:cs="Arial"/>
                  <w:color w:val="000000"/>
                  <w:kern w:val="0"/>
                  <w:sz w:val="16"/>
                  <w:szCs w:val="16"/>
                </w:rPr>
                <w:delText xml:space="preserve">available </w:delText>
              </w:r>
            </w:del>
            <w:ins w:id="24" w:author="05-18-2032_02-24-1639_Minpeng" w:date="2022-05-20T19:55: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220880</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to RAN2 on EPS fallback enhancements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out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As discussed in the 1st teleconference this contribution is merged to S3-221064.</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5" w:author="05-18-2032_02-24-1639_Minpeng" w:date="2022-05-20T19:55:00Z">
              <w:r>
                <w:rPr>
                  <w:rFonts w:ascii="Arial" w:hAnsi="Arial" w:eastAsia="等线" w:cs="Arial"/>
                  <w:color w:val="000000"/>
                  <w:kern w:val="0"/>
                  <w:sz w:val="16"/>
                  <w:szCs w:val="16"/>
                </w:rPr>
                <w:delText xml:space="preserve">available </w:delText>
              </w:r>
            </w:del>
            <w:ins w:id="26" w:author="05-18-2032_02-24-1639_Minpeng" w:date="2022-05-20T19:55:00Z">
              <w:r>
                <w:rPr>
                  <w:rFonts w:ascii="Arial" w:hAnsi="Arial" w:eastAsia="等线" w:cs="Arial"/>
                  <w:color w:val="000000"/>
                  <w:kern w:val="0"/>
                  <w:sz w:val="16"/>
                  <w:szCs w:val="16"/>
                </w:rPr>
                <w:t>merged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ins w:id="27" w:author="05-18-2032_02-24-1639_Minpeng" w:date="2022-05-20T19:55:00Z">
              <w:r>
                <w:rPr>
                  <w:rFonts w:ascii="Arial" w:hAnsi="Arial" w:eastAsia="等线" w:cs="Arial"/>
                  <w:color w:val="000000"/>
                  <w:kern w:val="0"/>
                  <w:sz w:val="16"/>
                  <w:szCs w:val="16"/>
                </w:rPr>
                <w:t>S3-22</w:t>
              </w:r>
            </w:ins>
            <w:ins w:id="28" w:author="05-18-2032_02-24-1639_Minpeng" w:date="2022-05-20T19:56:00Z">
              <w:r>
                <w:rPr>
                  <w:rFonts w:ascii="Arial" w:hAnsi="Arial" w:eastAsia="等线" w:cs="Arial"/>
                  <w:color w:val="000000"/>
                  <w:kern w:val="0"/>
                  <w:sz w:val="16"/>
                  <w:szCs w:val="16"/>
                </w:rPr>
                <w:t>1162</w:t>
              </w:r>
            </w:ins>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221064</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Reply LS on EPS fallback enhancements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out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Agree and propose to merge with S3-221109.</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comments to agree there is security problem but does not need to have a study to enhancement, so proposes to use Ericsson’s as baseline.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is fine to use Ericsson’s as baseline.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is fine to mention security issue.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requests Ericsson to hold the pen.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Propose to use 221064 as the baseline to reply S3-220667/R2-2204236.</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&gt;&gt;CC_3&lt;&lt;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presents the status.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goes to challenge deadline.</w:t>
            </w:r>
          </w:p>
          <w:p>
            <w:pPr>
              <w:widowControl/>
              <w:jc w:val="left"/>
              <w:rPr>
                <w:rFonts w:ascii="Arial" w:hAnsi="Arial" w:eastAsia="等线" w:cs="Arial"/>
                <w:b/>
                <w:bCs/>
                <w:color w:val="000000"/>
                <w:kern w:val="0"/>
                <w:sz w:val="16"/>
                <w:szCs w:val="16"/>
              </w:rPr>
            </w:pPr>
            <w:r>
              <w:rPr>
                <w:rFonts w:ascii="Arial" w:hAnsi="Arial" w:eastAsia="等线" w:cs="Arial"/>
                <w:b/>
                <w:bCs/>
                <w:color w:val="000000"/>
                <w:kern w:val="0"/>
                <w:sz w:val="16"/>
                <w:szCs w:val="16"/>
              </w:rPr>
              <w:t>2</w:t>
            </w:r>
            <w:r>
              <w:rPr>
                <w:rFonts w:ascii="Arial" w:hAnsi="Arial" w:eastAsia="等线" w:cs="Arial"/>
                <w:b/>
                <w:bCs/>
                <w:color w:val="000000"/>
                <w:kern w:val="0"/>
                <w:sz w:val="16"/>
                <w:szCs w:val="16"/>
                <w:vertAlign w:val="superscript"/>
              </w:rPr>
              <w:t>nd</w:t>
            </w:r>
            <w:r>
              <w:rPr>
                <w:rFonts w:ascii="Arial" w:hAnsi="Arial" w:eastAsia="等线" w:cs="Arial"/>
                <w:b/>
                <w:bCs/>
                <w:color w:val="000000"/>
                <w:kern w:val="0"/>
                <w:sz w:val="16"/>
                <w:szCs w:val="16"/>
              </w:rPr>
              <w:t xml:space="preserve"> challenge deadline.</w:t>
            </w:r>
          </w:p>
          <w:p>
            <w:pPr>
              <w:widowControl/>
              <w:jc w:val="left"/>
              <w:rPr>
                <w:ins w:id="29" w:author="05-20-1807_05-18-2032_02-24-1639_Minpeng" w:date="2022-05-20T18:07:00Z"/>
                <w:rFonts w:ascii="Arial" w:hAnsi="Arial" w:eastAsia="等线" w:cs="Arial"/>
                <w:color w:val="000000"/>
                <w:kern w:val="0"/>
                <w:sz w:val="16"/>
                <w:szCs w:val="16"/>
              </w:rPr>
            </w:pPr>
            <w:r>
              <w:rPr>
                <w:rFonts w:ascii="Arial" w:hAnsi="Arial" w:eastAsia="等线" w:cs="Arial"/>
                <w:color w:val="000000"/>
                <w:kern w:val="0"/>
                <w:sz w:val="16"/>
                <w:szCs w:val="16"/>
              </w:rPr>
              <w:t>&gt;&gt;CC_3&lt;&lt;</w:t>
            </w:r>
          </w:p>
          <w:p>
            <w:pPr>
              <w:widowControl/>
              <w:jc w:val="left"/>
              <w:rPr>
                <w:ins w:id="30" w:author="05-20-1819_05-18-2032_02-24-1639_Minpeng" w:date="2022-05-20T18:20:00Z"/>
                <w:rFonts w:ascii="Arial" w:hAnsi="Arial" w:eastAsia="等线" w:cs="Arial"/>
                <w:color w:val="000000"/>
                <w:kern w:val="0"/>
                <w:sz w:val="16"/>
                <w:szCs w:val="16"/>
              </w:rPr>
            </w:pPr>
            <w:ins w:id="31" w:author="05-20-1807_05-18-2032_02-24-1639_Minpeng" w:date="2022-05-20T18:07:00Z">
              <w:r>
                <w:rPr>
                  <w:rFonts w:ascii="Arial" w:hAnsi="Arial" w:eastAsia="等线" w:cs="Arial"/>
                  <w:color w:val="000000"/>
                  <w:kern w:val="0"/>
                  <w:sz w:val="16"/>
                  <w:szCs w:val="16"/>
                </w:rPr>
                <w:t>[Ericsson] provides r1.</w:t>
              </w:r>
            </w:ins>
          </w:p>
          <w:p>
            <w:pPr>
              <w:widowControl/>
              <w:jc w:val="left"/>
              <w:rPr>
                <w:rFonts w:ascii="Arial" w:hAnsi="Arial" w:eastAsia="等线" w:cs="Arial"/>
                <w:color w:val="000000"/>
                <w:kern w:val="0"/>
                <w:sz w:val="16"/>
                <w:szCs w:val="16"/>
              </w:rPr>
            </w:pPr>
            <w:ins w:id="32" w:author="05-20-1819_05-18-2032_02-24-1639_Minpeng" w:date="2022-05-20T18:20:00Z">
              <w:r>
                <w:rPr>
                  <w:rFonts w:ascii="Arial" w:hAnsi="Arial" w:eastAsia="等线" w:cs="Arial"/>
                  <w:color w:val="000000"/>
                  <w:kern w:val="0"/>
                  <w:sz w:val="16"/>
                  <w:szCs w:val="16"/>
                </w:rPr>
                <w:t>[Ericsson] notifies that the agreed S3-221064-r1 is put into a document with Tdoc number S3-221162 and put into the Inbox.</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3" w:author="05-18-2032_02-24-1639_Minpeng" w:date="2022-05-20T19:55:00Z">
              <w:r>
                <w:rPr>
                  <w:rFonts w:ascii="Arial" w:hAnsi="Arial" w:eastAsia="等线" w:cs="Arial"/>
                  <w:color w:val="000000"/>
                  <w:kern w:val="0"/>
                  <w:sz w:val="16"/>
                  <w:szCs w:val="16"/>
                </w:rPr>
                <w:delText xml:space="preserve">available </w:delText>
              </w:r>
            </w:del>
            <w:ins w:id="34" w:author="05-18-2032_02-24-1639_Minpeng" w:date="2022-05-20T19:55: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ins w:id="35" w:author="05-18-2032_02-24-1639_Minpeng" w:date="2022-05-20T19:55:00Z"/>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36" w:author="05-18-2032_02-24-1639_Minpeng" w:date="2022-05-20T19:55:00Z">
              <w:r>
                <w:rPr>
                  <w:rFonts w:ascii="Arial" w:hAnsi="Arial" w:eastAsia="等线" w:cs="Arial"/>
                  <w:color w:val="000000"/>
                  <w:kern w:val="0"/>
                  <w:sz w:val="16"/>
                  <w:szCs w:val="16"/>
                </w:rPr>
                <w:t>R1</w:t>
              </w:r>
            </w:ins>
          </w:p>
          <w:p>
            <w:pPr>
              <w:widowControl/>
              <w:jc w:val="left"/>
              <w:rPr>
                <w:rFonts w:ascii="Arial" w:hAnsi="Arial" w:eastAsia="等线" w:cs="Arial"/>
                <w:color w:val="000000"/>
                <w:kern w:val="0"/>
                <w:sz w:val="16"/>
                <w:szCs w:val="16"/>
              </w:rPr>
            </w:pPr>
            <w:ins w:id="37" w:author="05-18-2032_02-24-1639_Minpeng" w:date="2022-05-20T19:55:00Z">
              <w:r>
                <w:rPr>
                  <w:rFonts w:ascii="Arial" w:hAnsi="Arial" w:eastAsia="等线" w:cs="Arial"/>
                  <w:color w:val="000000"/>
                  <w:kern w:val="0"/>
                  <w:sz w:val="16"/>
                  <w:szCs w:val="16"/>
                </w:rPr>
                <w:t>(-&gt;S3-221162)</w:t>
              </w:r>
            </w:ins>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221109</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Reply LS on EPS fallback enhancements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Corporation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out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presents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&gt;&gt;CC_1&lt;&lt;</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8" w:author="05-18-2032_02-24-1639_Minpeng" w:date="2022-05-20T19:56:00Z">
              <w:r>
                <w:rPr>
                  <w:rFonts w:ascii="Arial" w:hAnsi="Arial" w:eastAsia="等线" w:cs="Arial"/>
                  <w:color w:val="000000"/>
                  <w:kern w:val="0"/>
                  <w:sz w:val="16"/>
                  <w:szCs w:val="16"/>
                </w:rPr>
                <w:delText xml:space="preserve">available </w:delText>
              </w:r>
            </w:del>
            <w:ins w:id="39" w:author="05-18-2032_02-24-1639_Minpeng" w:date="2022-05-20T19:56:00Z">
              <w:r>
                <w:rPr>
                  <w:rFonts w:ascii="Arial" w:hAnsi="Arial" w:eastAsia="等线" w:cs="Arial"/>
                  <w:color w:val="000000"/>
                  <w:kern w:val="0"/>
                  <w:sz w:val="16"/>
                  <w:szCs w:val="16"/>
                </w:rPr>
                <w:t>merged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40" w:author="05-18-2032_02-24-1639_Minpeng" w:date="2022-05-20T19:56:00Z">
              <w:r>
                <w:rPr>
                  <w:rFonts w:ascii="Arial" w:hAnsi="Arial" w:eastAsia="等线" w:cs="Arial"/>
                  <w:color w:val="000000"/>
                  <w:kern w:val="0"/>
                  <w:sz w:val="16"/>
                  <w:szCs w:val="16"/>
                </w:rPr>
                <w:t>S3-221162</w:t>
              </w:r>
            </w:ins>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221110</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Discussion on LS on EPS fallback enhancements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Corporation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discussion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proposes to note discussion paper.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proposes to note</w:t>
            </w:r>
          </w:p>
          <w:p>
            <w:pPr>
              <w:widowControl/>
              <w:jc w:val="left"/>
              <w:rPr>
                <w:rFonts w:ascii="Arial" w:hAnsi="Arial" w:eastAsia="等线" w:cs="Arial"/>
                <w:b/>
                <w:bCs/>
                <w:color w:val="000000"/>
                <w:kern w:val="0"/>
                <w:sz w:val="16"/>
                <w:szCs w:val="16"/>
              </w:rPr>
            </w:pPr>
            <w:r>
              <w:rPr>
                <w:rFonts w:ascii="Arial" w:hAnsi="Arial" w:eastAsia="等线" w:cs="Arial"/>
                <w:b/>
                <w:bCs/>
                <w:color w:val="000000"/>
                <w:kern w:val="0"/>
                <w:sz w:val="16"/>
                <w:szCs w:val="16"/>
              </w:rPr>
              <w:t>1</w:t>
            </w:r>
            <w:r>
              <w:rPr>
                <w:rFonts w:ascii="Arial" w:hAnsi="Arial" w:eastAsia="等线" w:cs="Arial"/>
                <w:b/>
                <w:bCs/>
                <w:color w:val="000000"/>
                <w:kern w:val="0"/>
                <w:sz w:val="16"/>
                <w:szCs w:val="16"/>
                <w:vertAlign w:val="superscript"/>
              </w:rPr>
              <w:t>st</w:t>
            </w:r>
            <w:r>
              <w:rPr>
                <w:rFonts w:ascii="Arial" w:hAnsi="Arial" w:eastAsia="等线" w:cs="Arial"/>
                <w:b/>
                <w:bCs/>
                <w:color w:val="000000"/>
                <w:kern w:val="0"/>
                <w:sz w:val="16"/>
                <w:szCs w:val="16"/>
              </w:rPr>
              <w:t xml:space="preserve"> challenge deadline.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&gt;&gt;CC_1&lt;&lt;</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41" w:author="05-18-2032_02-24-1639_Minpeng" w:date="2022-05-20T19:56:00Z">
              <w:r>
                <w:rPr>
                  <w:rFonts w:ascii="Arial" w:hAnsi="Arial" w:eastAsia="等线" w:cs="Arial"/>
                  <w:color w:val="000000"/>
                  <w:kern w:val="0"/>
                  <w:sz w:val="16"/>
                  <w:szCs w:val="16"/>
                </w:rPr>
                <w:delText xml:space="preserve">available </w:delText>
              </w:r>
            </w:del>
            <w:ins w:id="42" w:author="05-18-2032_02-24-1639_Minpeng" w:date="2022-05-20T19:56: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220669</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Reply LS on User Plane Integrity Protection for eUTRA connected to EPC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R3-222610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presents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[VF] comments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could not confirm</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proposes to note</w:t>
            </w:r>
          </w:p>
          <w:p>
            <w:pPr>
              <w:widowControl/>
              <w:jc w:val="left"/>
              <w:rPr>
                <w:rFonts w:ascii="Arial" w:hAnsi="Arial" w:eastAsia="等线" w:cs="Arial"/>
                <w:b/>
                <w:bCs/>
                <w:color w:val="000000"/>
                <w:kern w:val="0"/>
                <w:sz w:val="16"/>
                <w:szCs w:val="16"/>
              </w:rPr>
            </w:pPr>
            <w:r>
              <w:rPr>
                <w:rFonts w:ascii="Arial" w:hAnsi="Arial" w:eastAsia="等线" w:cs="Arial"/>
                <w:b/>
                <w:bCs/>
                <w:color w:val="000000"/>
                <w:kern w:val="0"/>
                <w:sz w:val="16"/>
                <w:szCs w:val="16"/>
              </w:rPr>
              <w:t>1</w:t>
            </w:r>
            <w:r>
              <w:rPr>
                <w:rFonts w:ascii="Arial" w:hAnsi="Arial" w:eastAsia="等线" w:cs="Arial"/>
                <w:b/>
                <w:bCs/>
                <w:color w:val="000000"/>
                <w:kern w:val="0"/>
                <w:sz w:val="16"/>
                <w:szCs w:val="16"/>
                <w:vertAlign w:val="superscript"/>
              </w:rPr>
              <w:t>st</w:t>
            </w:r>
            <w:r>
              <w:rPr>
                <w:rFonts w:ascii="Arial" w:hAnsi="Arial" w:eastAsia="等线" w:cs="Arial"/>
                <w:b/>
                <w:bCs/>
                <w:color w:val="000000"/>
                <w:kern w:val="0"/>
                <w:sz w:val="16"/>
                <w:szCs w:val="16"/>
              </w:rPr>
              <w:t xml:space="preserve"> challenge deadline.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&gt;&gt;CC_1&lt;&lt;</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43" w:author="05-18-2032_02-24-1639_Minpeng" w:date="2022-05-20T19:56:00Z">
              <w:r>
                <w:rPr>
                  <w:rFonts w:ascii="Arial" w:hAnsi="Arial" w:eastAsia="等线" w:cs="Arial"/>
                  <w:color w:val="000000"/>
                  <w:kern w:val="0"/>
                  <w:sz w:val="16"/>
                  <w:szCs w:val="16"/>
                </w:rPr>
                <w:t>noted</w:t>
              </w:r>
            </w:ins>
            <w:del w:id="44" w:author="05-18-2032_02-24-1639_Minpeng" w:date="2022-05-20T19:56:00Z">
              <w:r>
                <w:rPr>
                  <w:rFonts w:ascii="Arial" w:hAnsi="Arial" w:eastAsia="等线" w:cs="Arial"/>
                  <w:color w:val="000000"/>
                  <w:kern w:val="0"/>
                  <w:sz w:val="16"/>
                  <w:szCs w:val="16"/>
                </w:rPr>
                <w:delText xml:space="preserve">available </w:delText>
              </w:r>
            </w:del>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220670</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Reply LS on UE providing Location Information for NB-IoT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C1-222100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[VC] presents and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proposes to note</w:t>
            </w:r>
          </w:p>
          <w:p>
            <w:pPr>
              <w:widowControl/>
              <w:jc w:val="left"/>
              <w:rPr>
                <w:rFonts w:ascii="Arial" w:hAnsi="Arial" w:eastAsia="等线" w:cs="Arial"/>
                <w:b/>
                <w:bCs/>
                <w:color w:val="000000"/>
                <w:kern w:val="0"/>
                <w:sz w:val="16"/>
                <w:szCs w:val="16"/>
              </w:rPr>
            </w:pPr>
            <w:r>
              <w:rPr>
                <w:rFonts w:ascii="Arial" w:hAnsi="Arial" w:eastAsia="等线" w:cs="Arial"/>
                <w:b/>
                <w:bCs/>
                <w:color w:val="000000"/>
                <w:kern w:val="0"/>
                <w:sz w:val="16"/>
                <w:szCs w:val="16"/>
              </w:rPr>
              <w:t>1</w:t>
            </w:r>
            <w:r>
              <w:rPr>
                <w:rFonts w:ascii="Arial" w:hAnsi="Arial" w:eastAsia="等线" w:cs="Arial"/>
                <w:b/>
                <w:bCs/>
                <w:color w:val="000000"/>
                <w:kern w:val="0"/>
                <w:sz w:val="16"/>
                <w:szCs w:val="16"/>
                <w:vertAlign w:val="superscript"/>
              </w:rPr>
              <w:t>st</w:t>
            </w:r>
            <w:r>
              <w:rPr>
                <w:rFonts w:ascii="Arial" w:hAnsi="Arial" w:eastAsia="等线" w:cs="Arial"/>
                <w:b/>
                <w:bCs/>
                <w:color w:val="000000"/>
                <w:kern w:val="0"/>
                <w:sz w:val="16"/>
                <w:szCs w:val="16"/>
              </w:rPr>
              <w:t xml:space="preserve"> challenge deadline.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&gt;&gt;CC_1&lt;&lt;</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45" w:author="05-18-2032_02-24-1639_Minpeng" w:date="2022-05-20T19:56:00Z">
              <w:r>
                <w:rPr>
                  <w:rFonts w:ascii="Arial" w:hAnsi="Arial" w:eastAsia="等线" w:cs="Arial"/>
                  <w:color w:val="000000"/>
                  <w:kern w:val="0"/>
                  <w:sz w:val="16"/>
                  <w:szCs w:val="16"/>
                </w:rPr>
                <w:t>noted</w:t>
              </w:r>
            </w:ins>
            <w:del w:id="46" w:author="05-18-2032_02-24-1639_Minpeng" w:date="2022-05-20T19:56:00Z">
              <w:r>
                <w:rPr>
                  <w:rFonts w:ascii="Arial" w:hAnsi="Arial" w:eastAsia="等线" w:cs="Arial"/>
                  <w:color w:val="000000"/>
                  <w:kern w:val="0"/>
                  <w:sz w:val="16"/>
                  <w:szCs w:val="16"/>
                </w:rPr>
                <w:delText xml:space="preserve">available </w:delText>
              </w:r>
            </w:del>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220671</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Reply LS on UE providing Location Information for NB-IoT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R3-222858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presents and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proposes to note</w:t>
            </w:r>
          </w:p>
          <w:p>
            <w:pPr>
              <w:widowControl/>
              <w:jc w:val="left"/>
              <w:rPr>
                <w:rFonts w:ascii="Arial" w:hAnsi="Arial" w:eastAsia="等线" w:cs="Arial"/>
                <w:b/>
                <w:bCs/>
                <w:color w:val="000000"/>
                <w:kern w:val="0"/>
                <w:sz w:val="16"/>
                <w:szCs w:val="16"/>
              </w:rPr>
            </w:pPr>
            <w:r>
              <w:rPr>
                <w:rFonts w:ascii="Arial" w:hAnsi="Arial" w:eastAsia="等线" w:cs="Arial"/>
                <w:b/>
                <w:bCs/>
                <w:color w:val="000000"/>
                <w:kern w:val="0"/>
                <w:sz w:val="16"/>
                <w:szCs w:val="16"/>
              </w:rPr>
              <w:t>1</w:t>
            </w:r>
            <w:r>
              <w:rPr>
                <w:rFonts w:ascii="Arial" w:hAnsi="Arial" w:eastAsia="等线" w:cs="Arial"/>
                <w:b/>
                <w:bCs/>
                <w:color w:val="000000"/>
                <w:kern w:val="0"/>
                <w:sz w:val="16"/>
                <w:szCs w:val="16"/>
                <w:vertAlign w:val="superscript"/>
              </w:rPr>
              <w:t>st</w:t>
            </w:r>
            <w:r>
              <w:rPr>
                <w:rFonts w:ascii="Arial" w:hAnsi="Arial" w:eastAsia="等线" w:cs="Arial"/>
                <w:b/>
                <w:bCs/>
                <w:color w:val="000000"/>
                <w:kern w:val="0"/>
                <w:sz w:val="16"/>
                <w:szCs w:val="16"/>
              </w:rPr>
              <w:t xml:space="preserve"> challenge deadline.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&gt;&gt;CC_1&lt;&lt;</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47" w:author="05-18-2032_02-24-1639_Minpeng" w:date="2022-05-20T19:56:00Z">
              <w:r>
                <w:rPr>
                  <w:rFonts w:ascii="Arial" w:hAnsi="Arial" w:eastAsia="等线" w:cs="Arial"/>
                  <w:color w:val="000000"/>
                  <w:kern w:val="0"/>
                  <w:sz w:val="16"/>
                  <w:szCs w:val="16"/>
                </w:rPr>
                <w:t>noted</w:t>
              </w:r>
            </w:ins>
            <w:del w:id="48" w:author="05-18-2032_02-24-1639_Minpeng" w:date="2022-05-20T19:56:00Z">
              <w:r>
                <w:rPr>
                  <w:rFonts w:ascii="Arial" w:hAnsi="Arial" w:eastAsia="等线" w:cs="Arial"/>
                  <w:color w:val="000000"/>
                  <w:kern w:val="0"/>
                  <w:sz w:val="16"/>
                  <w:szCs w:val="16"/>
                </w:rPr>
                <w:delText xml:space="preserve">available </w:delText>
              </w:r>
            </w:del>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220672</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Response to LS on UE providing Location Information for NB-IoT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S2-2201333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presents and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proposes to note</w:t>
            </w:r>
          </w:p>
          <w:p>
            <w:pPr>
              <w:widowControl/>
              <w:jc w:val="left"/>
              <w:rPr>
                <w:rFonts w:ascii="Arial" w:hAnsi="Arial" w:eastAsia="等线" w:cs="Arial"/>
                <w:b/>
                <w:bCs/>
                <w:color w:val="000000"/>
                <w:kern w:val="0"/>
                <w:sz w:val="16"/>
                <w:szCs w:val="16"/>
              </w:rPr>
            </w:pPr>
            <w:r>
              <w:rPr>
                <w:rFonts w:ascii="Arial" w:hAnsi="Arial" w:eastAsia="等线" w:cs="Arial"/>
                <w:b/>
                <w:bCs/>
                <w:color w:val="000000"/>
                <w:kern w:val="0"/>
                <w:sz w:val="16"/>
                <w:szCs w:val="16"/>
              </w:rPr>
              <w:t>1</w:t>
            </w:r>
            <w:r>
              <w:rPr>
                <w:rFonts w:ascii="Arial" w:hAnsi="Arial" w:eastAsia="等线" w:cs="Arial"/>
                <w:b/>
                <w:bCs/>
                <w:color w:val="000000"/>
                <w:kern w:val="0"/>
                <w:sz w:val="16"/>
                <w:szCs w:val="16"/>
                <w:vertAlign w:val="superscript"/>
              </w:rPr>
              <w:t>st</w:t>
            </w:r>
            <w:r>
              <w:rPr>
                <w:rFonts w:ascii="Arial" w:hAnsi="Arial" w:eastAsia="等线" w:cs="Arial"/>
                <w:b/>
                <w:bCs/>
                <w:color w:val="000000"/>
                <w:kern w:val="0"/>
                <w:sz w:val="16"/>
                <w:szCs w:val="16"/>
              </w:rPr>
              <w:t xml:space="preserve"> challenge deadline.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&gt;&gt;CC_1&lt;&lt;　</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49" w:author="05-18-2032_02-24-1639_Minpeng" w:date="2022-05-20T19:56:00Z">
              <w:r>
                <w:rPr>
                  <w:rFonts w:ascii="Arial" w:hAnsi="Arial" w:eastAsia="等线" w:cs="Arial"/>
                  <w:color w:val="000000"/>
                  <w:kern w:val="0"/>
                  <w:sz w:val="16"/>
                  <w:szCs w:val="16"/>
                </w:rPr>
                <w:t>noted</w:t>
              </w:r>
            </w:ins>
            <w:del w:id="50" w:author="05-18-2032_02-24-1639_Minpeng" w:date="2022-05-20T19:56:00Z">
              <w:r>
                <w:rPr>
                  <w:rFonts w:ascii="Arial" w:hAnsi="Arial" w:eastAsia="等线" w:cs="Arial"/>
                  <w:color w:val="000000"/>
                  <w:kern w:val="0"/>
                  <w:sz w:val="16"/>
                  <w:szCs w:val="16"/>
                </w:rPr>
                <w:delText xml:space="preserve">available </w:delText>
              </w:r>
            </w:del>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220673</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on V2X PC5 link for unicast communication with null security algorithm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R5-222035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presents and proposes to postpone or wait CT1’s reply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clarifies the issue, and comments some actions are needed.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replies there should be a CR and reply this LS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proposes to postpone to next meeting and requests to bring a CR to fix it.</w:t>
            </w:r>
          </w:p>
          <w:p>
            <w:pPr>
              <w:widowControl/>
              <w:jc w:val="left"/>
              <w:rPr>
                <w:rFonts w:ascii="Arial" w:hAnsi="Arial" w:eastAsia="等线" w:cs="Arial"/>
                <w:b/>
                <w:bCs/>
                <w:color w:val="000000"/>
                <w:kern w:val="0"/>
                <w:sz w:val="16"/>
                <w:szCs w:val="16"/>
              </w:rPr>
            </w:pPr>
            <w:r>
              <w:rPr>
                <w:rFonts w:ascii="Arial" w:hAnsi="Arial" w:eastAsia="等线" w:cs="Arial"/>
                <w:b/>
                <w:bCs/>
                <w:color w:val="000000"/>
                <w:kern w:val="0"/>
                <w:sz w:val="16"/>
                <w:szCs w:val="16"/>
              </w:rPr>
              <w:t>1</w:t>
            </w:r>
            <w:r>
              <w:rPr>
                <w:rFonts w:ascii="Arial" w:hAnsi="Arial" w:eastAsia="等线" w:cs="Arial"/>
                <w:b/>
                <w:bCs/>
                <w:color w:val="000000"/>
                <w:kern w:val="0"/>
                <w:sz w:val="16"/>
                <w:szCs w:val="16"/>
                <w:vertAlign w:val="superscript"/>
              </w:rPr>
              <w:t>st</w:t>
            </w:r>
            <w:r>
              <w:rPr>
                <w:rFonts w:ascii="Arial" w:hAnsi="Arial" w:eastAsia="等线" w:cs="Arial"/>
                <w:b/>
                <w:bCs/>
                <w:color w:val="000000"/>
                <w:kern w:val="0"/>
                <w:sz w:val="16"/>
                <w:szCs w:val="16"/>
              </w:rPr>
              <w:t xml:space="preserve"> challenge deadline.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&gt;&gt;CC_1&lt;&lt;</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51" w:author="05-18-2032_02-24-1639_Minpeng" w:date="2022-05-20T19:56:00Z">
              <w:r>
                <w:rPr>
                  <w:rFonts w:ascii="Arial" w:hAnsi="Arial" w:eastAsia="等线" w:cs="Arial"/>
                  <w:color w:val="000000"/>
                  <w:kern w:val="0"/>
                  <w:sz w:val="16"/>
                  <w:szCs w:val="16"/>
                </w:rPr>
                <w:delText xml:space="preserve">available </w:delText>
              </w:r>
            </w:del>
            <w:ins w:id="52" w:author="05-18-2032_02-24-1639_Minpeng" w:date="2022-05-20T19:56:00Z">
              <w:r>
                <w:rPr>
                  <w:rFonts w:ascii="Arial" w:hAnsi="Arial" w:eastAsia="等线" w:cs="Arial"/>
                  <w:color w:val="000000"/>
                  <w:kern w:val="0"/>
                  <w:sz w:val="16"/>
                  <w:szCs w:val="16"/>
                </w:rPr>
                <w:t>postponed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1224"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220674</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Reply LS on reply to SA6 about new SID on Application Enablement for Data Integrity Verification Service in IOT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S1-220185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[VC] presents.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comments no need to reply this, but need to discuss in SA3 how to handle this.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proposes to discuss in email.</w:t>
            </w:r>
          </w:p>
          <w:p>
            <w:pPr>
              <w:widowControl/>
              <w:jc w:val="left"/>
              <w:rPr>
                <w:ins w:id="53" w:author="05-20-1819_05-18-2032_02-24-1639_Minpeng" w:date="2022-05-20T18:20:00Z"/>
                <w:rFonts w:ascii="Arial" w:hAnsi="Arial" w:eastAsia="等线" w:cs="Arial"/>
                <w:color w:val="000000"/>
                <w:kern w:val="0"/>
                <w:sz w:val="16"/>
                <w:szCs w:val="16"/>
              </w:rPr>
            </w:pPr>
            <w:r>
              <w:rPr>
                <w:rFonts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ins w:id="54" w:author="05-20-1819_05-18-2032_02-24-1639_Minpeng" w:date="2022-05-20T18:20:00Z">
              <w:r>
                <w:rPr>
                  <w:rFonts w:ascii="Arial" w:hAnsi="Arial" w:eastAsia="等线" w:cs="Arial"/>
                  <w:color w:val="000000"/>
                  <w:kern w:val="0"/>
                  <w:sz w:val="16"/>
                  <w:szCs w:val="16"/>
                </w:rPr>
                <w:t>[Ericsson]: Proposes to note as there was no time for discussion on this topic about the way forward in SA3.</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55" w:author="05-18-2032_02-24-1639_Minpeng" w:date="2022-05-20T19:57:00Z">
              <w:r>
                <w:rPr>
                  <w:rFonts w:ascii="Arial" w:hAnsi="Arial" w:eastAsia="等线" w:cs="Arial"/>
                  <w:color w:val="000000"/>
                  <w:kern w:val="0"/>
                  <w:sz w:val="16"/>
                  <w:szCs w:val="16"/>
                </w:rPr>
                <w:t>noted</w:t>
              </w:r>
            </w:ins>
            <w:del w:id="56" w:author="05-18-2032_02-24-1639_Minpeng" w:date="2022-05-20T19:57:00Z">
              <w:r>
                <w:rPr>
                  <w:rFonts w:ascii="Arial" w:hAnsi="Arial" w:eastAsia="等线" w:cs="Arial"/>
                  <w:color w:val="000000"/>
                  <w:kern w:val="0"/>
                  <w:sz w:val="16"/>
                  <w:szCs w:val="16"/>
                </w:rPr>
                <w:delText xml:space="preserve">available </w:delText>
              </w:r>
            </w:del>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220678</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reply on RAN2 agreements for paging with service indication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S2-2201838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4111" w:type="dxa"/>
            <w:tcBorders>
              <w:top w:val="nil"/>
              <w:left w:val="nil"/>
              <w:bottom w:val="single" w:color="000000" w:sz="4" w:space="0"/>
              <w:right w:val="single" w:color="000000" w:sz="4" w:space="0"/>
            </w:tcBorders>
            <w:shd w:val="clear" w:color="000000" w:fill="FFFF99"/>
          </w:tcPr>
          <w:p>
            <w:pPr>
              <w:widowControl/>
              <w:jc w:val="left"/>
              <w:rPr>
                <w:ins w:id="57" w:author="05-20-1819_05-18-2032_02-24-1639_Minpeng" w:date="2022-05-20T18:20:00Z"/>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ins w:id="58" w:author="05-20-1819_05-18-2032_02-24-1639_Minpeng" w:date="2022-05-20T18:20:00Z">
              <w:r>
                <w:rPr>
                  <w:rFonts w:ascii="Arial" w:hAnsi="Arial" w:eastAsia="等线" w:cs="Arial"/>
                  <w:color w:val="000000"/>
                  <w:kern w:val="0"/>
                  <w:sz w:val="16"/>
                  <w:szCs w:val="16"/>
                </w:rPr>
                <w:t>[Ericsson]: Proposes to note. SA3 is in the CC.</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59" w:author="05-18-2032_02-24-1639_Minpeng" w:date="2022-05-20T19:57:00Z">
              <w:r>
                <w:rPr>
                  <w:rFonts w:ascii="Arial" w:hAnsi="Arial" w:eastAsia="等线" w:cs="Arial"/>
                  <w:color w:val="000000"/>
                  <w:kern w:val="0"/>
                  <w:sz w:val="16"/>
                  <w:szCs w:val="16"/>
                </w:rPr>
                <w:t>noted</w:t>
              </w:r>
            </w:ins>
            <w:del w:id="60" w:author="05-18-2032_02-24-1639_Minpeng" w:date="2022-05-20T19:57:00Z">
              <w:r>
                <w:rPr>
                  <w:rFonts w:ascii="Arial" w:hAnsi="Arial" w:eastAsia="等线" w:cs="Arial"/>
                  <w:color w:val="000000"/>
                  <w:kern w:val="0"/>
                  <w:sz w:val="16"/>
                  <w:szCs w:val="16"/>
                </w:rPr>
                <w:delText xml:space="preserve">available </w:delText>
              </w:r>
            </w:del>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220680</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on MINT functionality for Disaster Roaming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S5-222575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4111" w:type="dxa"/>
            <w:tcBorders>
              <w:top w:val="nil"/>
              <w:left w:val="nil"/>
              <w:bottom w:val="single" w:color="000000" w:sz="4" w:space="0"/>
              <w:right w:val="single" w:color="000000" w:sz="4" w:space="0"/>
            </w:tcBorders>
            <w:shd w:val="clear" w:color="000000" w:fill="FFFF99"/>
          </w:tcPr>
          <w:p>
            <w:pPr>
              <w:widowControl/>
              <w:jc w:val="left"/>
              <w:rPr>
                <w:ins w:id="61" w:author="05-20-1819_05-18-2032_02-24-1639_Minpeng" w:date="2022-05-20T18:20:00Z"/>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ins w:id="62" w:author="05-20-1819_05-18-2032_02-24-1639_Minpeng" w:date="2022-05-20T18:20:00Z">
              <w:r>
                <w:rPr>
                  <w:rFonts w:ascii="Arial" w:hAnsi="Arial" w:eastAsia="等线" w:cs="Arial"/>
                  <w:color w:val="000000"/>
                  <w:kern w:val="0"/>
                  <w:sz w:val="16"/>
                  <w:szCs w:val="16"/>
                </w:rPr>
                <w:t>[Ericsson]: Proposes to note as there is no action for SA3 and SA3 is in the CC.</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63" w:author="05-18-2032_02-24-1639_Minpeng" w:date="2022-05-20T19:57:00Z">
              <w:r>
                <w:rPr>
                  <w:rFonts w:ascii="Arial" w:hAnsi="Arial" w:eastAsia="等线" w:cs="Arial"/>
                  <w:color w:val="000000"/>
                  <w:kern w:val="0"/>
                  <w:sz w:val="16"/>
                  <w:szCs w:val="16"/>
                </w:rPr>
                <w:t>noted</w:t>
              </w:r>
            </w:ins>
            <w:del w:id="64" w:author="05-18-2032_02-24-1639_Minpeng" w:date="2022-05-20T19:57:00Z">
              <w:r>
                <w:rPr>
                  <w:rFonts w:ascii="Arial" w:hAnsi="Arial" w:eastAsia="等线" w:cs="Arial"/>
                  <w:color w:val="000000"/>
                  <w:kern w:val="0"/>
                  <w:sz w:val="16"/>
                  <w:szCs w:val="16"/>
                </w:rPr>
                <w:delText xml:space="preserve">available </w:delText>
              </w:r>
            </w:del>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1020"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220682</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on Inter-PLMN Handover of VoLTE calls and idle mode mobility of IMS sessions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S3i220244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65" w:author="05-18-2032_02-24-1639_Minpeng" w:date="2022-05-20T19:57:00Z">
              <w:r>
                <w:rPr>
                  <w:rFonts w:ascii="Arial" w:hAnsi="Arial" w:eastAsia="等线" w:cs="Arial"/>
                  <w:color w:val="000000"/>
                  <w:kern w:val="0"/>
                  <w:sz w:val="16"/>
                  <w:szCs w:val="16"/>
                </w:rPr>
                <w:t>noted</w:t>
              </w:r>
            </w:ins>
            <w:del w:id="66" w:author="05-18-2032_02-24-1639_Minpeng" w:date="2022-05-20T19:57:00Z">
              <w:r>
                <w:rPr>
                  <w:rFonts w:ascii="Arial" w:hAnsi="Arial" w:eastAsia="等线" w:cs="Arial"/>
                  <w:color w:val="000000"/>
                  <w:kern w:val="0"/>
                  <w:sz w:val="16"/>
                  <w:szCs w:val="16"/>
                </w:rPr>
                <w:delText xml:space="preserve">available </w:delText>
              </w:r>
            </w:del>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220683</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TCG progress - report from TCG rapporteur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InterDigital, Inc.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other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[IDCC] presents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&gt;&gt;CC_1&lt;&lt;</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67" w:author="05-18-2032_02-24-1639_Minpeng" w:date="2022-05-20T19:57:00Z">
              <w:r>
                <w:rPr>
                  <w:rFonts w:ascii="Arial" w:hAnsi="Arial" w:eastAsia="等线" w:cs="Arial"/>
                  <w:color w:val="000000"/>
                  <w:kern w:val="0"/>
                  <w:sz w:val="16"/>
                  <w:szCs w:val="16"/>
                </w:rPr>
                <w:t>noted</w:t>
              </w:r>
            </w:ins>
            <w:del w:id="68" w:author="05-18-2032_02-24-1639_Minpeng" w:date="2022-05-20T19:57:00Z">
              <w:r>
                <w:rPr>
                  <w:rFonts w:ascii="Arial" w:hAnsi="Arial" w:eastAsia="等线" w:cs="Arial"/>
                  <w:color w:val="000000"/>
                  <w:kern w:val="0"/>
                  <w:sz w:val="16"/>
                  <w:szCs w:val="16"/>
                </w:rPr>
                <w:delText xml:space="preserve">available </w:delText>
              </w:r>
            </w:del>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220662</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on UE location during initial access in NTN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R2-2201881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4111" w:type="dxa"/>
            <w:tcBorders>
              <w:top w:val="nil"/>
              <w:left w:val="nil"/>
              <w:bottom w:val="single" w:color="000000" w:sz="4" w:space="0"/>
              <w:right w:val="single" w:color="000000" w:sz="4" w:space="0"/>
            </w:tcBorders>
            <w:shd w:val="clear" w:color="000000" w:fill="FFFF99"/>
          </w:tcPr>
          <w:p>
            <w:pPr>
              <w:widowControl/>
              <w:jc w:val="left"/>
              <w:rPr>
                <w:ins w:id="69" w:author="05-20-1819_05-18-2032_02-24-1639_Minpeng" w:date="2022-05-20T18:20:00Z"/>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ins w:id="70" w:author="05-20-1819_05-18-2032_02-24-1639_Minpeng" w:date="2022-05-20T18:20:00Z">
              <w:r>
                <w:rPr>
                  <w:rFonts w:ascii="Arial" w:hAnsi="Arial" w:eastAsia="等线" w:cs="Arial"/>
                  <w:color w:val="000000"/>
                  <w:kern w:val="0"/>
                  <w:sz w:val="16"/>
                  <w:szCs w:val="16"/>
                </w:rPr>
                <w:t>[Ericsson]: Proposes to note as there is no action for SA3 and SA3 is in the CC.</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71" w:author="05-18-2032_02-24-1639_Minpeng" w:date="2022-05-20T19:57:00Z">
              <w:r>
                <w:rPr>
                  <w:rFonts w:ascii="Arial" w:hAnsi="Arial" w:eastAsia="等线" w:cs="Arial"/>
                  <w:color w:val="000000"/>
                  <w:kern w:val="0"/>
                  <w:sz w:val="16"/>
                  <w:szCs w:val="16"/>
                </w:rPr>
                <w:t>noted</w:t>
              </w:r>
            </w:ins>
            <w:del w:id="72" w:author="05-18-2032_02-24-1639_Minpeng" w:date="2022-05-20T19:57:00Z">
              <w:r>
                <w:rPr>
                  <w:rFonts w:ascii="Arial" w:hAnsi="Arial" w:eastAsia="等线" w:cs="Arial"/>
                  <w:color w:val="000000"/>
                  <w:kern w:val="0"/>
                  <w:sz w:val="16"/>
                  <w:szCs w:val="16"/>
                </w:rPr>
                <w:delText xml:space="preserve">available </w:delText>
              </w:r>
            </w:del>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220665</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on UE location in connected mode in NTN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R2-2204257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 to reply, e.g. 221063 with some modifications</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73" w:author="05-18-2032_02-24-1639_Minpeng" w:date="2022-05-20T19:57:00Z">
              <w:r>
                <w:rPr>
                  <w:rFonts w:ascii="Arial" w:hAnsi="Arial" w:eastAsia="等线" w:cs="Arial"/>
                  <w:color w:val="000000"/>
                  <w:kern w:val="0"/>
                  <w:sz w:val="16"/>
                  <w:szCs w:val="16"/>
                </w:rPr>
                <w:delText xml:space="preserve">available </w:delText>
              </w:r>
            </w:del>
            <w:ins w:id="74" w:author="05-18-2032_02-24-1639_Minpeng" w:date="2022-05-20T19:57:00Z">
              <w:r>
                <w:rPr>
                  <w:rFonts w:ascii="Arial" w:hAnsi="Arial" w:eastAsia="等线" w:cs="Arial"/>
                  <w:color w:val="000000"/>
                  <w:kern w:val="0"/>
                  <w:sz w:val="16"/>
                  <w:szCs w:val="16"/>
                </w:rPr>
                <w:t>replied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75" w:author="05-18-2032_02-24-1639_Minpeng" w:date="2022-05-20T19:57:00Z">
              <w:r>
                <w:rPr>
                  <w:rFonts w:ascii="Arial" w:hAnsi="Arial" w:eastAsia="等线" w:cs="Arial"/>
                  <w:color w:val="000000"/>
                  <w:kern w:val="0"/>
                  <w:sz w:val="16"/>
                  <w:szCs w:val="16"/>
                </w:rPr>
                <w:t>1063rx</w:t>
              </w:r>
            </w:ins>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220664</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Reply LS on UE location during initial access in NTN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R3-222861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4111" w:type="dxa"/>
            <w:tcBorders>
              <w:top w:val="nil"/>
              <w:left w:val="nil"/>
              <w:bottom w:val="single" w:color="000000" w:sz="4" w:space="0"/>
              <w:right w:val="single" w:color="000000" w:sz="4" w:space="0"/>
            </w:tcBorders>
            <w:shd w:val="clear" w:color="000000" w:fill="FFFF99"/>
          </w:tcPr>
          <w:p>
            <w:pPr>
              <w:widowControl/>
              <w:jc w:val="left"/>
              <w:rPr>
                <w:ins w:id="76" w:author="05-20-1819_05-18-2032_02-24-1639_Minpeng" w:date="2022-05-20T18:20:00Z"/>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ins w:id="77" w:author="05-20-1819_05-18-2032_02-24-1639_Minpeng" w:date="2022-05-20T18:20:00Z">
              <w:r>
                <w:rPr>
                  <w:rFonts w:ascii="Arial" w:hAnsi="Arial" w:eastAsia="等线" w:cs="Arial"/>
                  <w:color w:val="000000"/>
                  <w:kern w:val="0"/>
                  <w:sz w:val="16"/>
                  <w:szCs w:val="16"/>
                </w:rPr>
                <w:t>[Ericsson]: Proposes to note as there is no action for SA3 and SA3 is in the CC.</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78" w:author="05-18-2032_02-24-1639_Minpeng" w:date="2022-05-20T19:58:00Z">
              <w:r>
                <w:rPr>
                  <w:rFonts w:ascii="Arial" w:hAnsi="Arial" w:eastAsia="等线" w:cs="Arial"/>
                  <w:color w:val="000000"/>
                  <w:kern w:val="0"/>
                  <w:sz w:val="16"/>
                  <w:szCs w:val="16"/>
                </w:rPr>
                <w:t>noted</w:t>
              </w:r>
            </w:ins>
            <w:del w:id="79" w:author="05-18-2032_02-24-1639_Minpeng" w:date="2022-05-20T19:58:00Z">
              <w:r>
                <w:rPr>
                  <w:rFonts w:ascii="Arial" w:hAnsi="Arial" w:eastAsia="等线" w:cs="Arial"/>
                  <w:color w:val="000000"/>
                  <w:kern w:val="0"/>
                  <w:sz w:val="16"/>
                  <w:szCs w:val="16"/>
                </w:rPr>
                <w:delText xml:space="preserve">available </w:delText>
              </w:r>
            </w:del>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221081</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NTN - Reply LS on UE location in connected mode in NTN(R2-2204257)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Apple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out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Proposal to merge with S3-221106.</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 to note this LS rather than merging.</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proposes to note</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80" w:author="05-18-2032_02-24-1639_Minpeng" w:date="2022-05-20T19:58:00Z">
              <w:r>
                <w:rPr>
                  <w:rFonts w:ascii="Arial" w:hAnsi="Arial" w:eastAsia="等线" w:cs="Arial"/>
                  <w:color w:val="000000"/>
                  <w:kern w:val="0"/>
                  <w:sz w:val="16"/>
                  <w:szCs w:val="16"/>
                </w:rPr>
                <w:t>noted</w:t>
              </w:r>
            </w:ins>
            <w:del w:id="81" w:author="05-18-2032_02-24-1639_Minpeng" w:date="2022-05-20T19:58:00Z">
              <w:r>
                <w:rPr>
                  <w:rFonts w:ascii="Arial" w:hAnsi="Arial" w:eastAsia="等线" w:cs="Arial"/>
                  <w:color w:val="000000"/>
                  <w:kern w:val="0"/>
                  <w:sz w:val="16"/>
                  <w:szCs w:val="16"/>
                </w:rPr>
                <w:delText xml:space="preserve">available </w:delText>
              </w:r>
            </w:del>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221106</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Reply LS on UE location in connected mode in NTN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Corporation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out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 to note this LS.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proposes to note.</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82" w:author="05-18-2032_02-24-1639_Minpeng" w:date="2022-05-20T19:58:00Z">
              <w:r>
                <w:rPr>
                  <w:rFonts w:ascii="Arial" w:hAnsi="Arial" w:eastAsia="等线" w:cs="Arial"/>
                  <w:color w:val="000000"/>
                  <w:kern w:val="0"/>
                  <w:sz w:val="16"/>
                  <w:szCs w:val="16"/>
                </w:rPr>
                <w:t>noted</w:t>
              </w:r>
            </w:ins>
            <w:del w:id="83" w:author="05-18-2032_02-24-1639_Minpeng" w:date="2022-05-20T19:58:00Z">
              <w:r>
                <w:rPr>
                  <w:rFonts w:ascii="Arial" w:hAnsi="Arial" w:eastAsia="等线" w:cs="Arial"/>
                  <w:color w:val="000000"/>
                  <w:kern w:val="0"/>
                  <w:sz w:val="16"/>
                  <w:szCs w:val="16"/>
                </w:rPr>
                <w:delText xml:space="preserve">available </w:delText>
              </w:r>
            </w:del>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221082</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NTN - Reply LS on NTN specific user consent (R2-2201754)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Apple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out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Proposal to merge with S3-221107.</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Should be taken as the baseline for reply LS which is S3-220661.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 to note or merge with S3-221063.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presents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agrees with Apple’s proposal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2 comments. The version is r5 in last meeting that Ericsson doesn’t agree. Should merge reply for this LS on UE location information about user consent.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comments as email discussion.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merging is still ok but 1063 is not good base to merge. Has concern to solve in R17.</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supports QC.</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doesn’t agree to merge LS out as they are reply to different LS in.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proposes way forward.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proposes to make 2 LS out, 1 is merging from Apple and Nokia contribution and the other is merging from Ericsson.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[CableLabs] comments it is easy to reply if reply separately.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The topic is totally different. Mix them together will be too complex to answer.</w:t>
            </w:r>
          </w:p>
          <w:p>
            <w:pPr>
              <w:widowControl/>
              <w:jc w:val="left"/>
              <w:rPr>
                <w:rFonts w:ascii="Arial" w:hAnsi="Arial" w:eastAsia="等线" w:cs="Arial"/>
                <w:color w:val="000000"/>
                <w:kern w:val="0"/>
                <w:sz w:val="16"/>
                <w:szCs w:val="16"/>
              </w:rPr>
            </w:pP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propose to separate this reply with S3-221063.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proposes not to reply</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84" w:author="05-18-2032_02-24-1639_Minpeng" w:date="2022-05-20T19:58:00Z">
              <w:r>
                <w:rPr>
                  <w:rFonts w:ascii="Arial" w:hAnsi="Arial" w:eastAsia="等线" w:cs="Arial"/>
                  <w:color w:val="000000"/>
                  <w:kern w:val="0"/>
                  <w:sz w:val="16"/>
                  <w:szCs w:val="16"/>
                </w:rPr>
                <w:delText xml:space="preserve">available </w:delText>
              </w:r>
            </w:del>
            <w:ins w:id="85" w:author="05-18-2032_02-24-1639_Minpeng" w:date="2022-05-20T19:58:00Z">
              <w:r>
                <w:rPr>
                  <w:rFonts w:ascii="Arial" w:hAnsi="Arial" w:eastAsia="等线" w:cs="Arial"/>
                  <w:color w:val="000000"/>
                  <w:kern w:val="0"/>
                  <w:sz w:val="16"/>
                  <w:szCs w:val="16"/>
                </w:rPr>
                <w:t>merged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86" w:author="05-18-2032_02-24-1639_Minpeng" w:date="2022-05-20T19:58:00Z">
              <w:r>
                <w:rPr>
                  <w:rFonts w:ascii="Arial" w:hAnsi="Arial" w:eastAsia="等线" w:cs="Arial"/>
                  <w:color w:val="000000"/>
                  <w:kern w:val="0"/>
                  <w:sz w:val="16"/>
                  <w:szCs w:val="16"/>
                </w:rPr>
                <w:t>S3-221063rx</w:t>
              </w:r>
            </w:ins>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221107</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Reply LS on Reply LS on NTN specific User Consent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Corporation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out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Not OK with the 3rd paragraph.</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proposes not to reply</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87" w:author="05-18-2032_02-24-1639_Minpeng" w:date="2022-05-20T19:58:00Z">
              <w:r>
                <w:rPr>
                  <w:rFonts w:ascii="Arial" w:hAnsi="Arial" w:eastAsia="等线" w:cs="Arial"/>
                  <w:color w:val="000000"/>
                  <w:kern w:val="0"/>
                  <w:sz w:val="16"/>
                  <w:szCs w:val="16"/>
                </w:rPr>
                <w:t>merged</w:t>
              </w:r>
            </w:ins>
            <w:del w:id="88" w:author="05-18-2032_02-24-1639_Minpeng" w:date="2022-05-20T19:58:00Z">
              <w:r>
                <w:rPr>
                  <w:rFonts w:ascii="Arial" w:hAnsi="Arial" w:eastAsia="等线" w:cs="Arial"/>
                  <w:color w:val="000000"/>
                  <w:kern w:val="0"/>
                  <w:sz w:val="16"/>
                  <w:szCs w:val="16"/>
                </w:rPr>
                <w:delText xml:space="preserve">available </w:delText>
              </w:r>
            </w:del>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89" w:author="05-18-2032_02-24-1639_Minpeng" w:date="2022-05-20T19:58:00Z">
              <w:r>
                <w:rPr>
                  <w:rFonts w:ascii="Arial" w:hAnsi="Arial" w:eastAsia="等线" w:cs="Arial"/>
                  <w:color w:val="000000"/>
                  <w:kern w:val="0"/>
                  <w:sz w:val="16"/>
                  <w:szCs w:val="16"/>
                </w:rPr>
                <w:t>  S3-221063rx</w:t>
              </w:r>
            </w:ins>
            <w:del w:id="90" w:author="05-18-2032_02-24-1639_Minpeng" w:date="2022-05-20T19:58:00Z">
              <w:r>
                <w:rPr>
                  <w:rFonts w:ascii="Arial" w:hAnsi="Arial" w:eastAsia="等线" w:cs="Arial"/>
                  <w:color w:val="000000"/>
                  <w:kern w:val="0"/>
                  <w:sz w:val="16"/>
                  <w:szCs w:val="16"/>
                </w:rPr>
                <w:delText xml:space="preserve">  </w:delText>
              </w:r>
            </w:del>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221063</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reply on UE location in connected mode in NTN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out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Generally fine with it but requires more addition.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supports using this as the baseline for further discussion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r1 with the proposed changes by Huawei.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request Ericsson to hold the pen.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Disagree with point 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Provide r2 with revisions on the 1st and 3rd bullet.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r3.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supports r3.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fine with r3 as well.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Fine with r3.</w:t>
            </w:r>
          </w:p>
          <w:p>
            <w:pPr>
              <w:widowControl/>
              <w:jc w:val="left"/>
              <w:rPr>
                <w:ins w:id="91" w:author="05-20-1758_05-18-2032_02-24-1639_Minpeng" w:date="2022-05-20T17:59:00Z"/>
                <w:rFonts w:ascii="Arial" w:hAnsi="Arial" w:eastAsia="等线" w:cs="Arial"/>
                <w:color w:val="000000"/>
                <w:kern w:val="0"/>
                <w:sz w:val="16"/>
                <w:szCs w:val="16"/>
              </w:rPr>
            </w:pPr>
            <w:r>
              <w:rPr>
                <w:rFonts w:ascii="Arial" w:hAnsi="Arial" w:eastAsia="等线" w:cs="Arial"/>
                <w:color w:val="000000"/>
                <w:kern w:val="0"/>
                <w:sz w:val="16"/>
                <w:szCs w:val="16"/>
              </w:rPr>
              <w:t>[Apple]: Disagree with r3. Provide R4.</w:t>
            </w:r>
          </w:p>
          <w:p>
            <w:pPr>
              <w:widowControl/>
              <w:jc w:val="left"/>
              <w:rPr>
                <w:ins w:id="92" w:author="05-20-1842_05-18-2032_02-24-1639_Minpeng" w:date="2022-05-20T18:42:00Z"/>
                <w:rFonts w:ascii="Arial" w:hAnsi="Arial" w:eastAsia="等线" w:cs="Arial"/>
                <w:color w:val="000000"/>
                <w:kern w:val="0"/>
                <w:sz w:val="16"/>
                <w:szCs w:val="16"/>
              </w:rPr>
            </w:pPr>
            <w:ins w:id="93" w:author="05-20-1758_05-18-2032_02-24-1639_Minpeng" w:date="2022-05-20T17:59:00Z">
              <w:r>
                <w:rPr>
                  <w:rFonts w:ascii="Arial" w:hAnsi="Arial" w:eastAsia="等线" w:cs="Arial"/>
                  <w:color w:val="000000"/>
                  <w:kern w:val="0"/>
                  <w:sz w:val="16"/>
                  <w:szCs w:val="16"/>
                </w:rPr>
                <w:t>[Ericsson] requests clarifications.</w:t>
              </w:r>
            </w:ins>
          </w:p>
          <w:p>
            <w:pPr>
              <w:widowControl/>
              <w:jc w:val="left"/>
              <w:rPr>
                <w:ins w:id="94" w:author="05-20-1848_05-18-2032_02-24-1639_Minpeng" w:date="2022-05-20T18:48:00Z"/>
                <w:rFonts w:ascii="Arial" w:hAnsi="Arial" w:eastAsia="等线" w:cs="Arial"/>
                <w:color w:val="000000"/>
                <w:kern w:val="0"/>
                <w:sz w:val="16"/>
                <w:szCs w:val="16"/>
              </w:rPr>
            </w:pPr>
            <w:ins w:id="95" w:author="05-20-1842_05-18-2032_02-24-1639_Minpeng" w:date="2022-05-20T18:42:00Z">
              <w:r>
                <w:rPr>
                  <w:rFonts w:ascii="Arial" w:hAnsi="Arial" w:eastAsia="等线" w:cs="Arial"/>
                  <w:color w:val="000000"/>
                  <w:kern w:val="0"/>
                  <w:sz w:val="16"/>
                  <w:szCs w:val="16"/>
                </w:rPr>
                <w:t>[Qualcomm]: prefer r3</w:t>
              </w:r>
            </w:ins>
          </w:p>
          <w:p>
            <w:pPr>
              <w:widowControl/>
              <w:jc w:val="left"/>
              <w:rPr>
                <w:ins w:id="96" w:author="05-20-1856_05-18-2032_02-24-1639_Minpeng" w:date="2022-05-20T18:57:00Z"/>
                <w:rFonts w:ascii="Arial" w:hAnsi="Arial" w:eastAsia="等线" w:cs="Arial"/>
                <w:color w:val="000000"/>
                <w:kern w:val="0"/>
                <w:sz w:val="16"/>
                <w:szCs w:val="16"/>
              </w:rPr>
            </w:pPr>
            <w:ins w:id="97" w:author="05-20-1848_05-18-2032_02-24-1639_Minpeng" w:date="2022-05-20T18:48:00Z">
              <w:r>
                <w:rPr>
                  <w:rFonts w:ascii="Arial" w:hAnsi="Arial" w:eastAsia="等线" w:cs="Arial"/>
                  <w:color w:val="000000"/>
                  <w:kern w:val="0"/>
                  <w:sz w:val="16"/>
                  <w:szCs w:val="16"/>
                </w:rPr>
                <w:t>[Xiaomi]: fine with r3, not fine with 4.</w:t>
              </w:r>
            </w:ins>
          </w:p>
          <w:p>
            <w:pPr>
              <w:widowControl/>
              <w:jc w:val="left"/>
              <w:rPr>
                <w:ins w:id="98" w:author="05-20-1856_05-18-2032_02-24-1639_Minpeng" w:date="2022-05-20T18:57:00Z"/>
                <w:rFonts w:ascii="Arial" w:hAnsi="Arial" w:eastAsia="等线" w:cs="Arial"/>
                <w:color w:val="000000"/>
                <w:kern w:val="0"/>
                <w:sz w:val="16"/>
                <w:szCs w:val="16"/>
              </w:rPr>
            </w:pPr>
            <w:ins w:id="99" w:author="05-20-1856_05-18-2032_02-24-1639_Minpeng" w:date="2022-05-20T18:57:00Z">
              <w:r>
                <w:rPr>
                  <w:rFonts w:ascii="Arial" w:hAnsi="Arial" w:eastAsia="等线" w:cs="Arial"/>
                  <w:color w:val="000000"/>
                  <w:kern w:val="0"/>
                  <w:sz w:val="16"/>
                  <w:szCs w:val="16"/>
                </w:rPr>
                <w:t>[Huawei]: fine with r3 not r4.</w:t>
              </w:r>
            </w:ins>
          </w:p>
          <w:p>
            <w:pPr>
              <w:widowControl/>
              <w:jc w:val="left"/>
              <w:rPr>
                <w:ins w:id="100" w:author="05-20-1907_05-18-2032_02-24-1639_Minpeng" w:date="2022-05-20T19:07:00Z"/>
                <w:rFonts w:ascii="Arial" w:hAnsi="Arial" w:eastAsia="等线" w:cs="Arial"/>
                <w:color w:val="000000"/>
                <w:kern w:val="0"/>
                <w:sz w:val="16"/>
                <w:szCs w:val="16"/>
              </w:rPr>
            </w:pPr>
            <w:ins w:id="101" w:author="05-20-1856_05-18-2032_02-24-1639_Minpeng" w:date="2022-05-20T18:57:00Z">
              <w:r>
                <w:rPr>
                  <w:rFonts w:ascii="Arial" w:hAnsi="Arial" w:eastAsia="等线" w:cs="Arial"/>
                  <w:color w:val="000000"/>
                  <w:kern w:val="0"/>
                  <w:sz w:val="16"/>
                  <w:szCs w:val="16"/>
                </w:rPr>
                <w:t>[Apple]: not fine with R3, prefer R4.</w:t>
              </w:r>
            </w:ins>
          </w:p>
          <w:p>
            <w:pPr>
              <w:widowControl/>
              <w:jc w:val="left"/>
              <w:rPr>
                <w:ins w:id="102" w:author="Minpeng" w:date="2022-05-20T21:06:37Z"/>
                <w:rFonts w:ascii="Arial" w:hAnsi="Arial" w:eastAsia="等线" w:cs="Arial"/>
                <w:color w:val="000000"/>
                <w:kern w:val="0"/>
                <w:sz w:val="16"/>
                <w:szCs w:val="16"/>
              </w:rPr>
            </w:pPr>
            <w:ins w:id="103" w:author="05-20-1907_05-18-2032_02-24-1639_Minpeng" w:date="2022-05-20T19:07:00Z">
              <w:r>
                <w:rPr>
                  <w:rFonts w:ascii="Arial" w:hAnsi="Arial" w:eastAsia="等线" w:cs="Arial"/>
                  <w:color w:val="000000"/>
                  <w:kern w:val="0"/>
                  <w:sz w:val="16"/>
                  <w:szCs w:val="16"/>
                </w:rPr>
                <w:t>[Ericsson] provides comments.</w:t>
              </w:r>
            </w:ins>
          </w:p>
          <w:p>
            <w:pPr>
              <w:widowControl/>
              <w:jc w:val="left"/>
              <w:rPr>
                <w:ins w:id="104" w:author="Minpeng" w:date="2022-05-20T21:06:48Z"/>
                <w:rFonts w:hint="eastAsia" w:ascii="Arial" w:hAnsi="Arial" w:eastAsia="等线" w:cs="Arial"/>
                <w:color w:val="000000"/>
                <w:kern w:val="0"/>
                <w:sz w:val="16"/>
                <w:szCs w:val="16"/>
                <w:lang w:val="en-US" w:eastAsia="zh-CN"/>
              </w:rPr>
            </w:pPr>
            <w:ins w:id="105" w:author="Minpeng" w:date="2022-05-20T21:06:38Z">
              <w:r>
                <w:rPr>
                  <w:rFonts w:hint="eastAsia" w:ascii="Arial" w:hAnsi="Arial" w:eastAsia="等线" w:cs="Arial"/>
                  <w:color w:val="000000"/>
                  <w:kern w:val="0"/>
                  <w:sz w:val="16"/>
                  <w:szCs w:val="16"/>
                  <w:lang w:val="en-US" w:eastAsia="zh-CN"/>
                </w:rPr>
                <w:t>&gt;&gt;C</w:t>
              </w:r>
            </w:ins>
            <w:ins w:id="106" w:author="Minpeng" w:date="2022-05-20T21:06:39Z">
              <w:r>
                <w:rPr>
                  <w:rFonts w:hint="eastAsia" w:ascii="Arial" w:hAnsi="Arial" w:eastAsia="等线" w:cs="Arial"/>
                  <w:color w:val="000000"/>
                  <w:kern w:val="0"/>
                  <w:sz w:val="16"/>
                  <w:szCs w:val="16"/>
                  <w:lang w:val="en-US" w:eastAsia="zh-CN"/>
                </w:rPr>
                <w:t>C_</w:t>
              </w:r>
            </w:ins>
            <w:ins w:id="107" w:author="Minpeng" w:date="2022-05-20T21:06:41Z">
              <w:r>
                <w:rPr>
                  <w:rFonts w:hint="eastAsia" w:ascii="Arial" w:hAnsi="Arial" w:eastAsia="等线" w:cs="Arial"/>
                  <w:color w:val="000000"/>
                  <w:kern w:val="0"/>
                  <w:sz w:val="16"/>
                  <w:szCs w:val="16"/>
                  <w:lang w:val="en-US" w:eastAsia="zh-CN"/>
                </w:rPr>
                <w:t>w</w:t>
              </w:r>
            </w:ins>
            <w:ins w:id="108" w:author="Minpeng" w:date="2022-05-20T21:06:42Z">
              <w:r>
                <w:rPr>
                  <w:rFonts w:hint="eastAsia" w:ascii="Arial" w:hAnsi="Arial" w:eastAsia="等线" w:cs="Arial"/>
                  <w:color w:val="000000"/>
                  <w:kern w:val="0"/>
                  <w:sz w:val="16"/>
                  <w:szCs w:val="16"/>
                  <w:lang w:val="en-US" w:eastAsia="zh-CN"/>
                </w:rPr>
                <w:t>rapu</w:t>
              </w:r>
            </w:ins>
            <w:ins w:id="109" w:author="Minpeng" w:date="2022-05-20T21:06:43Z">
              <w:r>
                <w:rPr>
                  <w:rFonts w:hint="eastAsia" w:ascii="Arial" w:hAnsi="Arial" w:eastAsia="等线" w:cs="Arial"/>
                  <w:color w:val="000000"/>
                  <w:kern w:val="0"/>
                  <w:sz w:val="16"/>
                  <w:szCs w:val="16"/>
                  <w:lang w:val="en-US" w:eastAsia="zh-CN"/>
                </w:rPr>
                <w:t>p&lt;&lt;</w:t>
              </w:r>
            </w:ins>
          </w:p>
          <w:p>
            <w:pPr>
              <w:widowControl/>
              <w:jc w:val="left"/>
              <w:rPr>
                <w:ins w:id="110" w:author="Minpeng" w:date="2022-05-20T21:06:55Z"/>
                <w:rFonts w:hint="default" w:ascii="Arial" w:hAnsi="Arial" w:eastAsia="等线" w:cs="Arial"/>
                <w:color w:val="000000"/>
                <w:kern w:val="0"/>
                <w:sz w:val="16"/>
                <w:szCs w:val="16"/>
                <w:lang w:val="en-US" w:eastAsia="zh-CN"/>
              </w:rPr>
            </w:pPr>
            <w:ins w:id="111" w:author="Minpeng" w:date="2022-05-20T21:06:50Z">
              <w:r>
                <w:rPr>
                  <w:rFonts w:hint="eastAsia" w:ascii="Arial" w:hAnsi="Arial" w:eastAsia="等线" w:cs="Arial"/>
                  <w:color w:val="000000"/>
                  <w:kern w:val="0"/>
                  <w:sz w:val="16"/>
                  <w:szCs w:val="16"/>
                  <w:lang w:val="en-US" w:eastAsia="zh-CN"/>
                </w:rPr>
                <w:t>[Appl</w:t>
              </w:r>
            </w:ins>
            <w:ins w:id="112" w:author="Minpeng" w:date="2022-05-20T21:06:51Z">
              <w:r>
                <w:rPr>
                  <w:rFonts w:hint="eastAsia" w:ascii="Arial" w:hAnsi="Arial" w:eastAsia="等线" w:cs="Arial"/>
                  <w:color w:val="000000"/>
                  <w:kern w:val="0"/>
                  <w:sz w:val="16"/>
                  <w:szCs w:val="16"/>
                  <w:lang w:val="en-US" w:eastAsia="zh-CN"/>
                </w:rPr>
                <w:t xml:space="preserve">e] </w:t>
              </w:r>
            </w:ins>
            <w:ins w:id="113" w:author="Minpeng" w:date="2022-05-20T21:07:04Z">
              <w:r>
                <w:rPr>
                  <w:rFonts w:hint="eastAsia" w:ascii="Arial" w:hAnsi="Arial" w:eastAsia="等线" w:cs="Arial"/>
                  <w:color w:val="000000"/>
                  <w:kern w:val="0"/>
                  <w:sz w:val="16"/>
                  <w:szCs w:val="16"/>
                  <w:lang w:val="en-US" w:eastAsia="zh-CN"/>
                </w:rPr>
                <w:t xml:space="preserve">does not </w:t>
              </w:r>
            </w:ins>
            <w:ins w:id="114" w:author="Minpeng" w:date="2022-05-20T21:07:05Z">
              <w:r>
                <w:rPr>
                  <w:rFonts w:hint="eastAsia" w:ascii="Arial" w:hAnsi="Arial" w:eastAsia="等线" w:cs="Arial"/>
                  <w:color w:val="000000"/>
                  <w:kern w:val="0"/>
                  <w:sz w:val="16"/>
                  <w:szCs w:val="16"/>
                  <w:lang w:val="en-US" w:eastAsia="zh-CN"/>
                </w:rPr>
                <w:t>agre</w:t>
              </w:r>
            </w:ins>
            <w:ins w:id="115" w:author="Minpeng" w:date="2022-05-20T21:07:06Z">
              <w:r>
                <w:rPr>
                  <w:rFonts w:hint="eastAsia" w:ascii="Arial" w:hAnsi="Arial" w:eastAsia="等线" w:cs="Arial"/>
                  <w:color w:val="000000"/>
                  <w:kern w:val="0"/>
                  <w:sz w:val="16"/>
                  <w:szCs w:val="16"/>
                  <w:lang w:val="en-US" w:eastAsia="zh-CN"/>
                </w:rPr>
                <w:t>e with r</w:t>
              </w:r>
            </w:ins>
            <w:ins w:id="116" w:author="Minpeng" w:date="2022-05-20T21:07:07Z">
              <w:r>
                <w:rPr>
                  <w:rFonts w:hint="eastAsia" w:ascii="Arial" w:hAnsi="Arial" w:eastAsia="等线" w:cs="Arial"/>
                  <w:color w:val="000000"/>
                  <w:kern w:val="0"/>
                  <w:sz w:val="16"/>
                  <w:szCs w:val="16"/>
                  <w:lang w:val="en-US" w:eastAsia="zh-CN"/>
                </w:rPr>
                <w:t>3</w:t>
              </w:r>
            </w:ins>
          </w:p>
          <w:p>
            <w:pPr>
              <w:widowControl/>
              <w:jc w:val="left"/>
              <w:rPr>
                <w:ins w:id="117" w:author="Minpeng" w:date="2022-05-20T21:07:13Z"/>
                <w:rFonts w:hint="eastAsia" w:ascii="Arial" w:hAnsi="Arial" w:eastAsia="等线" w:cs="Arial"/>
                <w:color w:val="000000"/>
                <w:kern w:val="0"/>
                <w:sz w:val="16"/>
                <w:szCs w:val="16"/>
                <w:lang w:val="en-US" w:eastAsia="zh-CN"/>
              </w:rPr>
            </w:pPr>
            <w:ins w:id="118" w:author="Minpeng" w:date="2022-05-20T21:06:56Z">
              <w:r>
                <w:rPr>
                  <w:rFonts w:hint="eastAsia" w:ascii="Arial" w:hAnsi="Arial" w:eastAsia="等线" w:cs="Arial"/>
                  <w:color w:val="000000"/>
                  <w:kern w:val="0"/>
                  <w:sz w:val="16"/>
                  <w:szCs w:val="16"/>
                  <w:lang w:val="en-US" w:eastAsia="zh-CN"/>
                </w:rPr>
                <w:t>[</w:t>
              </w:r>
            </w:ins>
            <w:ins w:id="119" w:author="Minpeng" w:date="2022-05-20T21:06:57Z">
              <w:r>
                <w:rPr>
                  <w:rFonts w:hint="eastAsia" w:ascii="Arial" w:hAnsi="Arial" w:eastAsia="等线" w:cs="Arial"/>
                  <w:color w:val="000000"/>
                  <w:kern w:val="0"/>
                  <w:sz w:val="16"/>
                  <w:szCs w:val="16"/>
                  <w:lang w:val="en-US" w:eastAsia="zh-CN"/>
                </w:rPr>
                <w:t>Erics</w:t>
              </w:r>
            </w:ins>
            <w:ins w:id="120" w:author="Minpeng" w:date="2022-05-20T21:06:58Z">
              <w:r>
                <w:rPr>
                  <w:rFonts w:hint="eastAsia" w:ascii="Arial" w:hAnsi="Arial" w:eastAsia="等线" w:cs="Arial"/>
                  <w:color w:val="000000"/>
                  <w:kern w:val="0"/>
                  <w:sz w:val="16"/>
                  <w:szCs w:val="16"/>
                  <w:lang w:val="en-US" w:eastAsia="zh-CN"/>
                </w:rPr>
                <w:t>son]</w:t>
              </w:r>
            </w:ins>
            <w:ins w:id="121" w:author="Minpeng" w:date="2022-05-20T21:07:08Z">
              <w:r>
                <w:rPr>
                  <w:rFonts w:hint="eastAsia" w:ascii="Arial" w:hAnsi="Arial" w:eastAsia="等线" w:cs="Arial"/>
                  <w:color w:val="000000"/>
                  <w:kern w:val="0"/>
                  <w:sz w:val="16"/>
                  <w:szCs w:val="16"/>
                  <w:lang w:val="en-US" w:eastAsia="zh-CN"/>
                </w:rPr>
                <w:t xml:space="preserve"> </w:t>
              </w:r>
            </w:ins>
            <w:ins w:id="122" w:author="Minpeng" w:date="2022-05-20T21:07:10Z">
              <w:r>
                <w:rPr>
                  <w:rFonts w:hint="eastAsia" w:ascii="Arial" w:hAnsi="Arial" w:eastAsia="等线" w:cs="Arial"/>
                  <w:color w:val="000000"/>
                  <w:kern w:val="0"/>
                  <w:sz w:val="16"/>
                  <w:szCs w:val="16"/>
                  <w:lang w:val="en-US" w:eastAsia="zh-CN"/>
                </w:rPr>
                <w:t>pr</w:t>
              </w:r>
            </w:ins>
            <w:ins w:id="123" w:author="Minpeng" w:date="2022-05-20T21:07:11Z">
              <w:r>
                <w:rPr>
                  <w:rFonts w:hint="eastAsia" w:ascii="Arial" w:hAnsi="Arial" w:eastAsia="等线" w:cs="Arial"/>
                  <w:color w:val="000000"/>
                  <w:kern w:val="0"/>
                  <w:sz w:val="16"/>
                  <w:szCs w:val="16"/>
                  <w:lang w:val="en-US" w:eastAsia="zh-CN"/>
                </w:rPr>
                <w:t>efers</w:t>
              </w:r>
            </w:ins>
            <w:ins w:id="124" w:author="Minpeng" w:date="2022-05-20T21:07:12Z">
              <w:r>
                <w:rPr>
                  <w:rFonts w:hint="eastAsia" w:ascii="Arial" w:hAnsi="Arial" w:eastAsia="等线" w:cs="Arial"/>
                  <w:color w:val="000000"/>
                  <w:kern w:val="0"/>
                  <w:sz w:val="16"/>
                  <w:szCs w:val="16"/>
                  <w:lang w:val="en-US" w:eastAsia="zh-CN"/>
                </w:rPr>
                <w:t xml:space="preserve"> r4</w:t>
              </w:r>
            </w:ins>
          </w:p>
          <w:p>
            <w:pPr>
              <w:widowControl/>
              <w:jc w:val="left"/>
              <w:rPr>
                <w:ins w:id="125" w:author="Minpeng" w:date="2022-05-20T21:07:18Z"/>
                <w:rFonts w:hint="eastAsia" w:ascii="Arial" w:hAnsi="Arial" w:eastAsia="等线" w:cs="Arial"/>
                <w:color w:val="000000"/>
                <w:kern w:val="0"/>
                <w:sz w:val="16"/>
                <w:szCs w:val="16"/>
                <w:lang w:val="en-US" w:eastAsia="zh-CN"/>
              </w:rPr>
            </w:pPr>
            <w:ins w:id="126" w:author="Minpeng" w:date="2022-05-20T21:07:14Z">
              <w:r>
                <w:rPr>
                  <w:rFonts w:hint="eastAsia" w:ascii="Arial" w:hAnsi="Arial" w:eastAsia="等线" w:cs="Arial"/>
                  <w:color w:val="000000"/>
                  <w:kern w:val="0"/>
                  <w:sz w:val="16"/>
                  <w:szCs w:val="16"/>
                  <w:lang w:val="en-US" w:eastAsia="zh-CN"/>
                </w:rPr>
                <w:t>[Thales]</w:t>
              </w:r>
            </w:ins>
            <w:ins w:id="127" w:author="Minpeng" w:date="2022-05-20T21:07:15Z">
              <w:r>
                <w:rPr>
                  <w:rFonts w:hint="eastAsia" w:ascii="Arial" w:hAnsi="Arial" w:eastAsia="等线" w:cs="Arial"/>
                  <w:color w:val="000000"/>
                  <w:kern w:val="0"/>
                  <w:sz w:val="16"/>
                  <w:szCs w:val="16"/>
                  <w:lang w:val="en-US" w:eastAsia="zh-CN"/>
                </w:rPr>
                <w:t xml:space="preserve"> supp</w:t>
              </w:r>
            </w:ins>
            <w:ins w:id="128" w:author="Minpeng" w:date="2022-05-20T21:07:16Z">
              <w:r>
                <w:rPr>
                  <w:rFonts w:hint="eastAsia" w:ascii="Arial" w:hAnsi="Arial" w:eastAsia="等线" w:cs="Arial"/>
                  <w:color w:val="000000"/>
                  <w:kern w:val="0"/>
                  <w:sz w:val="16"/>
                  <w:szCs w:val="16"/>
                  <w:lang w:val="en-US" w:eastAsia="zh-CN"/>
                </w:rPr>
                <w:t xml:space="preserve">orts </w:t>
              </w:r>
            </w:ins>
            <w:ins w:id="129" w:author="Minpeng" w:date="2022-05-20T21:07:17Z">
              <w:r>
                <w:rPr>
                  <w:rFonts w:hint="eastAsia" w:ascii="Arial" w:hAnsi="Arial" w:eastAsia="等线" w:cs="Arial"/>
                  <w:color w:val="000000"/>
                  <w:kern w:val="0"/>
                  <w:sz w:val="16"/>
                  <w:szCs w:val="16"/>
                  <w:lang w:val="en-US" w:eastAsia="zh-CN"/>
                </w:rPr>
                <w:t>r3</w:t>
              </w:r>
            </w:ins>
          </w:p>
          <w:p>
            <w:pPr>
              <w:widowControl/>
              <w:jc w:val="left"/>
              <w:rPr>
                <w:ins w:id="130" w:author="Minpeng" w:date="2022-05-20T21:06:44Z"/>
                <w:rFonts w:hint="default" w:ascii="Arial" w:hAnsi="Arial" w:eastAsia="等线" w:cs="Arial"/>
                <w:color w:val="000000"/>
                <w:kern w:val="0"/>
                <w:sz w:val="16"/>
                <w:szCs w:val="16"/>
                <w:lang w:val="en-US" w:eastAsia="zh-CN"/>
              </w:rPr>
            </w:pPr>
            <w:ins w:id="131" w:author="Minpeng" w:date="2022-05-20T21:07:29Z">
              <w:r>
                <w:rPr>
                  <w:rFonts w:hint="eastAsia" w:ascii="Arial" w:hAnsi="Arial" w:eastAsia="等线" w:cs="Arial"/>
                  <w:color w:val="000000"/>
                  <w:kern w:val="0"/>
                  <w:sz w:val="16"/>
                  <w:szCs w:val="16"/>
                  <w:lang w:val="en-US" w:eastAsia="zh-CN"/>
                </w:rPr>
                <w:t>[C</w:t>
              </w:r>
            </w:ins>
            <w:ins w:id="132" w:author="Minpeng" w:date="2022-05-20T21:07:30Z">
              <w:r>
                <w:rPr>
                  <w:rFonts w:hint="eastAsia" w:ascii="Arial" w:hAnsi="Arial" w:eastAsia="等线" w:cs="Arial"/>
                  <w:color w:val="000000"/>
                  <w:kern w:val="0"/>
                  <w:sz w:val="16"/>
                  <w:szCs w:val="16"/>
                  <w:lang w:val="en-US" w:eastAsia="zh-CN"/>
                </w:rPr>
                <w:t>hair] wi</w:t>
              </w:r>
            </w:ins>
            <w:ins w:id="133" w:author="Minpeng" w:date="2022-05-20T21:07:31Z">
              <w:r>
                <w:rPr>
                  <w:rFonts w:hint="eastAsia" w:ascii="Arial" w:hAnsi="Arial" w:eastAsia="等线" w:cs="Arial"/>
                  <w:color w:val="000000"/>
                  <w:kern w:val="0"/>
                  <w:sz w:val="16"/>
                  <w:szCs w:val="16"/>
                  <w:lang w:val="en-US" w:eastAsia="zh-CN"/>
                </w:rPr>
                <w:t>ll mar</w:t>
              </w:r>
            </w:ins>
            <w:ins w:id="134" w:author="Minpeng" w:date="2022-05-20T21:07:32Z">
              <w:r>
                <w:rPr>
                  <w:rFonts w:hint="eastAsia" w:ascii="Arial" w:hAnsi="Arial" w:eastAsia="等线" w:cs="Arial"/>
                  <w:color w:val="000000"/>
                  <w:kern w:val="0"/>
                  <w:sz w:val="16"/>
                  <w:szCs w:val="16"/>
                  <w:lang w:val="en-US" w:eastAsia="zh-CN"/>
                </w:rPr>
                <w:t xml:space="preserve">k </w:t>
              </w:r>
            </w:ins>
            <w:ins w:id="135" w:author="Minpeng" w:date="2022-05-20T21:07:34Z">
              <w:r>
                <w:rPr>
                  <w:rFonts w:hint="eastAsia" w:ascii="Arial" w:hAnsi="Arial" w:eastAsia="等线" w:cs="Arial"/>
                  <w:color w:val="000000"/>
                  <w:kern w:val="0"/>
                  <w:sz w:val="16"/>
                  <w:szCs w:val="16"/>
                  <w:lang w:val="en-US" w:eastAsia="zh-CN"/>
                </w:rPr>
                <w:t>Apple</w:t>
              </w:r>
            </w:ins>
            <w:ins w:id="136" w:author="Minpeng" w:date="2022-05-20T21:07:36Z">
              <w:r>
                <w:rPr>
                  <w:rFonts w:hint="default" w:ascii="Arial" w:hAnsi="Arial" w:eastAsia="等线" w:cs="Arial"/>
                  <w:color w:val="000000"/>
                  <w:kern w:val="0"/>
                  <w:sz w:val="16"/>
                  <w:szCs w:val="16"/>
                  <w:lang w:val="en-US" w:eastAsia="zh-CN"/>
                </w:rPr>
                <w:t>’</w:t>
              </w:r>
            </w:ins>
            <w:ins w:id="137" w:author="Minpeng" w:date="2022-05-20T21:07:36Z">
              <w:r>
                <w:rPr>
                  <w:rFonts w:hint="eastAsia" w:ascii="Arial" w:hAnsi="Arial" w:eastAsia="等线" w:cs="Arial"/>
                  <w:color w:val="000000"/>
                  <w:kern w:val="0"/>
                  <w:sz w:val="16"/>
                  <w:szCs w:val="16"/>
                  <w:lang w:val="en-US" w:eastAsia="zh-CN"/>
                </w:rPr>
                <w:t xml:space="preserve">s </w:t>
              </w:r>
            </w:ins>
            <w:ins w:id="138" w:author="Minpeng" w:date="2022-05-20T21:07:37Z">
              <w:r>
                <w:rPr>
                  <w:rFonts w:hint="eastAsia" w:ascii="Arial" w:hAnsi="Arial" w:eastAsia="等线" w:cs="Arial"/>
                  <w:color w:val="000000"/>
                  <w:kern w:val="0"/>
                  <w:sz w:val="16"/>
                  <w:szCs w:val="16"/>
                  <w:lang w:val="en-US" w:eastAsia="zh-CN"/>
                </w:rPr>
                <w:t>disag</w:t>
              </w:r>
            </w:ins>
            <w:ins w:id="139" w:author="Minpeng" w:date="2022-05-20T21:07:38Z">
              <w:r>
                <w:rPr>
                  <w:rFonts w:hint="eastAsia" w:ascii="Arial" w:hAnsi="Arial" w:eastAsia="等线" w:cs="Arial"/>
                  <w:color w:val="000000"/>
                  <w:kern w:val="0"/>
                  <w:sz w:val="16"/>
                  <w:szCs w:val="16"/>
                  <w:lang w:val="en-US" w:eastAsia="zh-CN"/>
                </w:rPr>
                <w:t>ree</w:t>
              </w:r>
            </w:ins>
            <w:ins w:id="140" w:author="Minpeng" w:date="2022-05-20T21:07:39Z">
              <w:r>
                <w:rPr>
                  <w:rFonts w:hint="eastAsia" w:ascii="Arial" w:hAnsi="Arial" w:eastAsia="等线" w:cs="Arial"/>
                  <w:color w:val="000000"/>
                  <w:kern w:val="0"/>
                  <w:sz w:val="16"/>
                  <w:szCs w:val="16"/>
                  <w:lang w:val="en-US" w:eastAsia="zh-CN"/>
                </w:rPr>
                <w:t xml:space="preserve">ment </w:t>
              </w:r>
            </w:ins>
            <w:ins w:id="141" w:author="Minpeng" w:date="2022-05-20T21:07:40Z">
              <w:r>
                <w:rPr>
                  <w:rFonts w:hint="eastAsia" w:ascii="Arial" w:hAnsi="Arial" w:eastAsia="等线" w:cs="Arial"/>
                  <w:color w:val="000000"/>
                  <w:kern w:val="0"/>
                  <w:sz w:val="16"/>
                  <w:szCs w:val="16"/>
                  <w:lang w:val="en-US" w:eastAsia="zh-CN"/>
                </w:rPr>
                <w:t>about r</w:t>
              </w:r>
            </w:ins>
            <w:ins w:id="142" w:author="Minpeng" w:date="2022-05-20T21:07:41Z">
              <w:r>
                <w:rPr>
                  <w:rFonts w:hint="eastAsia" w:ascii="Arial" w:hAnsi="Arial" w:eastAsia="等线" w:cs="Arial"/>
                  <w:color w:val="000000"/>
                  <w:kern w:val="0"/>
                  <w:sz w:val="16"/>
                  <w:szCs w:val="16"/>
                  <w:lang w:val="en-US" w:eastAsia="zh-CN"/>
                </w:rPr>
                <w:t>3, an</w:t>
              </w:r>
            </w:ins>
            <w:ins w:id="143" w:author="Minpeng" w:date="2022-05-20T21:07:42Z">
              <w:r>
                <w:rPr>
                  <w:rFonts w:hint="eastAsia" w:ascii="Arial" w:hAnsi="Arial" w:eastAsia="等线" w:cs="Arial"/>
                  <w:color w:val="000000"/>
                  <w:kern w:val="0"/>
                  <w:sz w:val="16"/>
                  <w:szCs w:val="16"/>
                  <w:lang w:val="en-US" w:eastAsia="zh-CN"/>
                </w:rPr>
                <w:t>d appro</w:t>
              </w:r>
            </w:ins>
            <w:ins w:id="144" w:author="Minpeng" w:date="2022-05-20T21:07:43Z">
              <w:r>
                <w:rPr>
                  <w:rFonts w:hint="eastAsia" w:ascii="Arial" w:hAnsi="Arial" w:eastAsia="等线" w:cs="Arial"/>
                  <w:color w:val="000000"/>
                  <w:kern w:val="0"/>
                  <w:sz w:val="16"/>
                  <w:szCs w:val="16"/>
                  <w:lang w:val="en-US" w:eastAsia="zh-CN"/>
                </w:rPr>
                <w:t>ve r</w:t>
              </w:r>
            </w:ins>
            <w:ins w:id="145" w:author="Minpeng" w:date="2022-05-20T21:07:44Z">
              <w:r>
                <w:rPr>
                  <w:rFonts w:hint="eastAsia" w:ascii="Arial" w:hAnsi="Arial" w:eastAsia="等线" w:cs="Arial"/>
                  <w:color w:val="000000"/>
                  <w:kern w:val="0"/>
                  <w:sz w:val="16"/>
                  <w:szCs w:val="16"/>
                  <w:lang w:val="en-US" w:eastAsia="zh-CN"/>
                </w:rPr>
                <w:t>3</w:t>
              </w:r>
            </w:ins>
          </w:p>
          <w:p>
            <w:pPr>
              <w:widowControl/>
              <w:jc w:val="left"/>
              <w:rPr>
                <w:rFonts w:hint="default" w:ascii="Arial" w:hAnsi="Arial" w:eastAsia="等线" w:cs="Arial"/>
                <w:color w:val="000000"/>
                <w:kern w:val="0"/>
                <w:sz w:val="16"/>
                <w:szCs w:val="16"/>
                <w:lang w:val="en-US" w:eastAsia="zh-CN"/>
              </w:rPr>
            </w:pPr>
            <w:ins w:id="146" w:author="Minpeng" w:date="2022-05-20T21:06:44Z">
              <w:r>
                <w:rPr>
                  <w:rFonts w:hint="eastAsia" w:ascii="Arial" w:hAnsi="Arial" w:eastAsia="等线" w:cs="Arial"/>
                  <w:color w:val="000000"/>
                  <w:kern w:val="0"/>
                  <w:sz w:val="16"/>
                  <w:szCs w:val="16"/>
                  <w:lang w:val="en-US" w:eastAsia="zh-CN"/>
                </w:rPr>
                <w:t>&gt;&gt;</w:t>
              </w:r>
            </w:ins>
            <w:ins w:id="147" w:author="Minpeng" w:date="2022-05-20T21:06:45Z">
              <w:r>
                <w:rPr>
                  <w:rFonts w:hint="eastAsia" w:ascii="Arial" w:hAnsi="Arial" w:eastAsia="等线" w:cs="Arial"/>
                  <w:color w:val="000000"/>
                  <w:kern w:val="0"/>
                  <w:sz w:val="16"/>
                  <w:szCs w:val="16"/>
                  <w:lang w:val="en-US" w:eastAsia="zh-CN"/>
                </w:rPr>
                <w:t>C</w:t>
              </w:r>
            </w:ins>
            <w:ins w:id="148" w:author="Minpeng" w:date="2022-05-20T21:06:46Z">
              <w:r>
                <w:rPr>
                  <w:rFonts w:hint="eastAsia" w:ascii="Arial" w:hAnsi="Arial" w:eastAsia="等线" w:cs="Arial"/>
                  <w:color w:val="000000"/>
                  <w:kern w:val="0"/>
                  <w:sz w:val="16"/>
                  <w:szCs w:val="16"/>
                  <w:lang w:val="en-US" w:eastAsia="zh-CN"/>
                </w:rPr>
                <w:t>C_wra</w:t>
              </w:r>
            </w:ins>
            <w:ins w:id="149" w:author="Minpeng" w:date="2022-05-20T21:06:47Z">
              <w:r>
                <w:rPr>
                  <w:rFonts w:hint="eastAsia" w:ascii="Arial" w:hAnsi="Arial" w:eastAsia="等线" w:cs="Arial"/>
                  <w:color w:val="000000"/>
                  <w:kern w:val="0"/>
                  <w:sz w:val="16"/>
                  <w:szCs w:val="16"/>
                  <w:lang w:val="en-US" w:eastAsia="zh-CN"/>
                </w:rPr>
                <w:t>pup&lt;&lt;</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hint="default" w:ascii="Arial" w:hAnsi="Arial" w:eastAsia="等线" w:cs="Arial"/>
                <w:color w:val="000000"/>
                <w:kern w:val="0"/>
                <w:sz w:val="16"/>
                <w:szCs w:val="16"/>
                <w:lang w:val="en-US" w:eastAsia="zh-CN"/>
              </w:rPr>
            </w:pPr>
            <w:del w:id="150" w:author="Minpeng" w:date="2022-05-20T21:07:48Z">
              <w:r>
                <w:rPr>
                  <w:rFonts w:ascii="Arial" w:hAnsi="Arial" w:eastAsia="等线" w:cs="Arial"/>
                  <w:color w:val="000000"/>
                  <w:kern w:val="0"/>
                  <w:sz w:val="16"/>
                  <w:szCs w:val="16"/>
                  <w:highlight w:val="none"/>
                  <w:rPrChange w:id="151" w:author="Minpeng" w:date="2022-05-20T21:08:10Z">
                    <w:rPr>
                      <w:rFonts w:ascii="Arial" w:hAnsi="Arial" w:eastAsia="等线" w:cs="Arial"/>
                      <w:color w:val="000000"/>
                      <w:kern w:val="0"/>
                      <w:sz w:val="16"/>
                      <w:szCs w:val="16"/>
                    </w:rPr>
                  </w:rPrChange>
                </w:rPr>
                <w:delText>available</w:delText>
              </w:r>
            </w:del>
            <w:del w:id="153" w:author="Minpeng" w:date="2022-05-20T21:07:48Z">
              <w:r>
                <w:rPr>
                  <w:rFonts w:hint="default" w:ascii="Arial" w:hAnsi="Arial" w:eastAsia="等线" w:cs="Arial"/>
                  <w:color w:val="000000"/>
                  <w:kern w:val="0"/>
                  <w:sz w:val="16"/>
                  <w:szCs w:val="16"/>
                  <w:highlight w:val="none"/>
                  <w:lang w:val="en-US"/>
                  <w:rPrChange w:id="154" w:author="Minpeng" w:date="2022-05-20T21:08:10Z">
                    <w:rPr>
                      <w:rFonts w:hint="default" w:ascii="Arial" w:hAnsi="Arial" w:eastAsia="等线" w:cs="Arial"/>
                      <w:color w:val="000000"/>
                      <w:kern w:val="0"/>
                      <w:sz w:val="16"/>
                      <w:szCs w:val="16"/>
                      <w:lang w:val="en-US"/>
                    </w:rPr>
                  </w:rPrChange>
                </w:rPr>
                <w:delText xml:space="preserve"> </w:delText>
              </w:r>
            </w:del>
            <w:ins w:id="156" w:author="Minpeng" w:date="2022-05-20T21:07:48Z">
              <w:r>
                <w:rPr>
                  <w:rFonts w:hint="eastAsia" w:ascii="Arial" w:hAnsi="Arial" w:eastAsia="等线" w:cs="Arial"/>
                  <w:color w:val="000000"/>
                  <w:kern w:val="0"/>
                  <w:sz w:val="16"/>
                  <w:szCs w:val="16"/>
                  <w:highlight w:val="none"/>
                  <w:lang w:eastAsia="zh-CN"/>
                  <w:rPrChange w:id="157" w:author="Minpeng" w:date="2022-05-20T21:08:10Z">
                    <w:rPr>
                      <w:rFonts w:hint="eastAsia" w:ascii="Arial" w:hAnsi="Arial" w:eastAsia="等线" w:cs="Arial"/>
                      <w:color w:val="000000"/>
                      <w:kern w:val="0"/>
                      <w:sz w:val="16"/>
                      <w:szCs w:val="16"/>
                      <w:highlight w:val="yellow"/>
                      <w:lang w:eastAsia="zh-CN"/>
                    </w:rPr>
                  </w:rPrChange>
                </w:rPr>
                <w:t>a</w:t>
              </w:r>
            </w:ins>
            <w:ins w:id="159" w:author="Minpeng" w:date="2022-05-20T21:07:48Z">
              <w:r>
                <w:rPr>
                  <w:rFonts w:hint="eastAsia" w:ascii="Arial" w:hAnsi="Arial" w:eastAsia="等线" w:cs="Arial"/>
                  <w:color w:val="000000"/>
                  <w:kern w:val="0"/>
                  <w:sz w:val="16"/>
                  <w:szCs w:val="16"/>
                  <w:highlight w:val="none"/>
                  <w:lang w:val="en-US" w:eastAsia="zh-CN"/>
                  <w:rPrChange w:id="160" w:author="Minpeng" w:date="2022-05-20T21:08:10Z">
                    <w:rPr>
                      <w:rFonts w:hint="eastAsia" w:ascii="Arial" w:hAnsi="Arial" w:eastAsia="等线" w:cs="Arial"/>
                      <w:color w:val="000000"/>
                      <w:kern w:val="0"/>
                      <w:sz w:val="16"/>
                      <w:szCs w:val="16"/>
                      <w:highlight w:val="yellow"/>
                      <w:lang w:val="en-US" w:eastAsia="zh-CN"/>
                    </w:rPr>
                  </w:rPrChange>
                </w:rPr>
                <w:t>pp</w:t>
              </w:r>
            </w:ins>
            <w:ins w:id="162" w:author="Minpeng" w:date="2022-05-20T21:07:49Z">
              <w:r>
                <w:rPr>
                  <w:rFonts w:hint="eastAsia" w:ascii="Arial" w:hAnsi="Arial" w:eastAsia="等线" w:cs="Arial"/>
                  <w:color w:val="000000"/>
                  <w:kern w:val="0"/>
                  <w:sz w:val="16"/>
                  <w:szCs w:val="16"/>
                  <w:highlight w:val="none"/>
                  <w:lang w:val="en-US" w:eastAsia="zh-CN"/>
                  <w:rPrChange w:id="163" w:author="Minpeng" w:date="2022-05-20T21:08:10Z">
                    <w:rPr>
                      <w:rFonts w:hint="eastAsia" w:ascii="Arial" w:hAnsi="Arial" w:eastAsia="等线" w:cs="Arial"/>
                      <w:color w:val="000000"/>
                      <w:kern w:val="0"/>
                      <w:sz w:val="16"/>
                      <w:szCs w:val="16"/>
                      <w:highlight w:val="yellow"/>
                      <w:lang w:val="en-US" w:eastAsia="zh-CN"/>
                    </w:rPr>
                  </w:rPrChange>
                </w:rPr>
                <w:t>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hint="default" w:ascii="Arial" w:hAnsi="Arial" w:eastAsia="等线" w:cs="Arial"/>
                <w:color w:val="000000"/>
                <w:kern w:val="0"/>
                <w:sz w:val="16"/>
                <w:szCs w:val="16"/>
                <w:lang w:val="en-US" w:eastAsia="zh-CN"/>
              </w:rPr>
            </w:pPr>
            <w:r>
              <w:rPr>
                <w:rFonts w:ascii="Arial" w:hAnsi="Arial" w:eastAsia="等线" w:cs="Arial"/>
                <w:color w:val="000000"/>
                <w:kern w:val="0"/>
                <w:sz w:val="16"/>
                <w:szCs w:val="16"/>
              </w:rPr>
              <w:t xml:space="preserve">  </w:t>
            </w:r>
            <w:ins w:id="165" w:author="Minpeng" w:date="2022-05-20T21:08:03Z">
              <w:r>
                <w:rPr>
                  <w:rFonts w:hint="eastAsia" w:ascii="Arial" w:hAnsi="Arial" w:eastAsia="等线" w:cs="Arial"/>
                  <w:color w:val="000000"/>
                  <w:kern w:val="0"/>
                  <w:sz w:val="16"/>
                  <w:szCs w:val="16"/>
                  <w:lang w:val="en-US" w:eastAsia="zh-CN"/>
                </w:rPr>
                <w:t>R3</w:t>
              </w:r>
            </w:ins>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220609</w:t>
            </w:r>
          </w:p>
        </w:tc>
        <w:tc>
          <w:tcPr>
            <w:tcW w:w="1843"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on new parameters for SOR </w:t>
            </w:r>
          </w:p>
        </w:tc>
        <w:tc>
          <w:tcPr>
            <w:tcW w:w="992"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C1-214118 </w:t>
            </w:r>
          </w:p>
        </w:tc>
        <w:tc>
          <w:tcPr>
            <w:tcW w:w="709"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4111"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revised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563C1"/>
                <w:kern w:val="0"/>
                <w:sz w:val="16"/>
                <w:szCs w:val="16"/>
                <w:u w:val="single"/>
              </w:rPr>
            </w:pPr>
            <w:r>
              <w:fldChar w:fldCharType="begin"/>
            </w:r>
            <w:r>
              <w:instrText xml:space="preserve"> HYPERLINK "file:///C:\\Users\\cmcc\\Desktop\\AgendaWithTdocAllocation_2022-05-16_20h03.htm" \l "RANGE!S3-220648" </w:instrText>
            </w:r>
            <w:r>
              <w:fldChar w:fldCharType="separate"/>
            </w:r>
            <w:r>
              <w:rPr>
                <w:rFonts w:ascii="Arial" w:hAnsi="Arial" w:eastAsia="等线" w:cs="Arial"/>
                <w:color w:val="0563C1"/>
                <w:kern w:val="0"/>
                <w:sz w:val="16"/>
                <w:szCs w:val="16"/>
                <w:u w:val="single"/>
              </w:rPr>
              <w:t>S3</w:t>
            </w:r>
            <w:r>
              <w:rPr>
                <w:rFonts w:ascii="Arial" w:hAnsi="Arial" w:eastAsia="等线" w:cs="Arial"/>
                <w:color w:val="0563C1"/>
                <w:kern w:val="0"/>
                <w:sz w:val="16"/>
                <w:szCs w:val="16"/>
                <w:u w:val="single"/>
              </w:rPr>
              <w:noBreakHyphen/>
            </w:r>
            <w:r>
              <w:rPr>
                <w:rFonts w:ascii="Arial" w:hAnsi="Arial" w:eastAsia="等线" w:cs="Arial"/>
                <w:color w:val="0563C1"/>
                <w:kern w:val="0"/>
                <w:sz w:val="16"/>
                <w:szCs w:val="16"/>
                <w:u w:val="single"/>
              </w:rPr>
              <w:t xml:space="preserve">220648 </w:t>
            </w:r>
            <w:r>
              <w:rPr>
                <w:rFonts w:ascii="Arial" w:hAnsi="Arial" w:eastAsia="等线" w:cs="Arial"/>
                <w:color w:val="0563C1"/>
                <w:kern w:val="0"/>
                <w:sz w:val="16"/>
                <w:szCs w:val="16"/>
                <w:u w:val="single"/>
              </w:rPr>
              <w:fldChar w:fldCharType="end"/>
            </w:r>
          </w:p>
        </w:tc>
      </w:tr>
      <w:tr>
        <w:tblPrEx>
          <w:tblCellMar>
            <w:top w:w="0" w:type="dxa"/>
            <w:left w:w="108" w:type="dxa"/>
            <w:bottom w:w="0" w:type="dxa"/>
            <w:right w:w="108" w:type="dxa"/>
          </w:tblCellMar>
        </w:tblPrEx>
        <w:trPr>
          <w:trHeight w:val="142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220610</w:t>
            </w:r>
          </w:p>
        </w:tc>
        <w:tc>
          <w:tcPr>
            <w:tcW w:w="1843"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Reply LS on User Controlled PLMN Selector with Access Technology in Control plane solution for steering of roaming in 5GS </w:t>
            </w:r>
          </w:p>
        </w:tc>
        <w:tc>
          <w:tcPr>
            <w:tcW w:w="992"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S1-220187 </w:t>
            </w:r>
          </w:p>
        </w:tc>
        <w:tc>
          <w:tcPr>
            <w:tcW w:w="709"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4111"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revised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563C1"/>
                <w:kern w:val="0"/>
                <w:sz w:val="16"/>
                <w:szCs w:val="16"/>
                <w:u w:val="single"/>
              </w:rPr>
            </w:pPr>
            <w:r>
              <w:fldChar w:fldCharType="begin"/>
            </w:r>
            <w:r>
              <w:instrText xml:space="preserve"> HYPERLINK "file:///C:\\Users\\cmcc\\Desktop\\AgendaWithTdocAllocation_2022-05-16_20h03.htm" \l "RANGE!S3-220649" </w:instrText>
            </w:r>
            <w:r>
              <w:fldChar w:fldCharType="separate"/>
            </w:r>
            <w:r>
              <w:rPr>
                <w:rFonts w:ascii="Arial" w:hAnsi="Arial" w:eastAsia="等线" w:cs="Arial"/>
                <w:color w:val="0563C1"/>
                <w:kern w:val="0"/>
                <w:sz w:val="16"/>
                <w:szCs w:val="16"/>
                <w:u w:val="single"/>
              </w:rPr>
              <w:t>S3</w:t>
            </w:r>
            <w:r>
              <w:rPr>
                <w:rFonts w:ascii="Arial" w:hAnsi="Arial" w:eastAsia="等线" w:cs="Arial"/>
                <w:color w:val="0563C1"/>
                <w:kern w:val="0"/>
                <w:sz w:val="16"/>
                <w:szCs w:val="16"/>
                <w:u w:val="single"/>
              </w:rPr>
              <w:noBreakHyphen/>
            </w:r>
            <w:r>
              <w:rPr>
                <w:rFonts w:ascii="Arial" w:hAnsi="Arial" w:eastAsia="等线" w:cs="Arial"/>
                <w:color w:val="0563C1"/>
                <w:kern w:val="0"/>
                <w:sz w:val="16"/>
                <w:szCs w:val="16"/>
                <w:u w:val="single"/>
              </w:rPr>
              <w:t xml:space="preserve">220649 </w:t>
            </w:r>
            <w:r>
              <w:rPr>
                <w:rFonts w:ascii="Arial" w:hAnsi="Arial" w:eastAsia="等线" w:cs="Arial"/>
                <w:color w:val="0563C1"/>
                <w:kern w:val="0"/>
                <w:sz w:val="16"/>
                <w:szCs w:val="16"/>
                <w:u w:val="single"/>
              </w:rPr>
              <w:fldChar w:fldCharType="end"/>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220612</w:t>
            </w:r>
          </w:p>
        </w:tc>
        <w:tc>
          <w:tcPr>
            <w:tcW w:w="1843"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Reply LS on UE capabilities indication in UPU </w:t>
            </w:r>
          </w:p>
        </w:tc>
        <w:tc>
          <w:tcPr>
            <w:tcW w:w="992"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C1-223177 </w:t>
            </w:r>
          </w:p>
        </w:tc>
        <w:tc>
          <w:tcPr>
            <w:tcW w:w="709"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4111"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revised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563C1"/>
                <w:kern w:val="0"/>
                <w:sz w:val="16"/>
                <w:szCs w:val="16"/>
                <w:u w:val="single"/>
              </w:rPr>
            </w:pPr>
            <w:r>
              <w:fldChar w:fldCharType="begin"/>
            </w:r>
            <w:r>
              <w:instrText xml:space="preserve"> HYPERLINK "file:///C:\\Users\\cmcc\\Desktop\\AgendaWithTdocAllocation_2022-05-16_20h03.htm" \l "RANGE!S3-220651" </w:instrText>
            </w:r>
            <w:r>
              <w:fldChar w:fldCharType="separate"/>
            </w:r>
            <w:r>
              <w:rPr>
                <w:rFonts w:ascii="Arial" w:hAnsi="Arial" w:eastAsia="等线" w:cs="Arial"/>
                <w:color w:val="0563C1"/>
                <w:kern w:val="0"/>
                <w:sz w:val="16"/>
                <w:szCs w:val="16"/>
                <w:u w:val="single"/>
              </w:rPr>
              <w:t>S3</w:t>
            </w:r>
            <w:r>
              <w:rPr>
                <w:rFonts w:ascii="Arial" w:hAnsi="Arial" w:eastAsia="等线" w:cs="Arial"/>
                <w:color w:val="0563C1"/>
                <w:kern w:val="0"/>
                <w:sz w:val="16"/>
                <w:szCs w:val="16"/>
                <w:u w:val="single"/>
              </w:rPr>
              <w:noBreakHyphen/>
            </w:r>
            <w:r>
              <w:rPr>
                <w:rFonts w:ascii="Arial" w:hAnsi="Arial" w:eastAsia="等线" w:cs="Arial"/>
                <w:color w:val="0563C1"/>
                <w:kern w:val="0"/>
                <w:sz w:val="16"/>
                <w:szCs w:val="16"/>
                <w:u w:val="single"/>
              </w:rPr>
              <w:t xml:space="preserve">220651 </w:t>
            </w:r>
            <w:r>
              <w:rPr>
                <w:rFonts w:ascii="Arial" w:hAnsi="Arial" w:eastAsia="等线" w:cs="Arial"/>
                <w:color w:val="0563C1"/>
                <w:kern w:val="0"/>
                <w:sz w:val="16"/>
                <w:szCs w:val="16"/>
                <w:u w:val="single"/>
              </w:rPr>
              <w:fldChar w:fldCharType="end"/>
            </w:r>
          </w:p>
        </w:tc>
      </w:tr>
      <w:tr>
        <w:tblPrEx>
          <w:tblCellMar>
            <w:top w:w="0" w:type="dxa"/>
            <w:left w:w="108" w:type="dxa"/>
            <w:bottom w:w="0" w:type="dxa"/>
            <w:right w:w="108" w:type="dxa"/>
          </w:tblCellMar>
        </w:tblPrEx>
        <w:trPr>
          <w:trHeight w:val="27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220621</w:t>
            </w:r>
          </w:p>
        </w:tc>
        <w:tc>
          <w:tcPr>
            <w:tcW w:w="1843"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on 3GPP TS 29.244 </w:t>
            </w:r>
          </w:p>
        </w:tc>
        <w:tc>
          <w:tcPr>
            <w:tcW w:w="992"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BBF </w:t>
            </w:r>
          </w:p>
        </w:tc>
        <w:tc>
          <w:tcPr>
            <w:tcW w:w="709"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4111"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revised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563C1"/>
                <w:kern w:val="0"/>
                <w:sz w:val="16"/>
                <w:szCs w:val="16"/>
                <w:u w:val="single"/>
              </w:rPr>
            </w:pPr>
            <w:r>
              <w:fldChar w:fldCharType="begin"/>
            </w:r>
            <w:r>
              <w:instrText xml:space="preserve"> HYPERLINK "file:///C:\\Users\\cmcc\\Desktop\\AgendaWithTdocAllocation_2022-05-16_20h03.htm" \l "RANGE!S3-220660" </w:instrText>
            </w:r>
            <w:r>
              <w:fldChar w:fldCharType="separate"/>
            </w:r>
            <w:r>
              <w:rPr>
                <w:rFonts w:ascii="Arial" w:hAnsi="Arial" w:eastAsia="等线" w:cs="Arial"/>
                <w:color w:val="0563C1"/>
                <w:kern w:val="0"/>
                <w:sz w:val="16"/>
                <w:szCs w:val="16"/>
                <w:u w:val="single"/>
              </w:rPr>
              <w:t>S3</w:t>
            </w:r>
            <w:r>
              <w:rPr>
                <w:rFonts w:ascii="Arial" w:hAnsi="Arial" w:eastAsia="等线" w:cs="Arial"/>
                <w:color w:val="0563C1"/>
                <w:kern w:val="0"/>
                <w:sz w:val="16"/>
                <w:szCs w:val="16"/>
                <w:u w:val="single"/>
              </w:rPr>
              <w:noBreakHyphen/>
            </w:r>
            <w:r>
              <w:rPr>
                <w:rFonts w:ascii="Arial" w:hAnsi="Arial" w:eastAsia="等线" w:cs="Arial"/>
                <w:color w:val="0563C1"/>
                <w:kern w:val="0"/>
                <w:sz w:val="16"/>
                <w:szCs w:val="16"/>
                <w:u w:val="single"/>
              </w:rPr>
              <w:t xml:space="preserve">220660 </w:t>
            </w:r>
            <w:r>
              <w:rPr>
                <w:rFonts w:ascii="Arial" w:hAnsi="Arial" w:eastAsia="等线" w:cs="Arial"/>
                <w:color w:val="0563C1"/>
                <w:kern w:val="0"/>
                <w:sz w:val="16"/>
                <w:szCs w:val="16"/>
                <w:u w:val="single"/>
              </w:rPr>
              <w:fldChar w:fldCharType="end"/>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220623</w:t>
            </w:r>
          </w:p>
        </w:tc>
        <w:tc>
          <w:tcPr>
            <w:tcW w:w="1843"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on UE location during initial access in NTN </w:t>
            </w:r>
          </w:p>
        </w:tc>
        <w:tc>
          <w:tcPr>
            <w:tcW w:w="992"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R2-2201881 </w:t>
            </w:r>
          </w:p>
        </w:tc>
        <w:tc>
          <w:tcPr>
            <w:tcW w:w="709"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4111"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revised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563C1"/>
                <w:kern w:val="0"/>
                <w:sz w:val="16"/>
                <w:szCs w:val="16"/>
                <w:u w:val="single"/>
              </w:rPr>
            </w:pPr>
            <w:r>
              <w:fldChar w:fldCharType="begin"/>
            </w:r>
            <w:r>
              <w:instrText xml:space="preserve"> HYPERLINK "file:///C:\\Users\\cmcc\\Desktop\\AgendaWithTdocAllocation_2022-05-16_20h03.htm" \l "RANGE!S3-220662" </w:instrText>
            </w:r>
            <w:r>
              <w:fldChar w:fldCharType="separate"/>
            </w:r>
            <w:r>
              <w:rPr>
                <w:rFonts w:ascii="Arial" w:hAnsi="Arial" w:eastAsia="等线" w:cs="Arial"/>
                <w:color w:val="0563C1"/>
                <w:kern w:val="0"/>
                <w:sz w:val="16"/>
                <w:szCs w:val="16"/>
                <w:u w:val="single"/>
              </w:rPr>
              <w:t>S3</w:t>
            </w:r>
            <w:r>
              <w:rPr>
                <w:rFonts w:ascii="Arial" w:hAnsi="Arial" w:eastAsia="等线" w:cs="Arial"/>
                <w:color w:val="0563C1"/>
                <w:kern w:val="0"/>
                <w:sz w:val="16"/>
                <w:szCs w:val="16"/>
                <w:u w:val="single"/>
              </w:rPr>
              <w:noBreakHyphen/>
            </w:r>
            <w:r>
              <w:rPr>
                <w:rFonts w:ascii="Arial" w:hAnsi="Arial" w:eastAsia="等线" w:cs="Arial"/>
                <w:color w:val="0563C1"/>
                <w:kern w:val="0"/>
                <w:sz w:val="16"/>
                <w:szCs w:val="16"/>
                <w:u w:val="single"/>
              </w:rPr>
              <w:t xml:space="preserve">220662 </w:t>
            </w:r>
            <w:r>
              <w:rPr>
                <w:rFonts w:ascii="Arial" w:hAnsi="Arial" w:eastAsia="等线" w:cs="Arial"/>
                <w:color w:val="0563C1"/>
                <w:kern w:val="0"/>
                <w:sz w:val="16"/>
                <w:szCs w:val="16"/>
                <w:u w:val="single"/>
              </w:rPr>
              <w:fldChar w:fldCharType="end"/>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220624</w:t>
            </w:r>
          </w:p>
        </w:tc>
        <w:tc>
          <w:tcPr>
            <w:tcW w:w="1843"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on UE location during initial access in NTN </w:t>
            </w:r>
          </w:p>
        </w:tc>
        <w:tc>
          <w:tcPr>
            <w:tcW w:w="992"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R2-2202057 </w:t>
            </w:r>
          </w:p>
        </w:tc>
        <w:tc>
          <w:tcPr>
            <w:tcW w:w="709"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4111"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revised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563C1"/>
                <w:kern w:val="0"/>
                <w:sz w:val="16"/>
                <w:szCs w:val="16"/>
                <w:u w:val="single"/>
              </w:rPr>
            </w:pPr>
            <w:r>
              <w:fldChar w:fldCharType="begin"/>
            </w:r>
            <w:r>
              <w:instrText xml:space="preserve"> HYPERLINK "file:///C:\\Users\\cmcc\\Desktop\\AgendaWithTdocAllocation_2022-05-16_20h03.htm" \l "RANGE!S3-220663" </w:instrText>
            </w:r>
            <w:r>
              <w:fldChar w:fldCharType="separate"/>
            </w:r>
            <w:r>
              <w:rPr>
                <w:rFonts w:ascii="Arial" w:hAnsi="Arial" w:eastAsia="等线" w:cs="Arial"/>
                <w:color w:val="0563C1"/>
                <w:kern w:val="0"/>
                <w:sz w:val="16"/>
                <w:szCs w:val="16"/>
                <w:u w:val="single"/>
              </w:rPr>
              <w:t>S3</w:t>
            </w:r>
            <w:r>
              <w:rPr>
                <w:rFonts w:ascii="Arial" w:hAnsi="Arial" w:eastAsia="等线" w:cs="Arial"/>
                <w:color w:val="0563C1"/>
                <w:kern w:val="0"/>
                <w:sz w:val="16"/>
                <w:szCs w:val="16"/>
                <w:u w:val="single"/>
              </w:rPr>
              <w:noBreakHyphen/>
            </w:r>
            <w:r>
              <w:rPr>
                <w:rFonts w:ascii="Arial" w:hAnsi="Arial" w:eastAsia="等线" w:cs="Arial"/>
                <w:color w:val="0563C1"/>
                <w:kern w:val="0"/>
                <w:sz w:val="16"/>
                <w:szCs w:val="16"/>
                <w:u w:val="single"/>
              </w:rPr>
              <w:t xml:space="preserve">220663 </w:t>
            </w:r>
            <w:r>
              <w:rPr>
                <w:rFonts w:ascii="Arial" w:hAnsi="Arial" w:eastAsia="等线" w:cs="Arial"/>
                <w:color w:val="0563C1"/>
                <w:kern w:val="0"/>
                <w:sz w:val="16"/>
                <w:szCs w:val="16"/>
                <w:u w:val="single"/>
              </w:rPr>
              <w:fldChar w:fldCharType="end"/>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220625</w:t>
            </w:r>
          </w:p>
        </w:tc>
        <w:tc>
          <w:tcPr>
            <w:tcW w:w="1843"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Reply LS on UE location during initial access in NTN </w:t>
            </w:r>
          </w:p>
        </w:tc>
        <w:tc>
          <w:tcPr>
            <w:tcW w:w="992"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R3-222861 </w:t>
            </w:r>
          </w:p>
        </w:tc>
        <w:tc>
          <w:tcPr>
            <w:tcW w:w="709"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4111"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revised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563C1"/>
                <w:kern w:val="0"/>
                <w:sz w:val="16"/>
                <w:szCs w:val="16"/>
                <w:u w:val="single"/>
              </w:rPr>
            </w:pPr>
            <w:r>
              <w:fldChar w:fldCharType="begin"/>
            </w:r>
            <w:r>
              <w:instrText xml:space="preserve"> HYPERLINK "file:///C:\\Users\\cmcc\\Desktop\\AgendaWithTdocAllocation_2022-05-16_20h03.htm" \l "RANGE!S3-220664" </w:instrText>
            </w:r>
            <w:r>
              <w:fldChar w:fldCharType="separate"/>
            </w:r>
            <w:r>
              <w:rPr>
                <w:rFonts w:ascii="Arial" w:hAnsi="Arial" w:eastAsia="等线" w:cs="Arial"/>
                <w:color w:val="0563C1"/>
                <w:kern w:val="0"/>
                <w:sz w:val="16"/>
                <w:szCs w:val="16"/>
                <w:u w:val="single"/>
              </w:rPr>
              <w:t>S3</w:t>
            </w:r>
            <w:r>
              <w:rPr>
                <w:rFonts w:ascii="Arial" w:hAnsi="Arial" w:eastAsia="等线" w:cs="Arial"/>
                <w:color w:val="0563C1"/>
                <w:kern w:val="0"/>
                <w:sz w:val="16"/>
                <w:szCs w:val="16"/>
                <w:u w:val="single"/>
              </w:rPr>
              <w:noBreakHyphen/>
            </w:r>
            <w:r>
              <w:rPr>
                <w:rFonts w:ascii="Arial" w:hAnsi="Arial" w:eastAsia="等线" w:cs="Arial"/>
                <w:color w:val="0563C1"/>
                <w:kern w:val="0"/>
                <w:sz w:val="16"/>
                <w:szCs w:val="16"/>
                <w:u w:val="single"/>
              </w:rPr>
              <w:t xml:space="preserve">220664 </w:t>
            </w:r>
            <w:r>
              <w:rPr>
                <w:rFonts w:ascii="Arial" w:hAnsi="Arial" w:eastAsia="等线" w:cs="Arial"/>
                <w:color w:val="0563C1"/>
                <w:kern w:val="0"/>
                <w:sz w:val="16"/>
                <w:szCs w:val="16"/>
                <w:u w:val="single"/>
              </w:rPr>
              <w:fldChar w:fldCharType="end"/>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220626</w:t>
            </w:r>
          </w:p>
        </w:tc>
        <w:tc>
          <w:tcPr>
            <w:tcW w:w="1843"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on UE location in connected mode in NTN </w:t>
            </w:r>
          </w:p>
        </w:tc>
        <w:tc>
          <w:tcPr>
            <w:tcW w:w="992"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R2-2204257 </w:t>
            </w:r>
          </w:p>
        </w:tc>
        <w:tc>
          <w:tcPr>
            <w:tcW w:w="709"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4111"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revised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563C1"/>
                <w:kern w:val="0"/>
                <w:sz w:val="16"/>
                <w:szCs w:val="16"/>
                <w:u w:val="single"/>
              </w:rPr>
            </w:pPr>
            <w:r>
              <w:fldChar w:fldCharType="begin"/>
            </w:r>
            <w:r>
              <w:instrText xml:space="preserve"> HYPERLINK "file:///C:\\Users\\cmcc\\Desktop\\AgendaWithTdocAllocation_2022-05-16_20h03.htm" \l "RANGE!S3-220665" </w:instrText>
            </w:r>
            <w:r>
              <w:fldChar w:fldCharType="separate"/>
            </w:r>
            <w:r>
              <w:rPr>
                <w:rFonts w:ascii="Arial" w:hAnsi="Arial" w:eastAsia="等线" w:cs="Arial"/>
                <w:color w:val="0563C1"/>
                <w:kern w:val="0"/>
                <w:sz w:val="16"/>
                <w:szCs w:val="16"/>
                <w:u w:val="single"/>
              </w:rPr>
              <w:t>S3</w:t>
            </w:r>
            <w:r>
              <w:rPr>
                <w:rFonts w:ascii="Arial" w:hAnsi="Arial" w:eastAsia="等线" w:cs="Arial"/>
                <w:color w:val="0563C1"/>
                <w:kern w:val="0"/>
                <w:sz w:val="16"/>
                <w:szCs w:val="16"/>
                <w:u w:val="single"/>
              </w:rPr>
              <w:noBreakHyphen/>
            </w:r>
            <w:r>
              <w:rPr>
                <w:rFonts w:ascii="Arial" w:hAnsi="Arial" w:eastAsia="等线" w:cs="Arial"/>
                <w:color w:val="0563C1"/>
                <w:kern w:val="0"/>
                <w:sz w:val="16"/>
                <w:szCs w:val="16"/>
                <w:u w:val="single"/>
              </w:rPr>
              <w:t xml:space="preserve">220665 </w:t>
            </w:r>
            <w:r>
              <w:rPr>
                <w:rFonts w:ascii="Arial" w:hAnsi="Arial" w:eastAsia="等线" w:cs="Arial"/>
                <w:color w:val="0563C1"/>
                <w:kern w:val="0"/>
                <w:sz w:val="16"/>
                <w:szCs w:val="16"/>
                <w:u w:val="single"/>
              </w:rPr>
              <w:fldChar w:fldCharType="end"/>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220627</w:t>
            </w:r>
          </w:p>
        </w:tc>
        <w:tc>
          <w:tcPr>
            <w:tcW w:w="1843"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Reply LS on LTE User Plane Integrity Protection </w:t>
            </w:r>
          </w:p>
        </w:tc>
        <w:tc>
          <w:tcPr>
            <w:tcW w:w="992"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R2-2203663 </w:t>
            </w:r>
          </w:p>
        </w:tc>
        <w:tc>
          <w:tcPr>
            <w:tcW w:w="709"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4111"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revised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563C1"/>
                <w:kern w:val="0"/>
                <w:sz w:val="16"/>
                <w:szCs w:val="16"/>
                <w:u w:val="single"/>
              </w:rPr>
            </w:pPr>
            <w:r>
              <w:fldChar w:fldCharType="begin"/>
            </w:r>
            <w:r>
              <w:instrText xml:space="preserve"> HYPERLINK "file:///C:\\Users\\cmcc\\Desktop\\AgendaWithTdocAllocation_2022-05-16_20h03.htm" \l "RANGE!S3-220666" </w:instrText>
            </w:r>
            <w:r>
              <w:fldChar w:fldCharType="separate"/>
            </w:r>
            <w:r>
              <w:rPr>
                <w:rFonts w:ascii="Arial" w:hAnsi="Arial" w:eastAsia="等线" w:cs="Arial"/>
                <w:color w:val="0563C1"/>
                <w:kern w:val="0"/>
                <w:sz w:val="16"/>
                <w:szCs w:val="16"/>
                <w:u w:val="single"/>
              </w:rPr>
              <w:t>S3</w:t>
            </w:r>
            <w:r>
              <w:rPr>
                <w:rFonts w:ascii="Arial" w:hAnsi="Arial" w:eastAsia="等线" w:cs="Arial"/>
                <w:color w:val="0563C1"/>
                <w:kern w:val="0"/>
                <w:sz w:val="16"/>
                <w:szCs w:val="16"/>
                <w:u w:val="single"/>
              </w:rPr>
              <w:noBreakHyphen/>
            </w:r>
            <w:r>
              <w:rPr>
                <w:rFonts w:ascii="Arial" w:hAnsi="Arial" w:eastAsia="等线" w:cs="Arial"/>
                <w:color w:val="0563C1"/>
                <w:kern w:val="0"/>
                <w:sz w:val="16"/>
                <w:szCs w:val="16"/>
                <w:u w:val="single"/>
              </w:rPr>
              <w:t xml:space="preserve">220666 </w:t>
            </w:r>
            <w:r>
              <w:rPr>
                <w:rFonts w:ascii="Arial" w:hAnsi="Arial" w:eastAsia="等线" w:cs="Arial"/>
                <w:color w:val="0563C1"/>
                <w:kern w:val="0"/>
                <w:sz w:val="16"/>
                <w:szCs w:val="16"/>
                <w:u w:val="single"/>
              </w:rPr>
              <w:fldChar w:fldCharType="end"/>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220628</w:t>
            </w:r>
          </w:p>
        </w:tc>
        <w:tc>
          <w:tcPr>
            <w:tcW w:w="1843"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on EPS fallback enhancements </w:t>
            </w:r>
          </w:p>
        </w:tc>
        <w:tc>
          <w:tcPr>
            <w:tcW w:w="992"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R2-2204236 </w:t>
            </w:r>
          </w:p>
        </w:tc>
        <w:tc>
          <w:tcPr>
            <w:tcW w:w="709"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4111"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revised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563C1"/>
                <w:kern w:val="0"/>
                <w:sz w:val="16"/>
                <w:szCs w:val="16"/>
                <w:u w:val="single"/>
              </w:rPr>
            </w:pPr>
            <w:r>
              <w:fldChar w:fldCharType="begin"/>
            </w:r>
            <w:r>
              <w:instrText xml:space="preserve"> HYPERLINK "file:///C:\\Users\\cmcc\\Desktop\\AgendaWithTdocAllocation_2022-05-16_20h03.htm" \l "RANGE!S3-220667" </w:instrText>
            </w:r>
            <w:r>
              <w:fldChar w:fldCharType="separate"/>
            </w:r>
            <w:r>
              <w:rPr>
                <w:rFonts w:ascii="Arial" w:hAnsi="Arial" w:eastAsia="等线" w:cs="Arial"/>
                <w:color w:val="0563C1"/>
                <w:kern w:val="0"/>
                <w:sz w:val="16"/>
                <w:szCs w:val="16"/>
                <w:u w:val="single"/>
              </w:rPr>
              <w:t>S3</w:t>
            </w:r>
            <w:r>
              <w:rPr>
                <w:rFonts w:ascii="Arial" w:hAnsi="Arial" w:eastAsia="等线" w:cs="Arial"/>
                <w:color w:val="0563C1"/>
                <w:kern w:val="0"/>
                <w:sz w:val="16"/>
                <w:szCs w:val="16"/>
                <w:u w:val="single"/>
              </w:rPr>
              <w:noBreakHyphen/>
            </w:r>
            <w:r>
              <w:rPr>
                <w:rFonts w:ascii="Arial" w:hAnsi="Arial" w:eastAsia="等线" w:cs="Arial"/>
                <w:color w:val="0563C1"/>
                <w:kern w:val="0"/>
                <w:sz w:val="16"/>
                <w:szCs w:val="16"/>
                <w:u w:val="single"/>
              </w:rPr>
              <w:t xml:space="preserve">220667 </w:t>
            </w:r>
            <w:r>
              <w:rPr>
                <w:rFonts w:ascii="Arial" w:hAnsi="Arial" w:eastAsia="等线" w:cs="Arial"/>
                <w:color w:val="0563C1"/>
                <w:kern w:val="0"/>
                <w:sz w:val="16"/>
                <w:szCs w:val="16"/>
                <w:u w:val="single"/>
              </w:rPr>
              <w:fldChar w:fldCharType="end"/>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220629</w:t>
            </w:r>
          </w:p>
        </w:tc>
        <w:tc>
          <w:tcPr>
            <w:tcW w:w="1843"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Reply LS on EPS fallback enhancements </w:t>
            </w:r>
          </w:p>
        </w:tc>
        <w:tc>
          <w:tcPr>
            <w:tcW w:w="992"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S2-2203590 </w:t>
            </w:r>
          </w:p>
        </w:tc>
        <w:tc>
          <w:tcPr>
            <w:tcW w:w="709"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4111"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revised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563C1"/>
                <w:kern w:val="0"/>
                <w:sz w:val="16"/>
                <w:szCs w:val="16"/>
                <w:u w:val="single"/>
              </w:rPr>
            </w:pPr>
            <w:r>
              <w:fldChar w:fldCharType="begin"/>
            </w:r>
            <w:r>
              <w:instrText xml:space="preserve"> HYPERLINK "file:///C:\\Users\\cmcc\\Desktop\\AgendaWithTdocAllocation_2022-05-16_20h03.htm" \l "RANGE!S3-220668" </w:instrText>
            </w:r>
            <w:r>
              <w:fldChar w:fldCharType="separate"/>
            </w:r>
            <w:r>
              <w:rPr>
                <w:rFonts w:ascii="Arial" w:hAnsi="Arial" w:eastAsia="等线" w:cs="Arial"/>
                <w:color w:val="0563C1"/>
                <w:kern w:val="0"/>
                <w:sz w:val="16"/>
                <w:szCs w:val="16"/>
                <w:u w:val="single"/>
              </w:rPr>
              <w:t>S3</w:t>
            </w:r>
            <w:r>
              <w:rPr>
                <w:rFonts w:ascii="Arial" w:hAnsi="Arial" w:eastAsia="等线" w:cs="Arial"/>
                <w:color w:val="0563C1"/>
                <w:kern w:val="0"/>
                <w:sz w:val="16"/>
                <w:szCs w:val="16"/>
                <w:u w:val="single"/>
              </w:rPr>
              <w:noBreakHyphen/>
            </w:r>
            <w:r>
              <w:rPr>
                <w:rFonts w:ascii="Arial" w:hAnsi="Arial" w:eastAsia="等线" w:cs="Arial"/>
                <w:color w:val="0563C1"/>
                <w:kern w:val="0"/>
                <w:sz w:val="16"/>
                <w:szCs w:val="16"/>
                <w:u w:val="single"/>
              </w:rPr>
              <w:t xml:space="preserve">220668 </w:t>
            </w:r>
            <w:r>
              <w:rPr>
                <w:rFonts w:ascii="Arial" w:hAnsi="Arial" w:eastAsia="等线" w:cs="Arial"/>
                <w:color w:val="0563C1"/>
                <w:kern w:val="0"/>
                <w:sz w:val="16"/>
                <w:szCs w:val="16"/>
                <w:u w:val="single"/>
              </w:rPr>
              <w:fldChar w:fldCharType="end"/>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220630</w:t>
            </w:r>
          </w:p>
        </w:tc>
        <w:tc>
          <w:tcPr>
            <w:tcW w:w="1843"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Reply LS on User Plane Integrity Protection for eUTRA connected to EPC </w:t>
            </w:r>
          </w:p>
        </w:tc>
        <w:tc>
          <w:tcPr>
            <w:tcW w:w="992"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R3-222610 </w:t>
            </w:r>
          </w:p>
        </w:tc>
        <w:tc>
          <w:tcPr>
            <w:tcW w:w="709"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4111"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revised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563C1"/>
                <w:kern w:val="0"/>
                <w:sz w:val="16"/>
                <w:szCs w:val="16"/>
                <w:u w:val="single"/>
              </w:rPr>
            </w:pPr>
            <w:r>
              <w:fldChar w:fldCharType="begin"/>
            </w:r>
            <w:r>
              <w:instrText xml:space="preserve"> HYPERLINK "file:///C:\\Users\\cmcc\\Desktop\\AgendaWithTdocAllocation_2022-05-16_20h03.htm" \l "RANGE!S3-220669" </w:instrText>
            </w:r>
            <w:r>
              <w:fldChar w:fldCharType="separate"/>
            </w:r>
            <w:r>
              <w:rPr>
                <w:rFonts w:ascii="Arial" w:hAnsi="Arial" w:eastAsia="等线" w:cs="Arial"/>
                <w:color w:val="0563C1"/>
                <w:kern w:val="0"/>
                <w:sz w:val="16"/>
                <w:szCs w:val="16"/>
                <w:u w:val="single"/>
              </w:rPr>
              <w:t>S3</w:t>
            </w:r>
            <w:r>
              <w:rPr>
                <w:rFonts w:ascii="Arial" w:hAnsi="Arial" w:eastAsia="等线" w:cs="Arial"/>
                <w:color w:val="0563C1"/>
                <w:kern w:val="0"/>
                <w:sz w:val="16"/>
                <w:szCs w:val="16"/>
                <w:u w:val="single"/>
              </w:rPr>
              <w:noBreakHyphen/>
            </w:r>
            <w:r>
              <w:rPr>
                <w:rFonts w:ascii="Arial" w:hAnsi="Arial" w:eastAsia="等线" w:cs="Arial"/>
                <w:color w:val="0563C1"/>
                <w:kern w:val="0"/>
                <w:sz w:val="16"/>
                <w:szCs w:val="16"/>
                <w:u w:val="single"/>
              </w:rPr>
              <w:t xml:space="preserve">220669 </w:t>
            </w:r>
            <w:r>
              <w:rPr>
                <w:rFonts w:ascii="Arial" w:hAnsi="Arial" w:eastAsia="等线" w:cs="Arial"/>
                <w:color w:val="0563C1"/>
                <w:kern w:val="0"/>
                <w:sz w:val="16"/>
                <w:szCs w:val="16"/>
                <w:u w:val="single"/>
              </w:rPr>
              <w:fldChar w:fldCharType="end"/>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220631</w:t>
            </w:r>
          </w:p>
        </w:tc>
        <w:tc>
          <w:tcPr>
            <w:tcW w:w="1843"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Reply LS on UE providing Location Information for NB-IoT </w:t>
            </w:r>
          </w:p>
        </w:tc>
        <w:tc>
          <w:tcPr>
            <w:tcW w:w="992"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C1-222100 </w:t>
            </w:r>
          </w:p>
        </w:tc>
        <w:tc>
          <w:tcPr>
            <w:tcW w:w="709"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4111"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revised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563C1"/>
                <w:kern w:val="0"/>
                <w:sz w:val="16"/>
                <w:szCs w:val="16"/>
                <w:u w:val="single"/>
              </w:rPr>
            </w:pPr>
            <w:r>
              <w:fldChar w:fldCharType="begin"/>
            </w:r>
            <w:r>
              <w:instrText xml:space="preserve"> HYPERLINK "file:///C:\\Users\\cmcc\\Desktop\\AgendaWithTdocAllocation_2022-05-16_20h03.htm" \l "RANGE!S3-220670" </w:instrText>
            </w:r>
            <w:r>
              <w:fldChar w:fldCharType="separate"/>
            </w:r>
            <w:r>
              <w:rPr>
                <w:rFonts w:ascii="Arial" w:hAnsi="Arial" w:eastAsia="等线" w:cs="Arial"/>
                <w:color w:val="0563C1"/>
                <w:kern w:val="0"/>
                <w:sz w:val="16"/>
                <w:szCs w:val="16"/>
                <w:u w:val="single"/>
              </w:rPr>
              <w:t>S3</w:t>
            </w:r>
            <w:r>
              <w:rPr>
                <w:rFonts w:ascii="Arial" w:hAnsi="Arial" w:eastAsia="等线" w:cs="Arial"/>
                <w:color w:val="0563C1"/>
                <w:kern w:val="0"/>
                <w:sz w:val="16"/>
                <w:szCs w:val="16"/>
                <w:u w:val="single"/>
              </w:rPr>
              <w:noBreakHyphen/>
            </w:r>
            <w:r>
              <w:rPr>
                <w:rFonts w:ascii="Arial" w:hAnsi="Arial" w:eastAsia="等线" w:cs="Arial"/>
                <w:color w:val="0563C1"/>
                <w:kern w:val="0"/>
                <w:sz w:val="16"/>
                <w:szCs w:val="16"/>
                <w:u w:val="single"/>
              </w:rPr>
              <w:t xml:space="preserve">220670 </w:t>
            </w:r>
            <w:r>
              <w:rPr>
                <w:rFonts w:ascii="Arial" w:hAnsi="Arial" w:eastAsia="等线" w:cs="Arial"/>
                <w:color w:val="0563C1"/>
                <w:kern w:val="0"/>
                <w:sz w:val="16"/>
                <w:szCs w:val="16"/>
                <w:u w:val="single"/>
              </w:rPr>
              <w:fldChar w:fldCharType="end"/>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220632</w:t>
            </w:r>
          </w:p>
        </w:tc>
        <w:tc>
          <w:tcPr>
            <w:tcW w:w="1843"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Reply LS on UE providing Location Information for NB-IoT </w:t>
            </w:r>
          </w:p>
        </w:tc>
        <w:tc>
          <w:tcPr>
            <w:tcW w:w="992"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R3-222858 </w:t>
            </w:r>
          </w:p>
        </w:tc>
        <w:tc>
          <w:tcPr>
            <w:tcW w:w="709"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4111"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revised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563C1"/>
                <w:kern w:val="0"/>
                <w:sz w:val="16"/>
                <w:szCs w:val="16"/>
                <w:u w:val="single"/>
              </w:rPr>
            </w:pPr>
            <w:r>
              <w:fldChar w:fldCharType="begin"/>
            </w:r>
            <w:r>
              <w:instrText xml:space="preserve"> HYPERLINK "file:///C:\\Users\\cmcc\\Desktop\\AgendaWithTdocAllocation_2022-05-16_20h03.htm" \l "RANGE!S3-220671" </w:instrText>
            </w:r>
            <w:r>
              <w:fldChar w:fldCharType="separate"/>
            </w:r>
            <w:r>
              <w:rPr>
                <w:rFonts w:ascii="Arial" w:hAnsi="Arial" w:eastAsia="等线" w:cs="Arial"/>
                <w:color w:val="0563C1"/>
                <w:kern w:val="0"/>
                <w:sz w:val="16"/>
                <w:szCs w:val="16"/>
                <w:u w:val="single"/>
              </w:rPr>
              <w:t>S3</w:t>
            </w:r>
            <w:r>
              <w:rPr>
                <w:rFonts w:ascii="Arial" w:hAnsi="Arial" w:eastAsia="等线" w:cs="Arial"/>
                <w:color w:val="0563C1"/>
                <w:kern w:val="0"/>
                <w:sz w:val="16"/>
                <w:szCs w:val="16"/>
                <w:u w:val="single"/>
              </w:rPr>
              <w:noBreakHyphen/>
            </w:r>
            <w:r>
              <w:rPr>
                <w:rFonts w:ascii="Arial" w:hAnsi="Arial" w:eastAsia="等线" w:cs="Arial"/>
                <w:color w:val="0563C1"/>
                <w:kern w:val="0"/>
                <w:sz w:val="16"/>
                <w:szCs w:val="16"/>
                <w:u w:val="single"/>
              </w:rPr>
              <w:t xml:space="preserve">220671 </w:t>
            </w:r>
            <w:r>
              <w:rPr>
                <w:rFonts w:ascii="Arial" w:hAnsi="Arial" w:eastAsia="等线" w:cs="Arial"/>
                <w:color w:val="0563C1"/>
                <w:kern w:val="0"/>
                <w:sz w:val="16"/>
                <w:szCs w:val="16"/>
                <w:u w:val="single"/>
              </w:rPr>
              <w:fldChar w:fldCharType="end"/>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220633</w:t>
            </w:r>
          </w:p>
        </w:tc>
        <w:tc>
          <w:tcPr>
            <w:tcW w:w="1843"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Response to LS on UE providing Location Information for NB-IoT </w:t>
            </w:r>
          </w:p>
        </w:tc>
        <w:tc>
          <w:tcPr>
            <w:tcW w:w="992"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S2-2201333 </w:t>
            </w:r>
          </w:p>
        </w:tc>
        <w:tc>
          <w:tcPr>
            <w:tcW w:w="709"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4111"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revised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563C1"/>
                <w:kern w:val="0"/>
                <w:sz w:val="16"/>
                <w:szCs w:val="16"/>
                <w:u w:val="single"/>
              </w:rPr>
            </w:pPr>
            <w:r>
              <w:fldChar w:fldCharType="begin"/>
            </w:r>
            <w:r>
              <w:instrText xml:space="preserve"> HYPERLINK "file:///C:\\Users\\cmcc\\Desktop\\AgendaWithTdocAllocation_2022-05-16_20h03.htm" \l "RANGE!S3-220672" </w:instrText>
            </w:r>
            <w:r>
              <w:fldChar w:fldCharType="separate"/>
            </w:r>
            <w:r>
              <w:rPr>
                <w:rFonts w:ascii="Arial" w:hAnsi="Arial" w:eastAsia="等线" w:cs="Arial"/>
                <w:color w:val="0563C1"/>
                <w:kern w:val="0"/>
                <w:sz w:val="16"/>
                <w:szCs w:val="16"/>
                <w:u w:val="single"/>
              </w:rPr>
              <w:t>S3</w:t>
            </w:r>
            <w:r>
              <w:rPr>
                <w:rFonts w:ascii="Arial" w:hAnsi="Arial" w:eastAsia="等线" w:cs="Arial"/>
                <w:color w:val="0563C1"/>
                <w:kern w:val="0"/>
                <w:sz w:val="16"/>
                <w:szCs w:val="16"/>
                <w:u w:val="single"/>
              </w:rPr>
              <w:noBreakHyphen/>
            </w:r>
            <w:r>
              <w:rPr>
                <w:rFonts w:ascii="Arial" w:hAnsi="Arial" w:eastAsia="等线" w:cs="Arial"/>
                <w:color w:val="0563C1"/>
                <w:kern w:val="0"/>
                <w:sz w:val="16"/>
                <w:szCs w:val="16"/>
                <w:u w:val="single"/>
              </w:rPr>
              <w:t xml:space="preserve">220672 </w:t>
            </w:r>
            <w:r>
              <w:rPr>
                <w:rFonts w:ascii="Arial" w:hAnsi="Arial" w:eastAsia="等线" w:cs="Arial"/>
                <w:color w:val="0563C1"/>
                <w:kern w:val="0"/>
                <w:sz w:val="16"/>
                <w:szCs w:val="16"/>
                <w:u w:val="single"/>
              </w:rPr>
              <w:fldChar w:fldCharType="end"/>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220634</w:t>
            </w:r>
          </w:p>
        </w:tc>
        <w:tc>
          <w:tcPr>
            <w:tcW w:w="1843"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on V2X PC5 link for unicast communication with null security algorithm </w:t>
            </w:r>
          </w:p>
        </w:tc>
        <w:tc>
          <w:tcPr>
            <w:tcW w:w="992"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R5-222035 </w:t>
            </w:r>
          </w:p>
        </w:tc>
        <w:tc>
          <w:tcPr>
            <w:tcW w:w="709"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4111"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revised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563C1"/>
                <w:kern w:val="0"/>
                <w:sz w:val="16"/>
                <w:szCs w:val="16"/>
                <w:u w:val="single"/>
              </w:rPr>
            </w:pPr>
            <w:r>
              <w:fldChar w:fldCharType="begin"/>
            </w:r>
            <w:r>
              <w:instrText xml:space="preserve"> HYPERLINK "file:///C:\\Users\\cmcc\\Desktop\\AgendaWithTdocAllocation_2022-05-16_20h03.htm" \l "RANGE!S3-220673" </w:instrText>
            </w:r>
            <w:r>
              <w:fldChar w:fldCharType="separate"/>
            </w:r>
            <w:r>
              <w:rPr>
                <w:rFonts w:ascii="Arial" w:hAnsi="Arial" w:eastAsia="等线" w:cs="Arial"/>
                <w:color w:val="0563C1"/>
                <w:kern w:val="0"/>
                <w:sz w:val="16"/>
                <w:szCs w:val="16"/>
                <w:u w:val="single"/>
              </w:rPr>
              <w:t>S3</w:t>
            </w:r>
            <w:r>
              <w:rPr>
                <w:rFonts w:ascii="Arial" w:hAnsi="Arial" w:eastAsia="等线" w:cs="Arial"/>
                <w:color w:val="0563C1"/>
                <w:kern w:val="0"/>
                <w:sz w:val="16"/>
                <w:szCs w:val="16"/>
                <w:u w:val="single"/>
              </w:rPr>
              <w:noBreakHyphen/>
            </w:r>
            <w:r>
              <w:rPr>
                <w:rFonts w:ascii="Arial" w:hAnsi="Arial" w:eastAsia="等线" w:cs="Arial"/>
                <w:color w:val="0563C1"/>
                <w:kern w:val="0"/>
                <w:sz w:val="16"/>
                <w:szCs w:val="16"/>
                <w:u w:val="single"/>
              </w:rPr>
              <w:t xml:space="preserve">220673 </w:t>
            </w:r>
            <w:r>
              <w:rPr>
                <w:rFonts w:ascii="Arial" w:hAnsi="Arial" w:eastAsia="等线" w:cs="Arial"/>
                <w:color w:val="0563C1"/>
                <w:kern w:val="0"/>
                <w:sz w:val="16"/>
                <w:szCs w:val="16"/>
                <w:u w:val="single"/>
              </w:rPr>
              <w:fldChar w:fldCharType="end"/>
            </w:r>
          </w:p>
        </w:tc>
      </w:tr>
      <w:tr>
        <w:tblPrEx>
          <w:tblCellMar>
            <w:top w:w="0" w:type="dxa"/>
            <w:left w:w="108" w:type="dxa"/>
            <w:bottom w:w="0" w:type="dxa"/>
            <w:right w:w="108" w:type="dxa"/>
          </w:tblCellMar>
        </w:tblPrEx>
        <w:trPr>
          <w:trHeight w:val="1224"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220635</w:t>
            </w:r>
          </w:p>
        </w:tc>
        <w:tc>
          <w:tcPr>
            <w:tcW w:w="1843"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Reply LS on reply to SA6 about new SID on Application Enablement for Data Integrity Verification Service in IOT </w:t>
            </w:r>
          </w:p>
        </w:tc>
        <w:tc>
          <w:tcPr>
            <w:tcW w:w="992"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S1-220185 </w:t>
            </w:r>
          </w:p>
        </w:tc>
        <w:tc>
          <w:tcPr>
            <w:tcW w:w="709"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4111"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revised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563C1"/>
                <w:kern w:val="0"/>
                <w:sz w:val="16"/>
                <w:szCs w:val="16"/>
                <w:u w:val="single"/>
              </w:rPr>
            </w:pPr>
            <w:r>
              <w:fldChar w:fldCharType="begin"/>
            </w:r>
            <w:r>
              <w:instrText xml:space="preserve"> HYPERLINK "file:///C:\\Users\\cmcc\\Desktop\\AgendaWithTdocAllocation_2022-05-16_20h03.htm" \l "RANGE!S3-220674" </w:instrText>
            </w:r>
            <w:r>
              <w:fldChar w:fldCharType="separate"/>
            </w:r>
            <w:r>
              <w:rPr>
                <w:rFonts w:ascii="Arial" w:hAnsi="Arial" w:eastAsia="等线" w:cs="Arial"/>
                <w:color w:val="0563C1"/>
                <w:kern w:val="0"/>
                <w:sz w:val="16"/>
                <w:szCs w:val="16"/>
                <w:u w:val="single"/>
              </w:rPr>
              <w:t>S3</w:t>
            </w:r>
            <w:r>
              <w:rPr>
                <w:rFonts w:ascii="Arial" w:hAnsi="Arial" w:eastAsia="等线" w:cs="Arial"/>
                <w:color w:val="0563C1"/>
                <w:kern w:val="0"/>
                <w:sz w:val="16"/>
                <w:szCs w:val="16"/>
                <w:u w:val="single"/>
              </w:rPr>
              <w:noBreakHyphen/>
            </w:r>
            <w:r>
              <w:rPr>
                <w:rFonts w:ascii="Arial" w:hAnsi="Arial" w:eastAsia="等线" w:cs="Arial"/>
                <w:color w:val="0563C1"/>
                <w:kern w:val="0"/>
                <w:sz w:val="16"/>
                <w:szCs w:val="16"/>
                <w:u w:val="single"/>
              </w:rPr>
              <w:t xml:space="preserve">220674 </w:t>
            </w:r>
            <w:r>
              <w:rPr>
                <w:rFonts w:ascii="Arial" w:hAnsi="Arial" w:eastAsia="等线" w:cs="Arial"/>
                <w:color w:val="0563C1"/>
                <w:kern w:val="0"/>
                <w:sz w:val="16"/>
                <w:szCs w:val="16"/>
                <w:u w:val="single"/>
              </w:rPr>
              <w:fldChar w:fldCharType="end"/>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220639</w:t>
            </w:r>
          </w:p>
        </w:tc>
        <w:tc>
          <w:tcPr>
            <w:tcW w:w="1843"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reply on RAN2 agreements for paging with service indication </w:t>
            </w:r>
          </w:p>
        </w:tc>
        <w:tc>
          <w:tcPr>
            <w:tcW w:w="992"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S2-2201838 </w:t>
            </w:r>
          </w:p>
        </w:tc>
        <w:tc>
          <w:tcPr>
            <w:tcW w:w="709"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4111"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revised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563C1"/>
                <w:kern w:val="0"/>
                <w:sz w:val="16"/>
                <w:szCs w:val="16"/>
                <w:u w:val="single"/>
              </w:rPr>
            </w:pPr>
            <w:r>
              <w:fldChar w:fldCharType="begin"/>
            </w:r>
            <w:r>
              <w:instrText xml:space="preserve"> HYPERLINK "file:///C:\\Users\\cmcc\\Desktop\\AgendaWithTdocAllocation_2022-05-16_20h03.htm" \l "RANGE!S3-220678" </w:instrText>
            </w:r>
            <w:r>
              <w:fldChar w:fldCharType="separate"/>
            </w:r>
            <w:r>
              <w:rPr>
                <w:rFonts w:ascii="Arial" w:hAnsi="Arial" w:eastAsia="等线" w:cs="Arial"/>
                <w:color w:val="0563C1"/>
                <w:kern w:val="0"/>
                <w:sz w:val="16"/>
                <w:szCs w:val="16"/>
                <w:u w:val="single"/>
              </w:rPr>
              <w:t>S3</w:t>
            </w:r>
            <w:r>
              <w:rPr>
                <w:rFonts w:ascii="Arial" w:hAnsi="Arial" w:eastAsia="等线" w:cs="Arial"/>
                <w:color w:val="0563C1"/>
                <w:kern w:val="0"/>
                <w:sz w:val="16"/>
                <w:szCs w:val="16"/>
                <w:u w:val="single"/>
              </w:rPr>
              <w:noBreakHyphen/>
            </w:r>
            <w:r>
              <w:rPr>
                <w:rFonts w:ascii="Arial" w:hAnsi="Arial" w:eastAsia="等线" w:cs="Arial"/>
                <w:color w:val="0563C1"/>
                <w:kern w:val="0"/>
                <w:sz w:val="16"/>
                <w:szCs w:val="16"/>
                <w:u w:val="single"/>
              </w:rPr>
              <w:t xml:space="preserve">220678 </w:t>
            </w:r>
            <w:r>
              <w:rPr>
                <w:rFonts w:ascii="Arial" w:hAnsi="Arial" w:eastAsia="等线" w:cs="Arial"/>
                <w:color w:val="0563C1"/>
                <w:kern w:val="0"/>
                <w:sz w:val="16"/>
                <w:szCs w:val="16"/>
                <w:u w:val="single"/>
              </w:rPr>
              <w:fldChar w:fldCharType="end"/>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220641</w:t>
            </w:r>
          </w:p>
        </w:tc>
        <w:tc>
          <w:tcPr>
            <w:tcW w:w="1843"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on MINT functionality for Disaster Roaming </w:t>
            </w:r>
          </w:p>
        </w:tc>
        <w:tc>
          <w:tcPr>
            <w:tcW w:w="992"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S5-222575 </w:t>
            </w:r>
          </w:p>
        </w:tc>
        <w:tc>
          <w:tcPr>
            <w:tcW w:w="709"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4111"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revised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563C1"/>
                <w:kern w:val="0"/>
                <w:sz w:val="16"/>
                <w:szCs w:val="16"/>
                <w:u w:val="single"/>
              </w:rPr>
            </w:pPr>
            <w:r>
              <w:fldChar w:fldCharType="begin"/>
            </w:r>
            <w:r>
              <w:instrText xml:space="preserve"> HYPERLINK "file:///C:\\Users\\cmcc\\Desktop\\AgendaWithTdocAllocation_2022-05-16_20h03.htm" \l "RANGE!S3-220680" </w:instrText>
            </w:r>
            <w:r>
              <w:fldChar w:fldCharType="separate"/>
            </w:r>
            <w:r>
              <w:rPr>
                <w:rFonts w:ascii="Arial" w:hAnsi="Arial" w:eastAsia="等线" w:cs="Arial"/>
                <w:color w:val="0563C1"/>
                <w:kern w:val="0"/>
                <w:sz w:val="16"/>
                <w:szCs w:val="16"/>
                <w:u w:val="single"/>
              </w:rPr>
              <w:t>S3</w:t>
            </w:r>
            <w:r>
              <w:rPr>
                <w:rFonts w:ascii="Arial" w:hAnsi="Arial" w:eastAsia="等线" w:cs="Arial"/>
                <w:color w:val="0563C1"/>
                <w:kern w:val="0"/>
                <w:sz w:val="16"/>
                <w:szCs w:val="16"/>
                <w:u w:val="single"/>
              </w:rPr>
              <w:noBreakHyphen/>
            </w:r>
            <w:r>
              <w:rPr>
                <w:rFonts w:ascii="Arial" w:hAnsi="Arial" w:eastAsia="等线" w:cs="Arial"/>
                <w:color w:val="0563C1"/>
                <w:kern w:val="0"/>
                <w:sz w:val="16"/>
                <w:szCs w:val="16"/>
                <w:u w:val="single"/>
              </w:rPr>
              <w:t xml:space="preserve">220680 </w:t>
            </w:r>
            <w:r>
              <w:rPr>
                <w:rFonts w:ascii="Arial" w:hAnsi="Arial" w:eastAsia="等线" w:cs="Arial"/>
                <w:color w:val="0563C1"/>
                <w:kern w:val="0"/>
                <w:sz w:val="16"/>
                <w:szCs w:val="16"/>
                <w:u w:val="single"/>
              </w:rPr>
              <w:fldChar w:fldCharType="end"/>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220663</w:t>
            </w:r>
          </w:p>
        </w:tc>
        <w:tc>
          <w:tcPr>
            <w:tcW w:w="1843"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on UE location during initial access in NTN </w:t>
            </w:r>
          </w:p>
        </w:tc>
        <w:tc>
          <w:tcPr>
            <w:tcW w:w="992"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R2-2202057 </w:t>
            </w:r>
          </w:p>
        </w:tc>
        <w:tc>
          <w:tcPr>
            <w:tcW w:w="709"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4111"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withdrawn </w:t>
            </w:r>
          </w:p>
        </w:tc>
        <w:tc>
          <w:tcPr>
            <w:tcW w:w="709"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p>
        </w:tc>
        <w:tc>
          <w:tcPr>
            <w:tcW w:w="851" w:type="dxa"/>
            <w:tcBorders>
              <w:top w:val="nil"/>
              <w:left w:val="nil"/>
              <w:bottom w:val="single" w:color="000000" w:sz="4" w:space="0"/>
              <w:right w:val="single" w:color="000000" w:sz="4" w:space="0"/>
            </w:tcBorders>
            <w:shd w:val="clear" w:color="000000" w:fill="F4F207"/>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S3-221151</w:t>
            </w:r>
          </w:p>
        </w:tc>
        <w:tc>
          <w:tcPr>
            <w:tcW w:w="1843" w:type="dxa"/>
            <w:tcBorders>
              <w:top w:val="nil"/>
              <w:left w:val="nil"/>
              <w:bottom w:val="single" w:color="000000" w:sz="4" w:space="0"/>
              <w:right w:val="single" w:color="000000" w:sz="4" w:space="0"/>
            </w:tcBorders>
            <w:shd w:val="clear" w:color="000000" w:fill="F4F207"/>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LS on authentication type and related information of MSGin5G service</w:t>
            </w:r>
          </w:p>
        </w:tc>
        <w:tc>
          <w:tcPr>
            <w:tcW w:w="992" w:type="dxa"/>
            <w:tcBorders>
              <w:top w:val="nil"/>
              <w:left w:val="nil"/>
              <w:bottom w:val="single" w:color="000000" w:sz="4" w:space="0"/>
              <w:right w:val="single" w:color="000000" w:sz="4" w:space="0"/>
            </w:tcBorders>
            <w:shd w:val="clear" w:color="000000" w:fill="F4F207"/>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C1-223957</w:t>
            </w:r>
          </w:p>
        </w:tc>
        <w:tc>
          <w:tcPr>
            <w:tcW w:w="709" w:type="dxa"/>
            <w:tcBorders>
              <w:top w:val="nil"/>
              <w:left w:val="nil"/>
              <w:bottom w:val="single" w:color="000000" w:sz="4" w:space="0"/>
              <w:right w:val="single" w:color="000000" w:sz="4" w:space="0"/>
            </w:tcBorders>
            <w:shd w:val="clear" w:color="000000" w:fill="F4F207"/>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LS in</w:t>
            </w:r>
          </w:p>
        </w:tc>
        <w:tc>
          <w:tcPr>
            <w:tcW w:w="4111" w:type="dxa"/>
            <w:tcBorders>
              <w:top w:val="nil"/>
              <w:left w:val="nil"/>
              <w:bottom w:val="single" w:color="000000" w:sz="4" w:space="0"/>
              <w:right w:val="single" w:color="000000" w:sz="4" w:space="0"/>
            </w:tcBorders>
            <w:shd w:val="clear" w:color="000000" w:fill="F4F207"/>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&gt;&gt;CC_3&lt;&lt;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 Mobile] presents and proposes to reply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&gt;&gt;CC_3&lt;&lt;</w:t>
            </w:r>
          </w:p>
        </w:tc>
        <w:tc>
          <w:tcPr>
            <w:tcW w:w="708" w:type="dxa"/>
            <w:tcBorders>
              <w:top w:val="nil"/>
              <w:left w:val="nil"/>
              <w:bottom w:val="single" w:color="000000" w:sz="4" w:space="0"/>
              <w:right w:val="single" w:color="000000" w:sz="4" w:space="0"/>
            </w:tcBorders>
            <w:shd w:val="clear" w:color="000000" w:fill="F4F207"/>
          </w:tcPr>
          <w:p>
            <w:pPr>
              <w:widowControl/>
              <w:jc w:val="left"/>
              <w:rPr>
                <w:rFonts w:ascii="Arial" w:hAnsi="Arial" w:eastAsia="等线" w:cs="Arial"/>
                <w:color w:val="000000"/>
                <w:kern w:val="0"/>
                <w:sz w:val="16"/>
                <w:szCs w:val="16"/>
              </w:rPr>
            </w:pPr>
            <w:ins w:id="166" w:author="05-18-2032_02-24-1639_Minpeng" w:date="2022-05-20T19:59:00Z">
              <w:r>
                <w:rPr>
                  <w:rFonts w:hint="eastAsia" w:ascii="Arial" w:hAnsi="Arial" w:eastAsia="等线" w:cs="Arial"/>
                  <w:color w:val="000000"/>
                  <w:kern w:val="0"/>
                  <w:sz w:val="16"/>
                  <w:szCs w:val="16"/>
                </w:rPr>
                <w:t>replied</w:t>
              </w:r>
            </w:ins>
          </w:p>
        </w:tc>
        <w:tc>
          <w:tcPr>
            <w:tcW w:w="709" w:type="dxa"/>
            <w:tcBorders>
              <w:top w:val="nil"/>
              <w:left w:val="nil"/>
              <w:bottom w:val="single" w:color="000000" w:sz="4" w:space="0"/>
              <w:right w:val="single" w:color="000000" w:sz="4" w:space="0"/>
            </w:tcBorders>
            <w:shd w:val="clear" w:color="000000" w:fill="F4F207"/>
          </w:tcPr>
          <w:p>
            <w:pPr>
              <w:widowControl/>
              <w:jc w:val="left"/>
              <w:rPr>
                <w:rFonts w:ascii="Arial" w:hAnsi="Arial" w:eastAsia="等线" w:cs="Arial"/>
                <w:color w:val="000000"/>
                <w:kern w:val="0"/>
                <w:sz w:val="16"/>
                <w:szCs w:val="16"/>
              </w:rPr>
            </w:pPr>
            <w:ins w:id="167" w:author="05-18-2032_02-24-1639_Minpeng" w:date="2022-05-20T19:59:00Z">
              <w:r>
                <w:rPr>
                  <w:rFonts w:hint="eastAsia" w:ascii="Arial" w:hAnsi="Arial" w:eastAsia="等线" w:cs="Arial"/>
                  <w:color w:val="000000"/>
                  <w:kern w:val="0"/>
                  <w:sz w:val="16"/>
                  <w:szCs w:val="16"/>
                </w:rPr>
                <w:t>1152rx</w:t>
              </w:r>
            </w:ins>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p>
        </w:tc>
        <w:tc>
          <w:tcPr>
            <w:tcW w:w="851" w:type="dxa"/>
            <w:tcBorders>
              <w:top w:val="nil"/>
              <w:left w:val="nil"/>
              <w:bottom w:val="single" w:color="000000" w:sz="4" w:space="0"/>
              <w:right w:val="single" w:color="000000" w:sz="4" w:space="0"/>
            </w:tcBorders>
            <w:shd w:val="clear" w:color="000000" w:fill="F4F207"/>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S3-221152</w:t>
            </w:r>
          </w:p>
        </w:tc>
        <w:tc>
          <w:tcPr>
            <w:tcW w:w="1843" w:type="dxa"/>
            <w:tcBorders>
              <w:top w:val="nil"/>
              <w:left w:val="nil"/>
              <w:bottom w:val="single" w:color="000000" w:sz="4" w:space="0"/>
              <w:right w:val="single" w:color="000000" w:sz="4" w:space="0"/>
            </w:tcBorders>
            <w:shd w:val="clear" w:color="000000" w:fill="F4F207"/>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Reply LS on authentication type and related information of MSGin5G service</w:t>
            </w:r>
          </w:p>
        </w:tc>
        <w:tc>
          <w:tcPr>
            <w:tcW w:w="992" w:type="dxa"/>
            <w:tcBorders>
              <w:top w:val="nil"/>
              <w:left w:val="nil"/>
              <w:bottom w:val="single" w:color="000000" w:sz="4" w:space="0"/>
              <w:right w:val="single" w:color="000000" w:sz="4" w:space="0"/>
            </w:tcBorders>
            <w:shd w:val="clear" w:color="000000" w:fill="F4F207"/>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 Mobile</w:t>
            </w:r>
          </w:p>
        </w:tc>
        <w:tc>
          <w:tcPr>
            <w:tcW w:w="709" w:type="dxa"/>
            <w:tcBorders>
              <w:top w:val="nil"/>
              <w:left w:val="nil"/>
              <w:bottom w:val="single" w:color="000000" w:sz="4" w:space="0"/>
              <w:right w:val="single" w:color="000000" w:sz="4" w:space="0"/>
            </w:tcBorders>
            <w:shd w:val="clear" w:color="000000" w:fill="F4F207"/>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LS out</w:t>
            </w:r>
          </w:p>
        </w:tc>
        <w:tc>
          <w:tcPr>
            <w:tcW w:w="4111" w:type="dxa"/>
            <w:tcBorders>
              <w:top w:val="nil"/>
              <w:left w:val="nil"/>
              <w:bottom w:val="single" w:color="000000" w:sz="4" w:space="0"/>
              <w:right w:val="single" w:color="000000" w:sz="4" w:space="0"/>
            </w:tcBorders>
            <w:shd w:val="clear" w:color="000000" w:fill="F4F207"/>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&gt;&gt;CC_3&lt;&lt;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 Mobile] presents draft reply.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goes to email approval, and could be extended to email approval if needed.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&gt;&gt;CC_3&lt;&lt;</w:t>
            </w:r>
          </w:p>
        </w:tc>
        <w:tc>
          <w:tcPr>
            <w:tcW w:w="708" w:type="dxa"/>
            <w:tcBorders>
              <w:top w:val="nil"/>
              <w:left w:val="nil"/>
              <w:bottom w:val="single" w:color="000000" w:sz="4" w:space="0"/>
              <w:right w:val="single" w:color="000000" w:sz="4" w:space="0"/>
            </w:tcBorders>
            <w:shd w:val="clear" w:color="000000" w:fill="F4F207"/>
          </w:tcPr>
          <w:p>
            <w:pPr>
              <w:widowControl/>
              <w:jc w:val="left"/>
              <w:rPr>
                <w:rFonts w:ascii="Arial" w:hAnsi="Arial" w:eastAsia="等线" w:cs="Arial"/>
                <w:color w:val="000000"/>
                <w:kern w:val="0"/>
                <w:sz w:val="16"/>
                <w:szCs w:val="16"/>
              </w:rPr>
            </w:pPr>
            <w:ins w:id="168" w:author="05-18-2032_02-24-1639_Minpeng" w:date="2022-05-20T20:00:00Z">
              <w:r>
                <w:rPr>
                  <w:rFonts w:ascii="Arial" w:hAnsi="Arial" w:eastAsia="等线" w:cs="Arial"/>
                  <w:color w:val="000000"/>
                  <w:kern w:val="0"/>
                  <w:sz w:val="16"/>
                  <w:szCs w:val="16"/>
                </w:rPr>
                <w:t>E</w:t>
              </w:r>
            </w:ins>
            <w:ins w:id="169" w:author="05-18-2032_02-24-1639_Minpeng" w:date="2022-05-20T20:00:00Z">
              <w:r>
                <w:rPr>
                  <w:rFonts w:hint="eastAsia" w:ascii="Arial" w:hAnsi="Arial" w:eastAsia="等线" w:cs="Arial"/>
                  <w:color w:val="000000"/>
                  <w:kern w:val="0"/>
                  <w:sz w:val="16"/>
                  <w:szCs w:val="16"/>
                </w:rPr>
                <w:t xml:space="preserve">mail </w:t>
              </w:r>
            </w:ins>
            <w:ins w:id="170" w:author="05-18-2032_02-24-1639_Minpeng" w:date="2022-05-20T20:00:00Z">
              <w:r>
                <w:rPr>
                  <w:rFonts w:ascii="Arial" w:hAnsi="Arial" w:eastAsia="等线" w:cs="Arial"/>
                  <w:color w:val="000000"/>
                  <w:kern w:val="0"/>
                  <w:sz w:val="16"/>
                  <w:szCs w:val="16"/>
                </w:rPr>
                <w:t>approval</w:t>
              </w:r>
            </w:ins>
          </w:p>
        </w:tc>
        <w:tc>
          <w:tcPr>
            <w:tcW w:w="709" w:type="dxa"/>
            <w:tcBorders>
              <w:top w:val="nil"/>
              <w:left w:val="nil"/>
              <w:bottom w:val="single" w:color="000000" w:sz="4" w:space="0"/>
              <w:right w:val="single" w:color="000000" w:sz="4" w:space="0"/>
            </w:tcBorders>
            <w:shd w:val="clear" w:color="000000" w:fill="F4F207"/>
          </w:tcPr>
          <w:p>
            <w:pPr>
              <w:widowControl/>
              <w:jc w:val="left"/>
              <w:rPr>
                <w:rFonts w:ascii="Arial" w:hAnsi="Arial" w:eastAsia="等线" w:cs="Arial"/>
                <w:color w:val="000000"/>
                <w:kern w:val="0"/>
                <w:sz w:val="16"/>
                <w:szCs w:val="16"/>
              </w:rPr>
            </w:pP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p>
        </w:tc>
        <w:tc>
          <w:tcPr>
            <w:tcW w:w="851" w:type="dxa"/>
            <w:tcBorders>
              <w:top w:val="nil"/>
              <w:left w:val="nil"/>
              <w:bottom w:val="single" w:color="000000" w:sz="4" w:space="0"/>
              <w:right w:val="single" w:color="000000" w:sz="4" w:space="0"/>
            </w:tcBorders>
            <w:shd w:val="clear" w:color="000000" w:fill="F4F207"/>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S3-221153</w:t>
            </w:r>
          </w:p>
        </w:tc>
        <w:tc>
          <w:tcPr>
            <w:tcW w:w="1843" w:type="dxa"/>
            <w:tcBorders>
              <w:top w:val="nil"/>
              <w:left w:val="nil"/>
              <w:bottom w:val="single" w:color="000000" w:sz="4" w:space="0"/>
              <w:right w:val="single" w:color="000000" w:sz="4" w:space="0"/>
            </w:tcBorders>
            <w:shd w:val="clear" w:color="000000" w:fill="F4F207"/>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LS on Clarification on MBS Security Keys</w:t>
            </w:r>
          </w:p>
        </w:tc>
        <w:tc>
          <w:tcPr>
            <w:tcW w:w="992" w:type="dxa"/>
            <w:tcBorders>
              <w:top w:val="nil"/>
              <w:left w:val="nil"/>
              <w:bottom w:val="single" w:color="000000" w:sz="4" w:space="0"/>
              <w:right w:val="single" w:color="000000" w:sz="4" w:space="0"/>
            </w:tcBorders>
            <w:shd w:val="clear" w:color="000000" w:fill="F4F207"/>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C4-223302</w:t>
            </w:r>
          </w:p>
        </w:tc>
        <w:tc>
          <w:tcPr>
            <w:tcW w:w="709" w:type="dxa"/>
            <w:tcBorders>
              <w:top w:val="nil"/>
              <w:left w:val="nil"/>
              <w:bottom w:val="single" w:color="000000" w:sz="4" w:space="0"/>
              <w:right w:val="single" w:color="000000" w:sz="4" w:space="0"/>
            </w:tcBorders>
            <w:shd w:val="clear" w:color="000000" w:fill="F4F207"/>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LS in</w:t>
            </w:r>
          </w:p>
        </w:tc>
        <w:tc>
          <w:tcPr>
            <w:tcW w:w="4111" w:type="dxa"/>
            <w:tcBorders>
              <w:top w:val="nil"/>
              <w:left w:val="nil"/>
              <w:bottom w:val="single" w:color="000000" w:sz="4" w:space="0"/>
              <w:right w:val="single" w:color="000000" w:sz="4" w:space="0"/>
            </w:tcBorders>
            <w:shd w:val="clear" w:color="000000" w:fill="F4F207"/>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&gt;&gt;CC_3&lt;&lt;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presents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proposes to reply in this meeting, requests to assign a number for drafting reply LS and goes to email approval if needed.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agree with the proposal.for reply LS from this meeting</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requests Huawei to hold the pen.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[MCC]: draft reply LS is S3-221154</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&gt;&gt;CC_3&lt;&lt;</w:t>
            </w:r>
          </w:p>
        </w:tc>
        <w:tc>
          <w:tcPr>
            <w:tcW w:w="708" w:type="dxa"/>
            <w:tcBorders>
              <w:top w:val="nil"/>
              <w:left w:val="nil"/>
              <w:bottom w:val="single" w:color="000000" w:sz="4" w:space="0"/>
              <w:right w:val="single" w:color="000000" w:sz="4" w:space="0"/>
            </w:tcBorders>
            <w:shd w:val="clear" w:color="000000" w:fill="F4F207"/>
          </w:tcPr>
          <w:p>
            <w:pPr>
              <w:widowControl/>
              <w:jc w:val="left"/>
              <w:rPr>
                <w:rFonts w:ascii="Arial" w:hAnsi="Arial" w:eastAsia="等线" w:cs="Arial"/>
                <w:color w:val="000000"/>
                <w:kern w:val="0"/>
                <w:sz w:val="16"/>
                <w:szCs w:val="16"/>
              </w:rPr>
            </w:pPr>
            <w:ins w:id="171" w:author="05-18-2032_02-24-1639_Minpeng" w:date="2022-05-20T20:00:00Z">
              <w:r>
                <w:rPr>
                  <w:rFonts w:hint="eastAsia" w:ascii="Arial" w:hAnsi="Arial" w:eastAsia="等线" w:cs="Arial"/>
                  <w:color w:val="000000"/>
                  <w:kern w:val="0"/>
                  <w:sz w:val="16"/>
                  <w:szCs w:val="16"/>
                </w:rPr>
                <w:t>replied</w:t>
              </w:r>
            </w:ins>
          </w:p>
        </w:tc>
        <w:tc>
          <w:tcPr>
            <w:tcW w:w="709" w:type="dxa"/>
            <w:tcBorders>
              <w:top w:val="nil"/>
              <w:left w:val="nil"/>
              <w:bottom w:val="single" w:color="000000" w:sz="4" w:space="0"/>
              <w:right w:val="single" w:color="000000" w:sz="4" w:space="0"/>
            </w:tcBorders>
            <w:shd w:val="clear" w:color="000000" w:fill="F4F207"/>
          </w:tcPr>
          <w:p>
            <w:pPr>
              <w:widowControl/>
              <w:jc w:val="left"/>
              <w:rPr>
                <w:rFonts w:ascii="Arial" w:hAnsi="Arial" w:eastAsia="等线" w:cs="Arial"/>
                <w:color w:val="000000"/>
                <w:kern w:val="0"/>
                <w:sz w:val="16"/>
                <w:szCs w:val="16"/>
              </w:rPr>
            </w:pPr>
            <w:ins w:id="172" w:author="05-18-2032_02-24-1639_Minpeng" w:date="2022-05-20T20:00:00Z">
              <w:r>
                <w:rPr>
                  <w:rFonts w:hint="eastAsia" w:ascii="Arial" w:hAnsi="Arial" w:eastAsia="等线" w:cs="Arial"/>
                  <w:color w:val="000000"/>
                  <w:kern w:val="0"/>
                  <w:sz w:val="16"/>
                  <w:szCs w:val="16"/>
                </w:rPr>
                <w:t>1154rx</w:t>
              </w:r>
            </w:ins>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p>
        </w:tc>
        <w:tc>
          <w:tcPr>
            <w:tcW w:w="851" w:type="dxa"/>
            <w:tcBorders>
              <w:top w:val="nil"/>
              <w:left w:val="nil"/>
              <w:bottom w:val="single" w:color="000000" w:sz="4" w:space="0"/>
              <w:right w:val="single" w:color="000000" w:sz="4" w:space="0"/>
            </w:tcBorders>
            <w:shd w:val="clear" w:color="000000" w:fill="F4F207"/>
          </w:tcPr>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S3-221154</w:t>
            </w:r>
          </w:p>
        </w:tc>
        <w:tc>
          <w:tcPr>
            <w:tcW w:w="1843" w:type="dxa"/>
            <w:tcBorders>
              <w:top w:val="nil"/>
              <w:left w:val="nil"/>
              <w:bottom w:val="single" w:color="000000" w:sz="4" w:space="0"/>
              <w:right w:val="single" w:color="000000" w:sz="4" w:space="0"/>
            </w:tcBorders>
            <w:shd w:val="clear" w:color="000000" w:fill="F4F207"/>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Reply LS on Clarification on MBS Security Keys</w:t>
            </w:r>
          </w:p>
        </w:tc>
        <w:tc>
          <w:tcPr>
            <w:tcW w:w="992" w:type="dxa"/>
            <w:tcBorders>
              <w:top w:val="nil"/>
              <w:left w:val="nil"/>
              <w:bottom w:val="single" w:color="000000" w:sz="4" w:space="0"/>
              <w:right w:val="single" w:color="000000" w:sz="4" w:space="0"/>
            </w:tcBorders>
            <w:shd w:val="clear" w:color="000000" w:fill="F4F207"/>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w:t>
            </w:r>
          </w:p>
        </w:tc>
        <w:tc>
          <w:tcPr>
            <w:tcW w:w="709" w:type="dxa"/>
            <w:tcBorders>
              <w:top w:val="nil"/>
              <w:left w:val="nil"/>
              <w:bottom w:val="single" w:color="000000" w:sz="4" w:space="0"/>
              <w:right w:val="single" w:color="000000" w:sz="4" w:space="0"/>
            </w:tcBorders>
            <w:shd w:val="clear" w:color="000000" w:fill="F4F207"/>
          </w:tcPr>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LS out</w:t>
            </w:r>
          </w:p>
        </w:tc>
        <w:tc>
          <w:tcPr>
            <w:tcW w:w="4111" w:type="dxa"/>
            <w:tcBorders>
              <w:top w:val="nil"/>
              <w:left w:val="nil"/>
              <w:bottom w:val="single" w:color="000000" w:sz="4" w:space="0"/>
              <w:right w:val="single" w:color="000000" w:sz="4" w:space="0"/>
            </w:tcBorders>
            <w:shd w:val="clear" w:color="000000" w:fill="F4F207"/>
          </w:tcPr>
          <w:p>
            <w:pPr>
              <w:widowControl/>
              <w:jc w:val="left"/>
              <w:rPr>
                <w:ins w:id="173" w:author="05-20-1842_05-18-2032_02-24-1639_Minpeng" w:date="2022-05-20T18:42:00Z"/>
                <w:rFonts w:ascii="Arial" w:hAnsi="Arial" w:eastAsia="等线" w:cs="Arial"/>
                <w:color w:val="000000"/>
                <w:kern w:val="0"/>
                <w:sz w:val="16"/>
                <w:szCs w:val="16"/>
              </w:rPr>
            </w:pPr>
            <w:r>
              <w:rPr>
                <w:rFonts w:ascii="Arial" w:hAnsi="Arial" w:eastAsia="等线" w:cs="Arial"/>
                <w:color w:val="000000"/>
                <w:kern w:val="0"/>
                <w:sz w:val="16"/>
                <w:szCs w:val="16"/>
              </w:rPr>
              <w:t>[Huawei] provided r1 for the new LS reply.</w:t>
            </w:r>
          </w:p>
          <w:p>
            <w:pPr>
              <w:widowControl/>
              <w:jc w:val="left"/>
              <w:rPr>
                <w:ins w:id="174" w:author="05-20-1842_05-18-2032_02-24-1639_Minpeng" w:date="2022-05-20T18:42:00Z"/>
                <w:rFonts w:ascii="Arial" w:hAnsi="Arial" w:eastAsia="等线" w:cs="Arial"/>
                <w:color w:val="000000"/>
                <w:kern w:val="0"/>
                <w:sz w:val="16"/>
                <w:szCs w:val="16"/>
              </w:rPr>
            </w:pPr>
            <w:ins w:id="175" w:author="05-20-1842_05-18-2032_02-24-1639_Minpeng" w:date="2022-05-20T18:42:00Z">
              <w:r>
                <w:rPr>
                  <w:rFonts w:ascii="Arial" w:hAnsi="Arial" w:eastAsia="等线" w:cs="Arial"/>
                  <w:color w:val="000000"/>
                  <w:kern w:val="0"/>
                  <w:sz w:val="16"/>
                  <w:szCs w:val="16"/>
                </w:rPr>
                <w:t>[Samsung]: Proposes to postpone it to next meeting. Discussion is needed for some of the questions and not convinced with reply in r1</w:t>
              </w:r>
            </w:ins>
          </w:p>
          <w:p>
            <w:pPr>
              <w:widowControl/>
              <w:jc w:val="left"/>
              <w:rPr>
                <w:ins w:id="176" w:author="05-20-1848_05-18-2032_02-24-1639_Minpeng" w:date="2022-05-20T18:49:00Z"/>
                <w:rFonts w:ascii="Arial" w:hAnsi="Arial" w:eastAsia="等线" w:cs="Arial"/>
                <w:color w:val="000000"/>
                <w:kern w:val="0"/>
                <w:sz w:val="16"/>
                <w:szCs w:val="16"/>
              </w:rPr>
            </w:pPr>
            <w:ins w:id="177" w:author="05-20-1842_05-18-2032_02-24-1639_Minpeng" w:date="2022-05-20T18:42:00Z">
              <w:r>
                <w:rPr>
                  <w:rFonts w:ascii="Arial" w:hAnsi="Arial" w:eastAsia="等线" w:cs="Arial"/>
                  <w:color w:val="000000"/>
                  <w:kern w:val="0"/>
                  <w:sz w:val="16"/>
                  <w:szCs w:val="16"/>
                </w:rPr>
                <w:t>[Huawei] proposes to check with SA3 leadership whether the LS is in the scope of next meeting.</w:t>
              </w:r>
            </w:ins>
          </w:p>
          <w:p>
            <w:pPr>
              <w:widowControl/>
              <w:jc w:val="left"/>
              <w:rPr>
                <w:ins w:id="178" w:author="05-20-1907_05-18-2032_02-24-1639_Minpeng" w:date="2022-05-20T19:07:00Z"/>
                <w:rFonts w:ascii="Arial" w:hAnsi="Arial" w:eastAsia="等线" w:cs="Arial"/>
                <w:color w:val="000000"/>
                <w:kern w:val="0"/>
                <w:sz w:val="16"/>
                <w:szCs w:val="16"/>
              </w:rPr>
            </w:pPr>
            <w:ins w:id="179" w:author="05-20-1848_05-18-2032_02-24-1639_Minpeng" w:date="2022-05-20T18:49:00Z">
              <w:r>
                <w:rPr>
                  <w:rFonts w:ascii="Arial" w:hAnsi="Arial" w:eastAsia="等线" w:cs="Arial"/>
                  <w:color w:val="000000"/>
                  <w:kern w:val="0"/>
                  <w:sz w:val="16"/>
                  <w:szCs w:val="16"/>
                </w:rPr>
                <w:t>[Ericsson] r1 ok, only small update proposed.</w:t>
              </w:r>
            </w:ins>
          </w:p>
          <w:p>
            <w:pPr>
              <w:widowControl/>
              <w:jc w:val="left"/>
              <w:rPr>
                <w:ins w:id="180" w:author="Minpeng" w:date="2022-05-20T21:33:56Z"/>
                <w:rFonts w:ascii="Arial" w:hAnsi="Arial" w:eastAsia="等线" w:cs="Arial"/>
                <w:color w:val="000000"/>
                <w:kern w:val="0"/>
                <w:sz w:val="16"/>
                <w:szCs w:val="16"/>
              </w:rPr>
            </w:pPr>
            <w:ins w:id="181" w:author="05-20-1907_05-18-2032_02-24-1639_Minpeng" w:date="2022-05-20T19:07:00Z">
              <w:r>
                <w:rPr>
                  <w:rFonts w:ascii="Arial" w:hAnsi="Arial" w:eastAsia="等线" w:cs="Arial"/>
                  <w:color w:val="000000"/>
                  <w:kern w:val="0"/>
                  <w:sz w:val="16"/>
                  <w:szCs w:val="16"/>
                </w:rPr>
                <w:t>[Nokia]: Agree with Samsung to postpone LS response.</w:t>
              </w:r>
            </w:ins>
          </w:p>
          <w:p>
            <w:pPr>
              <w:widowControl/>
              <w:jc w:val="left"/>
              <w:rPr>
                <w:ins w:id="182" w:author="Minpeng" w:date="2022-05-20T21:34:05Z"/>
                <w:rFonts w:hint="default" w:ascii="Arial" w:hAnsi="Arial" w:eastAsia="等线" w:cs="Arial"/>
                <w:color w:val="000000"/>
                <w:kern w:val="0"/>
                <w:sz w:val="16"/>
                <w:szCs w:val="16"/>
                <w:lang w:val="en-US"/>
              </w:rPr>
            </w:pPr>
            <w:ins w:id="183" w:author="Minpeng" w:date="2022-05-20T21:33:57Z">
              <w:r>
                <w:rPr>
                  <w:rFonts w:hint="default" w:ascii="Arial" w:hAnsi="Arial" w:eastAsia="等线" w:cs="Arial"/>
                  <w:color w:val="000000"/>
                  <w:kern w:val="0"/>
                  <w:sz w:val="16"/>
                  <w:szCs w:val="16"/>
                  <w:lang w:val="en-US"/>
                </w:rPr>
                <w:t>&gt;&gt;CC</w:t>
              </w:r>
            </w:ins>
            <w:ins w:id="184" w:author="Minpeng" w:date="2022-05-20T21:33:58Z">
              <w:r>
                <w:rPr>
                  <w:rFonts w:hint="default" w:ascii="Arial" w:hAnsi="Arial" w:eastAsia="等线" w:cs="Arial"/>
                  <w:color w:val="000000"/>
                  <w:kern w:val="0"/>
                  <w:sz w:val="16"/>
                  <w:szCs w:val="16"/>
                  <w:lang w:val="en-US"/>
                </w:rPr>
                <w:t>_w</w:t>
              </w:r>
            </w:ins>
            <w:ins w:id="185" w:author="Minpeng" w:date="2022-05-20T21:33:59Z">
              <w:r>
                <w:rPr>
                  <w:rFonts w:hint="default" w:ascii="Arial" w:hAnsi="Arial" w:eastAsia="等线" w:cs="Arial"/>
                  <w:color w:val="000000"/>
                  <w:kern w:val="0"/>
                  <w:sz w:val="16"/>
                  <w:szCs w:val="16"/>
                  <w:lang w:val="en-US"/>
                </w:rPr>
                <w:t>rap</w:t>
              </w:r>
            </w:ins>
            <w:ins w:id="186" w:author="Minpeng" w:date="2022-05-20T21:34:00Z">
              <w:r>
                <w:rPr>
                  <w:rFonts w:hint="default" w:ascii="Arial" w:hAnsi="Arial" w:eastAsia="等线" w:cs="Arial"/>
                  <w:color w:val="000000"/>
                  <w:kern w:val="0"/>
                  <w:sz w:val="16"/>
                  <w:szCs w:val="16"/>
                  <w:lang w:val="en-US"/>
                </w:rPr>
                <w:t>up&lt;&lt;</w:t>
              </w:r>
            </w:ins>
          </w:p>
          <w:p>
            <w:pPr>
              <w:widowControl/>
              <w:jc w:val="left"/>
              <w:rPr>
                <w:ins w:id="187" w:author="Minpeng" w:date="2022-05-20T21:34:17Z"/>
                <w:rFonts w:hint="default" w:ascii="Arial" w:hAnsi="Arial" w:eastAsia="等线" w:cs="Arial"/>
                <w:color w:val="000000"/>
                <w:kern w:val="0"/>
                <w:sz w:val="16"/>
                <w:szCs w:val="16"/>
                <w:lang w:val="en-US"/>
              </w:rPr>
            </w:pPr>
            <w:ins w:id="188" w:author="Minpeng" w:date="2022-05-20T21:34:05Z">
              <w:r>
                <w:rPr>
                  <w:rFonts w:hint="default" w:ascii="Arial" w:hAnsi="Arial" w:eastAsia="等线" w:cs="Arial"/>
                  <w:color w:val="000000"/>
                  <w:kern w:val="0"/>
                  <w:sz w:val="16"/>
                  <w:szCs w:val="16"/>
                  <w:lang w:val="en-US"/>
                </w:rPr>
                <w:t>[</w:t>
              </w:r>
            </w:ins>
            <w:ins w:id="189" w:author="Minpeng" w:date="2022-05-20T21:34:07Z">
              <w:r>
                <w:rPr>
                  <w:rFonts w:hint="default" w:ascii="Arial" w:hAnsi="Arial" w:eastAsia="等线" w:cs="Arial"/>
                  <w:color w:val="000000"/>
                  <w:kern w:val="0"/>
                  <w:sz w:val="16"/>
                  <w:szCs w:val="16"/>
                  <w:lang w:val="en-US"/>
                </w:rPr>
                <w:t>Huawei]</w:t>
              </w:r>
            </w:ins>
            <w:ins w:id="190" w:author="Minpeng" w:date="2022-05-20T21:34:08Z">
              <w:r>
                <w:rPr>
                  <w:rFonts w:hint="default" w:ascii="Arial" w:hAnsi="Arial" w:eastAsia="等线" w:cs="Arial"/>
                  <w:color w:val="000000"/>
                  <w:kern w:val="0"/>
                  <w:sz w:val="16"/>
                  <w:szCs w:val="16"/>
                  <w:lang w:val="en-US"/>
                </w:rPr>
                <w:t xml:space="preserve"> </w:t>
              </w:r>
            </w:ins>
            <w:ins w:id="191" w:author="Minpeng" w:date="2022-05-20T21:34:09Z">
              <w:r>
                <w:rPr>
                  <w:rFonts w:hint="default" w:ascii="Arial" w:hAnsi="Arial" w:eastAsia="等线" w:cs="Arial"/>
                  <w:color w:val="000000"/>
                  <w:kern w:val="0"/>
                  <w:sz w:val="16"/>
                  <w:szCs w:val="16"/>
                  <w:lang w:val="en-US"/>
                </w:rPr>
                <w:t xml:space="preserve">asks </w:t>
              </w:r>
            </w:ins>
            <w:ins w:id="192" w:author="Minpeng" w:date="2022-05-20T21:34:10Z">
              <w:r>
                <w:rPr>
                  <w:rFonts w:hint="default" w:ascii="Arial" w:hAnsi="Arial" w:eastAsia="等线" w:cs="Arial"/>
                  <w:color w:val="000000"/>
                  <w:kern w:val="0"/>
                  <w:sz w:val="16"/>
                  <w:szCs w:val="16"/>
                  <w:lang w:val="en-US"/>
                </w:rPr>
                <w:t>whether</w:t>
              </w:r>
            </w:ins>
            <w:ins w:id="193" w:author="Minpeng" w:date="2022-05-20T21:34:11Z">
              <w:r>
                <w:rPr>
                  <w:rFonts w:hint="default" w:ascii="Arial" w:hAnsi="Arial" w:eastAsia="等线" w:cs="Arial"/>
                  <w:color w:val="000000"/>
                  <w:kern w:val="0"/>
                  <w:sz w:val="16"/>
                  <w:szCs w:val="16"/>
                  <w:lang w:val="en-US"/>
                </w:rPr>
                <w:t xml:space="preserve"> to g</w:t>
              </w:r>
            </w:ins>
            <w:ins w:id="194" w:author="Minpeng" w:date="2022-05-20T21:34:12Z">
              <w:r>
                <w:rPr>
                  <w:rFonts w:hint="default" w:ascii="Arial" w:hAnsi="Arial" w:eastAsia="等线" w:cs="Arial"/>
                  <w:color w:val="000000"/>
                  <w:kern w:val="0"/>
                  <w:sz w:val="16"/>
                  <w:szCs w:val="16"/>
                  <w:lang w:val="en-US"/>
                </w:rPr>
                <w:t xml:space="preserve">o email </w:t>
              </w:r>
            </w:ins>
            <w:ins w:id="195" w:author="Minpeng" w:date="2022-05-20T21:34:13Z">
              <w:r>
                <w:rPr>
                  <w:rFonts w:hint="default" w:ascii="Arial" w:hAnsi="Arial" w:eastAsia="等线" w:cs="Arial"/>
                  <w:color w:val="000000"/>
                  <w:kern w:val="0"/>
                  <w:sz w:val="16"/>
                  <w:szCs w:val="16"/>
                  <w:lang w:val="en-US"/>
                </w:rPr>
                <w:t>approval</w:t>
              </w:r>
            </w:ins>
            <w:ins w:id="196" w:author="Minpeng" w:date="2022-05-20T21:34:14Z">
              <w:r>
                <w:rPr>
                  <w:rFonts w:hint="default" w:ascii="Arial" w:hAnsi="Arial" w:eastAsia="等线" w:cs="Arial"/>
                  <w:color w:val="000000"/>
                  <w:kern w:val="0"/>
                  <w:sz w:val="16"/>
                  <w:szCs w:val="16"/>
                  <w:lang w:val="en-US"/>
                </w:rPr>
                <w:t xml:space="preserve"> or </w:t>
              </w:r>
            </w:ins>
            <w:ins w:id="197" w:author="Minpeng" w:date="2022-05-20T21:34:15Z">
              <w:r>
                <w:rPr>
                  <w:rFonts w:hint="default" w:ascii="Arial" w:hAnsi="Arial" w:eastAsia="等线" w:cs="Arial"/>
                  <w:color w:val="000000"/>
                  <w:kern w:val="0"/>
                  <w:sz w:val="16"/>
                  <w:szCs w:val="16"/>
                  <w:lang w:val="en-US"/>
                </w:rPr>
                <w:t>pos</w:t>
              </w:r>
            </w:ins>
            <w:ins w:id="198" w:author="Minpeng" w:date="2022-05-20T21:34:16Z">
              <w:r>
                <w:rPr>
                  <w:rFonts w:hint="default" w:ascii="Arial" w:hAnsi="Arial" w:eastAsia="等线" w:cs="Arial"/>
                  <w:color w:val="000000"/>
                  <w:kern w:val="0"/>
                  <w:sz w:val="16"/>
                  <w:szCs w:val="16"/>
                  <w:lang w:val="en-US"/>
                </w:rPr>
                <w:t>tpone</w:t>
              </w:r>
            </w:ins>
            <w:ins w:id="199" w:author="Minpeng" w:date="2022-05-20T21:34:17Z">
              <w:r>
                <w:rPr>
                  <w:rFonts w:hint="default" w:ascii="Arial" w:hAnsi="Arial" w:eastAsia="等线" w:cs="Arial"/>
                  <w:color w:val="000000"/>
                  <w:kern w:val="0"/>
                  <w:sz w:val="16"/>
                  <w:szCs w:val="16"/>
                  <w:lang w:val="en-US"/>
                </w:rPr>
                <w:t>.</w:t>
              </w:r>
            </w:ins>
          </w:p>
          <w:p>
            <w:pPr>
              <w:widowControl/>
              <w:jc w:val="left"/>
              <w:rPr>
                <w:ins w:id="200" w:author="Minpeng" w:date="2022-05-20T21:34:00Z"/>
                <w:rFonts w:hint="default" w:ascii="Arial" w:hAnsi="Arial" w:eastAsia="等线" w:cs="Arial"/>
                <w:color w:val="000000"/>
                <w:kern w:val="0"/>
                <w:sz w:val="16"/>
                <w:szCs w:val="16"/>
                <w:lang w:val="en-US"/>
              </w:rPr>
            </w:pPr>
            <w:ins w:id="201" w:author="Minpeng" w:date="2022-05-20T21:34:17Z">
              <w:r>
                <w:rPr>
                  <w:rFonts w:hint="default" w:ascii="Arial" w:hAnsi="Arial" w:eastAsia="等线" w:cs="Arial"/>
                  <w:color w:val="000000"/>
                  <w:kern w:val="0"/>
                  <w:sz w:val="16"/>
                  <w:szCs w:val="16"/>
                  <w:lang w:val="en-US"/>
                </w:rPr>
                <w:t>[</w:t>
              </w:r>
            </w:ins>
            <w:ins w:id="202" w:author="Minpeng" w:date="2022-05-20T21:34:18Z">
              <w:r>
                <w:rPr>
                  <w:rFonts w:hint="default" w:ascii="Arial" w:hAnsi="Arial" w:eastAsia="等线" w:cs="Arial"/>
                  <w:color w:val="000000"/>
                  <w:kern w:val="0"/>
                  <w:sz w:val="16"/>
                  <w:szCs w:val="16"/>
                  <w:lang w:val="en-US"/>
                </w:rPr>
                <w:t>Ch</w:t>
              </w:r>
            </w:ins>
            <w:ins w:id="203" w:author="Minpeng" w:date="2022-05-20T21:34:20Z">
              <w:r>
                <w:rPr>
                  <w:rFonts w:hint="default" w:ascii="Arial" w:hAnsi="Arial" w:eastAsia="等线" w:cs="Arial"/>
                  <w:color w:val="000000"/>
                  <w:kern w:val="0"/>
                  <w:sz w:val="16"/>
                  <w:szCs w:val="16"/>
                  <w:lang w:val="en-US"/>
                </w:rPr>
                <w:t>air]</w:t>
              </w:r>
            </w:ins>
            <w:ins w:id="204" w:author="Minpeng" w:date="2022-05-20T21:34:21Z">
              <w:r>
                <w:rPr>
                  <w:rFonts w:hint="default" w:ascii="Arial" w:hAnsi="Arial" w:eastAsia="等线" w:cs="Arial"/>
                  <w:color w:val="000000"/>
                  <w:kern w:val="0"/>
                  <w:sz w:val="16"/>
                  <w:szCs w:val="16"/>
                  <w:lang w:val="en-US"/>
                </w:rPr>
                <w:t xml:space="preserve"> go</w:t>
              </w:r>
            </w:ins>
            <w:ins w:id="205" w:author="Minpeng" w:date="2022-05-20T21:34:22Z">
              <w:r>
                <w:rPr>
                  <w:rFonts w:hint="default" w:ascii="Arial" w:hAnsi="Arial" w:eastAsia="等线" w:cs="Arial"/>
                  <w:color w:val="000000"/>
                  <w:kern w:val="0"/>
                  <w:sz w:val="16"/>
                  <w:szCs w:val="16"/>
                  <w:lang w:val="en-US"/>
                </w:rPr>
                <w:t xml:space="preserve">es to </w:t>
              </w:r>
            </w:ins>
            <w:ins w:id="206" w:author="Minpeng" w:date="2022-05-20T21:34:23Z">
              <w:r>
                <w:rPr>
                  <w:rFonts w:hint="default" w:ascii="Arial" w:hAnsi="Arial" w:eastAsia="等线" w:cs="Arial"/>
                  <w:color w:val="000000"/>
                  <w:kern w:val="0"/>
                  <w:sz w:val="16"/>
                  <w:szCs w:val="16"/>
                  <w:lang w:val="en-US"/>
                </w:rPr>
                <w:t xml:space="preserve">email </w:t>
              </w:r>
            </w:ins>
            <w:ins w:id="207" w:author="Minpeng" w:date="2022-05-20T21:34:24Z">
              <w:r>
                <w:rPr>
                  <w:rFonts w:hint="default" w:ascii="Arial" w:hAnsi="Arial" w:eastAsia="等线" w:cs="Arial"/>
                  <w:color w:val="000000"/>
                  <w:kern w:val="0"/>
                  <w:sz w:val="16"/>
                  <w:szCs w:val="16"/>
                  <w:lang w:val="en-US"/>
                </w:rPr>
                <w:t>app</w:t>
              </w:r>
            </w:ins>
            <w:ins w:id="208" w:author="Minpeng" w:date="2022-05-20T21:34:25Z">
              <w:r>
                <w:rPr>
                  <w:rFonts w:hint="default" w:ascii="Arial" w:hAnsi="Arial" w:eastAsia="等线" w:cs="Arial"/>
                  <w:color w:val="000000"/>
                  <w:kern w:val="0"/>
                  <w:sz w:val="16"/>
                  <w:szCs w:val="16"/>
                  <w:lang w:val="en-US"/>
                </w:rPr>
                <w:t>roval.</w:t>
              </w:r>
            </w:ins>
          </w:p>
          <w:p>
            <w:pPr>
              <w:widowControl/>
              <w:jc w:val="left"/>
              <w:rPr>
                <w:rFonts w:hint="default" w:ascii="Arial" w:hAnsi="Arial" w:eastAsia="等线" w:cs="Arial"/>
                <w:color w:val="000000"/>
                <w:kern w:val="0"/>
                <w:sz w:val="16"/>
                <w:szCs w:val="16"/>
                <w:lang w:val="en-US"/>
              </w:rPr>
            </w:pPr>
            <w:ins w:id="209" w:author="Minpeng" w:date="2022-05-20T21:34:01Z">
              <w:r>
                <w:rPr>
                  <w:rFonts w:hint="default" w:ascii="Arial" w:hAnsi="Arial" w:eastAsia="等线" w:cs="Arial"/>
                  <w:color w:val="000000"/>
                  <w:kern w:val="0"/>
                  <w:sz w:val="16"/>
                  <w:szCs w:val="16"/>
                  <w:lang w:val="en-US"/>
                </w:rPr>
                <w:t>&gt;&gt;CC_</w:t>
              </w:r>
            </w:ins>
            <w:ins w:id="210" w:author="Minpeng" w:date="2022-05-20T21:34:03Z">
              <w:r>
                <w:rPr>
                  <w:rFonts w:hint="default" w:ascii="Arial" w:hAnsi="Arial" w:eastAsia="等线" w:cs="Arial"/>
                  <w:color w:val="000000"/>
                  <w:kern w:val="0"/>
                  <w:sz w:val="16"/>
                  <w:szCs w:val="16"/>
                  <w:lang w:val="en-US"/>
                </w:rPr>
                <w:t>wrap</w:t>
              </w:r>
            </w:ins>
            <w:ins w:id="211" w:author="Minpeng" w:date="2022-05-20T21:34:04Z">
              <w:r>
                <w:rPr>
                  <w:rFonts w:hint="default" w:ascii="Arial" w:hAnsi="Arial" w:eastAsia="等线" w:cs="Arial"/>
                  <w:color w:val="000000"/>
                  <w:kern w:val="0"/>
                  <w:sz w:val="16"/>
                  <w:szCs w:val="16"/>
                  <w:lang w:val="en-US"/>
                </w:rPr>
                <w:t>up&lt;&lt;</w:t>
              </w:r>
            </w:ins>
          </w:p>
        </w:tc>
        <w:tc>
          <w:tcPr>
            <w:tcW w:w="708" w:type="dxa"/>
            <w:tcBorders>
              <w:top w:val="nil"/>
              <w:left w:val="nil"/>
              <w:bottom w:val="single" w:color="000000" w:sz="4" w:space="0"/>
              <w:right w:val="single" w:color="000000" w:sz="4" w:space="0"/>
            </w:tcBorders>
            <w:shd w:val="clear" w:color="000000" w:fill="F4F207"/>
          </w:tcPr>
          <w:p>
            <w:pPr>
              <w:widowControl/>
              <w:jc w:val="left"/>
              <w:rPr>
                <w:rFonts w:hint="default" w:ascii="Arial" w:hAnsi="Arial" w:eastAsia="等线" w:cs="Arial"/>
                <w:color w:val="000000"/>
                <w:kern w:val="0"/>
                <w:sz w:val="16"/>
                <w:szCs w:val="16"/>
                <w:lang w:val="en-US"/>
              </w:rPr>
            </w:pPr>
            <w:ins w:id="212" w:author="05-18-2032_02-24-1639_Minpeng" w:date="2022-05-20T19:53:00Z">
              <w:del w:id="213" w:author="Minpeng" w:date="2022-05-20T21:31:17Z">
                <w:r>
                  <w:rPr>
                    <w:rFonts w:ascii="Arial" w:hAnsi="Arial" w:eastAsia="等线" w:cs="Arial"/>
                    <w:color w:val="000000"/>
                    <w:kern w:val="0"/>
                    <w:sz w:val="16"/>
                    <w:szCs w:val="16"/>
                    <w:highlight w:val="yellow"/>
                    <w:rPrChange w:id="214" w:author="05-18-2032_02-24-1639_Minpeng" w:date="2022-05-20T19:53:00Z">
                      <w:rPr>
                        <w:rFonts w:ascii="Arial" w:hAnsi="Arial" w:eastAsia="等线" w:cs="Arial"/>
                        <w:color w:val="000000"/>
                        <w:kern w:val="0"/>
                        <w:sz w:val="16"/>
                        <w:szCs w:val="16"/>
                      </w:rPr>
                    </w:rPrChange>
                  </w:rPr>
                  <w:delText>Email</w:delText>
                </w:r>
              </w:del>
            </w:ins>
            <w:ins w:id="217" w:author="05-18-2032_02-24-1639_Minpeng" w:date="2022-05-20T19:53:00Z">
              <w:del w:id="218" w:author="Minpeng" w:date="2022-05-20T21:31:17Z">
                <w:r>
                  <w:rPr>
                    <w:rFonts w:hint="eastAsia" w:ascii="Arial" w:hAnsi="Arial" w:eastAsia="等线" w:cs="Arial"/>
                    <w:color w:val="000000"/>
                    <w:kern w:val="0"/>
                    <w:sz w:val="16"/>
                    <w:szCs w:val="16"/>
                    <w:highlight w:val="yellow"/>
                    <w:rPrChange w:id="219" w:author="05-18-2032_02-24-1639_Minpeng" w:date="2022-05-20T19:53:00Z">
                      <w:rPr>
                        <w:rFonts w:hint="eastAsia" w:ascii="Arial" w:hAnsi="Arial" w:eastAsia="等线" w:cs="Arial"/>
                        <w:color w:val="000000"/>
                        <w:kern w:val="0"/>
                        <w:sz w:val="16"/>
                        <w:szCs w:val="16"/>
                      </w:rPr>
                    </w:rPrChange>
                  </w:rPr>
                  <w:delText xml:space="preserve"> </w:delText>
                </w:r>
              </w:del>
            </w:ins>
            <w:ins w:id="222" w:author="05-18-2032_02-24-1639_Minpeng" w:date="2022-05-20T19:53:00Z">
              <w:del w:id="223" w:author="Minpeng" w:date="2022-05-20T21:31:17Z">
                <w:r>
                  <w:rPr>
                    <w:rFonts w:ascii="Arial" w:hAnsi="Arial" w:eastAsia="等线" w:cs="Arial"/>
                    <w:color w:val="000000"/>
                    <w:kern w:val="0"/>
                    <w:sz w:val="16"/>
                    <w:szCs w:val="16"/>
                    <w:highlight w:val="yellow"/>
                    <w:rPrChange w:id="224" w:author="05-18-2032_02-24-1639_Minpeng" w:date="2022-05-20T19:53:00Z">
                      <w:rPr>
                        <w:rFonts w:ascii="Arial" w:hAnsi="Arial" w:eastAsia="等线" w:cs="Arial"/>
                        <w:color w:val="000000"/>
                        <w:kern w:val="0"/>
                        <w:sz w:val="16"/>
                        <w:szCs w:val="16"/>
                      </w:rPr>
                    </w:rPrChange>
                  </w:rPr>
                  <w:delText>approv</w:delText>
                </w:r>
              </w:del>
            </w:ins>
            <w:ins w:id="227" w:author="05-18-2032_02-24-1639_Minpeng" w:date="2022-05-20T19:53:00Z">
              <w:del w:id="228" w:author="Minpeng" w:date="2022-05-20T21:31:17Z">
                <w:r>
                  <w:rPr>
                    <w:rFonts w:ascii="Arial" w:hAnsi="Arial" w:eastAsia="等线" w:cs="Arial"/>
                    <w:color w:val="000000"/>
                    <w:kern w:val="0"/>
                    <w:sz w:val="16"/>
                    <w:szCs w:val="16"/>
                    <w:highlight w:val="none"/>
                    <w:rPrChange w:id="229" w:author="Minpeng" w:date="2022-05-20T21:31:22Z">
                      <w:rPr>
                        <w:rFonts w:ascii="Arial" w:hAnsi="Arial" w:eastAsia="等线" w:cs="Arial"/>
                        <w:color w:val="000000"/>
                        <w:kern w:val="0"/>
                        <w:sz w:val="16"/>
                        <w:szCs w:val="16"/>
                      </w:rPr>
                    </w:rPrChange>
                  </w:rPr>
                  <w:delText xml:space="preserve">al or </w:delText>
                </w:r>
              </w:del>
            </w:ins>
            <w:ins w:id="232" w:author="05-18-2032_02-24-1639_Minpeng" w:date="2022-05-20T19:53:00Z">
              <w:del w:id="233" w:author="Minpeng" w:date="2022-05-20T21:31:57Z">
                <w:r>
                  <w:rPr>
                    <w:rFonts w:ascii="Arial" w:hAnsi="Arial" w:eastAsia="等线" w:cs="Arial"/>
                    <w:color w:val="000000"/>
                    <w:kern w:val="0"/>
                    <w:sz w:val="16"/>
                    <w:szCs w:val="16"/>
                    <w:highlight w:val="none"/>
                    <w:rPrChange w:id="234" w:author="Minpeng" w:date="2022-05-20T21:31:22Z">
                      <w:rPr>
                        <w:rFonts w:ascii="Arial" w:hAnsi="Arial" w:eastAsia="等线" w:cs="Arial"/>
                        <w:color w:val="000000"/>
                        <w:kern w:val="0"/>
                        <w:sz w:val="16"/>
                        <w:szCs w:val="16"/>
                      </w:rPr>
                    </w:rPrChange>
                  </w:rPr>
                  <w:delText>postpone?</w:delText>
                </w:r>
              </w:del>
            </w:ins>
            <w:ins w:id="237" w:author="Minpeng" w:date="2022-05-20T21:31:59Z">
              <w:r>
                <w:rPr>
                  <w:rFonts w:hint="default" w:ascii="Arial" w:hAnsi="Arial" w:eastAsia="等线" w:cs="Arial"/>
                  <w:color w:val="000000"/>
                  <w:kern w:val="0"/>
                  <w:sz w:val="16"/>
                  <w:szCs w:val="16"/>
                  <w:highlight w:val="none"/>
                  <w:lang w:val="en-US"/>
                </w:rPr>
                <w:t>Em</w:t>
              </w:r>
            </w:ins>
            <w:ins w:id="238" w:author="Minpeng" w:date="2022-05-20T21:32:00Z">
              <w:r>
                <w:rPr>
                  <w:rFonts w:hint="default" w:ascii="Arial" w:hAnsi="Arial" w:eastAsia="等线" w:cs="Arial"/>
                  <w:color w:val="000000"/>
                  <w:kern w:val="0"/>
                  <w:sz w:val="16"/>
                  <w:szCs w:val="16"/>
                  <w:highlight w:val="none"/>
                  <w:lang w:val="en-US"/>
                </w:rPr>
                <w:t>ail ap</w:t>
              </w:r>
            </w:ins>
            <w:ins w:id="239" w:author="Minpeng" w:date="2022-05-20T21:32:01Z">
              <w:r>
                <w:rPr>
                  <w:rFonts w:hint="default" w:ascii="Arial" w:hAnsi="Arial" w:eastAsia="等线" w:cs="Arial"/>
                  <w:color w:val="000000"/>
                  <w:kern w:val="0"/>
                  <w:sz w:val="16"/>
                  <w:szCs w:val="16"/>
                  <w:highlight w:val="none"/>
                  <w:lang w:val="en-US"/>
                </w:rPr>
                <w:t>proval</w:t>
              </w:r>
            </w:ins>
          </w:p>
        </w:tc>
        <w:tc>
          <w:tcPr>
            <w:tcW w:w="709" w:type="dxa"/>
            <w:tcBorders>
              <w:top w:val="nil"/>
              <w:left w:val="nil"/>
              <w:bottom w:val="single" w:color="000000" w:sz="4" w:space="0"/>
              <w:right w:val="single" w:color="000000" w:sz="4" w:space="0"/>
            </w:tcBorders>
            <w:shd w:val="clear" w:color="000000" w:fill="F4F207"/>
          </w:tcPr>
          <w:p>
            <w:pPr>
              <w:widowControl/>
              <w:jc w:val="left"/>
              <w:rPr>
                <w:rFonts w:ascii="Arial" w:hAnsi="Arial" w:eastAsia="等线" w:cs="Arial"/>
                <w:color w:val="000000"/>
                <w:kern w:val="0"/>
                <w:sz w:val="16"/>
                <w:szCs w:val="16"/>
              </w:rPr>
            </w:pPr>
          </w:p>
        </w:tc>
      </w:tr>
      <w:tr>
        <w:tblPrEx>
          <w:tblCellMar>
            <w:top w:w="0" w:type="dxa"/>
            <w:left w:w="108" w:type="dxa"/>
            <w:bottom w:w="0" w:type="dxa"/>
            <w:right w:w="108" w:type="dxa"/>
          </w:tblCellMar>
        </w:tblPrEx>
        <w:trPr>
          <w:trHeight w:val="27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4</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Work areas </w:t>
            </w:r>
          </w:p>
        </w:tc>
        <w:tc>
          <w:tcPr>
            <w:tcW w:w="851"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184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2"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111"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163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4.1</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WID on Security Assurance Specification for Management Function (MnF)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220885</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33.926-Clarifications of the scope of OAM functions in the GNP model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draftCR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40" w:author="05-18-2032_02-24-1639_Minpeng" w:date="2022-05-20T19:30:00Z">
              <w:r>
                <w:rPr>
                  <w:rFonts w:ascii="Arial" w:hAnsi="Arial" w:eastAsia="等线" w:cs="Arial"/>
                  <w:color w:val="000000"/>
                  <w:kern w:val="0"/>
                  <w:sz w:val="16"/>
                  <w:szCs w:val="16"/>
                </w:rPr>
                <w:delText xml:space="preserve">available </w:delText>
              </w:r>
            </w:del>
            <w:ins w:id="241" w:author="05-18-2032_02-24-1639_Minpeng" w:date="2022-05-20T19:30: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ins w:id="242" w:author="05-18-2032_02-24-1639_Minpeng" w:date="2022-05-20T19:30:00Z"/>
                <w:rFonts w:ascii="Arial" w:hAnsi="Arial" w:eastAsia="等线" w:cs="Arial"/>
                <w:color w:val="000000"/>
                <w:kern w:val="0"/>
                <w:sz w:val="16"/>
                <w:szCs w:val="16"/>
              </w:rPr>
            </w:pPr>
            <w:r>
              <w:rPr>
                <w:rFonts w:ascii="Arial" w:hAnsi="Arial" w:eastAsia="等线" w:cs="Arial"/>
                <w:color w:val="000000"/>
                <w:kern w:val="0"/>
                <w:sz w:val="16"/>
                <w:szCs w:val="16"/>
              </w:rPr>
              <w:t xml:space="preserve">  </w:t>
            </w:r>
          </w:p>
          <w:p>
            <w:pPr>
              <w:widowControl/>
              <w:jc w:val="left"/>
              <w:rPr>
                <w:rFonts w:ascii="Arial" w:hAnsi="Arial" w:eastAsia="等线" w:cs="Arial"/>
                <w:color w:val="000000"/>
                <w:kern w:val="0"/>
                <w:sz w:val="16"/>
                <w:szCs w:val="16"/>
              </w:rPr>
            </w:pP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220886</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33.926-Rewrite the 5G MnF GNP model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draftCR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comments and requires potential revise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asks for clarifications on the exact changes to revert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upload change proposal.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r1 is fine</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43" w:author="05-18-2032_02-24-1639_Minpeng" w:date="2022-05-20T19:30:00Z">
              <w:r>
                <w:rPr>
                  <w:rFonts w:ascii="Arial" w:hAnsi="Arial" w:eastAsia="等线" w:cs="Arial"/>
                  <w:color w:val="000000"/>
                  <w:kern w:val="0"/>
                  <w:sz w:val="16"/>
                  <w:szCs w:val="16"/>
                </w:rPr>
                <w:t>approved</w:t>
              </w:r>
            </w:ins>
            <w:del w:id="244" w:author="05-18-2032_02-24-1639_Minpeng" w:date="2022-05-20T19:30:00Z">
              <w:r>
                <w:rPr>
                  <w:rFonts w:ascii="Arial" w:hAnsi="Arial" w:eastAsia="等线" w:cs="Arial"/>
                  <w:color w:val="000000"/>
                  <w:kern w:val="0"/>
                  <w:sz w:val="16"/>
                  <w:szCs w:val="16"/>
                </w:rPr>
                <w:delText xml:space="preserve">available </w:delText>
              </w:r>
            </w:del>
          </w:p>
        </w:tc>
        <w:tc>
          <w:tcPr>
            <w:tcW w:w="709" w:type="dxa"/>
            <w:tcBorders>
              <w:top w:val="nil"/>
              <w:left w:val="nil"/>
              <w:bottom w:val="single" w:color="000000" w:sz="4" w:space="0"/>
              <w:right w:val="single" w:color="000000" w:sz="4" w:space="0"/>
            </w:tcBorders>
            <w:shd w:val="clear" w:color="000000" w:fill="FFFF99"/>
          </w:tcPr>
          <w:p>
            <w:pPr>
              <w:widowControl/>
              <w:jc w:val="left"/>
              <w:rPr>
                <w:ins w:id="245" w:author="05-18-2032_02-24-1639_Minpeng" w:date="2022-05-20T19:31:00Z"/>
                <w:rFonts w:ascii="Arial" w:hAnsi="Arial" w:eastAsia="等线" w:cs="Arial"/>
                <w:color w:val="000000"/>
                <w:kern w:val="0"/>
                <w:sz w:val="16"/>
                <w:szCs w:val="16"/>
              </w:rPr>
            </w:pPr>
            <w:r>
              <w:rPr>
                <w:rFonts w:ascii="Arial" w:hAnsi="Arial" w:eastAsia="等线" w:cs="Arial"/>
                <w:color w:val="000000"/>
                <w:kern w:val="0"/>
                <w:sz w:val="16"/>
                <w:szCs w:val="16"/>
              </w:rPr>
              <w:t> </w:t>
            </w:r>
            <w:ins w:id="246" w:author="05-18-2032_02-24-1639_Minpeng" w:date="2022-05-20T19:31:00Z">
              <w:r>
                <w:rPr>
                  <w:rFonts w:ascii="Arial" w:hAnsi="Arial" w:eastAsia="等线" w:cs="Arial"/>
                  <w:color w:val="000000"/>
                  <w:kern w:val="0"/>
                  <w:sz w:val="16"/>
                  <w:szCs w:val="16"/>
                </w:rPr>
                <w:t>R1</w:t>
              </w:r>
            </w:ins>
          </w:p>
          <w:p>
            <w:pPr>
              <w:widowControl/>
              <w:jc w:val="left"/>
              <w:rPr>
                <w:rFonts w:ascii="Arial" w:hAnsi="Arial" w:eastAsia="等线" w:cs="Arial"/>
                <w:color w:val="000000"/>
                <w:kern w:val="0"/>
                <w:sz w:val="16"/>
                <w:szCs w:val="16"/>
              </w:rPr>
            </w:pPr>
            <w:ins w:id="247" w:author="05-18-2032_02-24-1639_Minpeng" w:date="2022-05-20T19:31:00Z">
              <w:r>
                <w:rPr>
                  <w:rFonts w:ascii="Arial" w:hAnsi="Arial" w:eastAsia="等线" w:cs="Arial"/>
                  <w:color w:val="000000"/>
                  <w:kern w:val="0"/>
                  <w:sz w:val="16"/>
                  <w:szCs w:val="16"/>
                </w:rPr>
                <w:t>(to incorporate approved text)</w:t>
              </w:r>
            </w:ins>
            <w:del w:id="248" w:author="05-18-2032_02-24-1639_Minpeng" w:date="2022-05-20T19:31:00Z">
              <w:r>
                <w:rPr>
                  <w:rFonts w:ascii="Arial" w:hAnsi="Arial" w:eastAsia="等线" w:cs="Arial"/>
                  <w:color w:val="000000"/>
                  <w:kern w:val="0"/>
                  <w:sz w:val="16"/>
                  <w:szCs w:val="16"/>
                </w:rPr>
                <w:delText xml:space="preserve"> </w:delText>
              </w:r>
            </w:del>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220887</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33.926-Add new assets to the OAM functions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draftCR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r1 is fine.</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49" w:author="05-18-2032_02-24-1639_Minpeng" w:date="2022-05-20T19:31:00Z">
              <w:r>
                <w:rPr>
                  <w:rFonts w:ascii="Arial" w:hAnsi="Arial" w:eastAsia="等线" w:cs="Arial"/>
                  <w:color w:val="000000"/>
                  <w:kern w:val="0"/>
                  <w:sz w:val="16"/>
                  <w:szCs w:val="16"/>
                </w:rPr>
                <w:delText xml:space="preserve">available </w:delText>
              </w:r>
            </w:del>
            <w:ins w:id="250" w:author="05-18-2032_02-24-1639_Minpeng" w:date="2022-05-20T19:31: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ins w:id="251" w:author="05-18-2032_02-24-1639_Minpeng" w:date="2022-05-20T19:31:00Z"/>
                <w:rFonts w:ascii="Arial" w:hAnsi="Arial" w:eastAsia="等线" w:cs="Arial"/>
                <w:color w:val="000000"/>
                <w:kern w:val="0"/>
                <w:sz w:val="16"/>
                <w:szCs w:val="16"/>
              </w:rPr>
            </w:pPr>
            <w:r>
              <w:rPr>
                <w:rFonts w:ascii="Arial" w:hAnsi="Arial" w:eastAsia="等线" w:cs="Arial"/>
                <w:color w:val="000000"/>
                <w:kern w:val="0"/>
                <w:sz w:val="16"/>
                <w:szCs w:val="16"/>
              </w:rPr>
              <w:t> </w:t>
            </w:r>
            <w:ins w:id="252" w:author="05-18-2032_02-24-1639_Minpeng" w:date="2022-05-20T19:31:00Z">
              <w:r>
                <w:rPr>
                  <w:rFonts w:ascii="Arial" w:hAnsi="Arial" w:eastAsia="等线" w:cs="Arial"/>
                  <w:color w:val="000000"/>
                  <w:kern w:val="0"/>
                  <w:sz w:val="16"/>
                  <w:szCs w:val="16"/>
                </w:rPr>
                <w:t>R1</w:t>
              </w:r>
            </w:ins>
          </w:p>
          <w:p>
            <w:pPr>
              <w:widowControl/>
              <w:jc w:val="left"/>
              <w:rPr>
                <w:rFonts w:ascii="Arial" w:hAnsi="Arial" w:eastAsia="等线" w:cs="Arial"/>
                <w:color w:val="000000"/>
                <w:kern w:val="0"/>
                <w:sz w:val="16"/>
                <w:szCs w:val="16"/>
              </w:rPr>
            </w:pPr>
            <w:ins w:id="253" w:author="05-18-2032_02-24-1639_Minpeng" w:date="2022-05-20T19:31:00Z">
              <w:r>
                <w:rPr>
                  <w:rFonts w:ascii="Arial" w:hAnsi="Arial" w:eastAsia="等线" w:cs="Arial"/>
                  <w:color w:val="000000"/>
                  <w:kern w:val="0"/>
                  <w:sz w:val="16"/>
                  <w:szCs w:val="16"/>
                </w:rPr>
                <w:t>(to incorporate approved text)</w:t>
              </w:r>
            </w:ins>
            <w:del w:id="254" w:author="05-18-2032_02-24-1639_Minpeng" w:date="2022-05-20T19:31:00Z">
              <w:r>
                <w:rPr>
                  <w:rFonts w:ascii="Arial" w:hAnsi="Arial" w:eastAsia="等线" w:cs="Arial"/>
                  <w:color w:val="000000"/>
                  <w:kern w:val="0"/>
                  <w:sz w:val="16"/>
                  <w:szCs w:val="16"/>
                </w:rPr>
                <w:delText xml:space="preserve"> </w:delText>
              </w:r>
            </w:del>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220888</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33.926-Add a new threat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draftCR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comments and ask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r1 is fine.</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55" w:author="05-18-2032_02-24-1639_Minpeng" w:date="2022-05-20T19:31:00Z">
              <w:r>
                <w:rPr>
                  <w:rFonts w:ascii="Arial" w:hAnsi="Arial" w:eastAsia="等线" w:cs="Arial"/>
                  <w:color w:val="000000"/>
                  <w:kern w:val="0"/>
                  <w:sz w:val="16"/>
                  <w:szCs w:val="16"/>
                </w:rPr>
                <w:t>approved</w:t>
              </w:r>
            </w:ins>
            <w:del w:id="256" w:author="05-18-2032_02-24-1639_Minpeng" w:date="2022-05-20T19:31:00Z">
              <w:r>
                <w:rPr>
                  <w:rFonts w:ascii="Arial" w:hAnsi="Arial" w:eastAsia="等线" w:cs="Arial"/>
                  <w:color w:val="000000"/>
                  <w:kern w:val="0"/>
                  <w:sz w:val="16"/>
                  <w:szCs w:val="16"/>
                </w:rPr>
                <w:delText>available</w:delText>
              </w:r>
            </w:del>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57" w:author="05-18-2032_02-24-1639_Minpeng" w:date="2022-05-20T19:31: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220889</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33.526 - update clause 4.2.3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ask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 clarification.</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58" w:author="05-18-2032_02-24-1639_Minpeng" w:date="2022-05-20T19:31:00Z">
              <w:r>
                <w:rPr>
                  <w:rFonts w:ascii="Arial" w:hAnsi="Arial" w:eastAsia="等线" w:cs="Arial"/>
                  <w:color w:val="000000"/>
                  <w:kern w:val="0"/>
                  <w:sz w:val="16"/>
                  <w:szCs w:val="16"/>
                </w:rPr>
                <w:delText xml:space="preserve">available </w:delText>
              </w:r>
            </w:del>
            <w:ins w:id="259" w:author="05-18-2032_02-24-1639_Minpeng" w:date="2022-05-20T19:31: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220890</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33.526 - update clause 4.2.4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60" w:author="05-18-2032_02-24-1639_Minpeng" w:date="2022-05-20T19:31:00Z">
              <w:r>
                <w:rPr>
                  <w:rFonts w:ascii="Arial" w:hAnsi="Arial" w:eastAsia="等线" w:cs="Arial"/>
                  <w:color w:val="000000"/>
                  <w:kern w:val="0"/>
                  <w:sz w:val="16"/>
                  <w:szCs w:val="16"/>
                </w:rPr>
                <w:delText xml:space="preserve">available </w:delText>
              </w:r>
            </w:del>
            <w:ins w:id="261" w:author="05-18-2032_02-24-1639_Minpeng" w:date="2022-05-20T19:31:00Z">
              <w:r>
                <w:rPr>
                  <w:rFonts w:ascii="Arial" w:hAnsi="Arial" w:eastAsia="等线" w:cs="Arial"/>
                  <w:color w:val="000000"/>
                  <w:kern w:val="0"/>
                  <w:sz w:val="16"/>
                  <w:szCs w:val="16"/>
                </w:rPr>
                <w:t xml:space="preserve">approved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220891</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33.526 - update clause 4.2.5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62" w:author="05-18-2032_02-24-1639_Minpeng" w:date="2022-05-20T19:31:00Z">
              <w:r>
                <w:rPr>
                  <w:rFonts w:ascii="Arial" w:hAnsi="Arial" w:eastAsia="等线" w:cs="Arial"/>
                  <w:color w:val="000000"/>
                  <w:kern w:val="0"/>
                  <w:sz w:val="16"/>
                  <w:szCs w:val="16"/>
                </w:rPr>
                <w:delText xml:space="preserve">available </w:delText>
              </w:r>
            </w:del>
            <w:ins w:id="263" w:author="05-18-2032_02-24-1639_Minpeng" w:date="2022-05-20T19:31: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220893</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Living document for MnF SCAS: draftCR to TR 33.926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draftCR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64" w:author="05-18-2032_02-24-1639_Minpeng" w:date="2022-05-20T19:32:00Z">
              <w:r>
                <w:rPr>
                  <w:rFonts w:ascii="Arial" w:hAnsi="Arial" w:eastAsia="等线" w:cs="Arial"/>
                  <w:color w:val="000000"/>
                  <w:kern w:val="0"/>
                  <w:sz w:val="16"/>
                  <w:szCs w:val="16"/>
                </w:rPr>
                <w:delText xml:space="preserve">available </w:delText>
              </w:r>
            </w:del>
            <w:ins w:id="265" w:author="05-18-2032_02-24-1639_Minpeng" w:date="2022-05-20T19:32:00Z">
              <w:r>
                <w:rPr>
                  <w:rFonts w:ascii="Arial" w:hAnsi="Arial" w:eastAsia="等线" w:cs="Arial"/>
                  <w:color w:val="000000"/>
                  <w:kern w:val="0"/>
                  <w:sz w:val="16"/>
                  <w:szCs w:val="16"/>
                </w:rPr>
                <w:t>email approval</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ins w:id="266" w:author="05-18-2032_02-24-1639_Minpeng" w:date="2022-05-20T19:32:00Z"/>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ins w:id="267" w:author="05-18-2032_02-24-1639_Minpeng" w:date="2022-05-20T19:32:00Z"/>
                <w:rFonts w:ascii="Arial" w:hAnsi="Arial" w:eastAsia="等线" w:cs="Arial"/>
                <w:color w:val="000000"/>
                <w:kern w:val="0"/>
                <w:sz w:val="16"/>
                <w:szCs w:val="16"/>
              </w:rPr>
            </w:pPr>
          </w:p>
        </w:tc>
        <w:tc>
          <w:tcPr>
            <w:tcW w:w="709" w:type="dxa"/>
            <w:tcBorders>
              <w:top w:val="nil"/>
              <w:left w:val="nil"/>
              <w:bottom w:val="single" w:color="000000" w:sz="4" w:space="0"/>
              <w:right w:val="single" w:color="000000" w:sz="4" w:space="0"/>
            </w:tcBorders>
            <w:shd w:val="clear" w:color="000000" w:fill="FFFFFF"/>
          </w:tcPr>
          <w:p>
            <w:pPr>
              <w:widowControl/>
              <w:jc w:val="left"/>
              <w:rPr>
                <w:ins w:id="268" w:author="05-18-2032_02-24-1639_Minpeng" w:date="2022-05-20T19:32:00Z"/>
                <w:rFonts w:ascii="Arial" w:hAnsi="Arial" w:eastAsia="等线" w:cs="Arial"/>
                <w:color w:val="000000"/>
                <w:kern w:val="0"/>
                <w:sz w:val="16"/>
                <w:szCs w:val="16"/>
              </w:rPr>
            </w:pPr>
          </w:p>
        </w:tc>
        <w:tc>
          <w:tcPr>
            <w:tcW w:w="851" w:type="dxa"/>
            <w:tcBorders>
              <w:top w:val="nil"/>
              <w:left w:val="nil"/>
              <w:bottom w:val="single" w:color="000000" w:sz="4" w:space="0"/>
              <w:right w:val="single" w:color="000000" w:sz="4" w:space="0"/>
            </w:tcBorders>
            <w:shd w:val="clear" w:color="000000" w:fill="FFFF99"/>
          </w:tcPr>
          <w:p>
            <w:pPr>
              <w:widowControl/>
              <w:jc w:val="left"/>
              <w:rPr>
                <w:ins w:id="269" w:author="05-18-2032_02-24-1639_Minpeng" w:date="2022-05-20T19:32:00Z"/>
                <w:rFonts w:ascii="Arial" w:hAnsi="Arial" w:eastAsia="等线" w:cs="Arial"/>
                <w:color w:val="000000"/>
                <w:kern w:val="0"/>
                <w:sz w:val="16"/>
                <w:szCs w:val="16"/>
              </w:rPr>
            </w:pPr>
            <w:ins w:id="270" w:author="05-18-2032_02-24-1639_Minpeng" w:date="2022-05-20T19:32:00Z">
              <w:r>
                <w:rPr>
                  <w:rFonts w:hint="eastAsia" w:ascii="Arial" w:hAnsi="Arial" w:eastAsia="等线" w:cs="Arial"/>
                  <w:color w:val="000000"/>
                  <w:kern w:val="0"/>
                  <w:sz w:val="16"/>
                  <w:szCs w:val="16"/>
                </w:rPr>
                <w:t>S3-221166</w:t>
              </w:r>
            </w:ins>
          </w:p>
        </w:tc>
        <w:tc>
          <w:tcPr>
            <w:tcW w:w="1843" w:type="dxa"/>
            <w:tcBorders>
              <w:top w:val="nil"/>
              <w:left w:val="nil"/>
              <w:bottom w:val="single" w:color="000000" w:sz="4" w:space="0"/>
              <w:right w:val="single" w:color="000000" w:sz="4" w:space="0"/>
            </w:tcBorders>
            <w:shd w:val="clear" w:color="000000" w:fill="FFFF99"/>
          </w:tcPr>
          <w:p>
            <w:pPr>
              <w:widowControl/>
              <w:jc w:val="left"/>
              <w:rPr>
                <w:ins w:id="271" w:author="05-18-2032_02-24-1639_Minpeng" w:date="2022-05-20T19:32:00Z"/>
                <w:rFonts w:ascii="Arial" w:hAnsi="Arial" w:eastAsia="等线" w:cs="Arial"/>
                <w:color w:val="000000"/>
                <w:kern w:val="0"/>
                <w:sz w:val="16"/>
                <w:szCs w:val="16"/>
              </w:rPr>
            </w:pPr>
            <w:ins w:id="272" w:author="05-18-2032_02-24-1639_Minpeng" w:date="2022-05-20T19:32:00Z">
              <w:r>
                <w:rPr>
                  <w:rFonts w:ascii="Arial" w:hAnsi="Arial" w:eastAsia="等线" w:cs="Arial"/>
                  <w:color w:val="000000"/>
                  <w:kern w:val="0"/>
                  <w:sz w:val="16"/>
                  <w:szCs w:val="16"/>
                </w:rPr>
                <w:t>D</w:t>
              </w:r>
            </w:ins>
            <w:ins w:id="273" w:author="05-18-2032_02-24-1639_Minpeng" w:date="2022-05-20T19:32:00Z">
              <w:r>
                <w:rPr>
                  <w:rFonts w:hint="eastAsia" w:ascii="Arial" w:hAnsi="Arial" w:eastAsia="等线" w:cs="Arial"/>
                  <w:color w:val="000000"/>
                  <w:kern w:val="0"/>
                  <w:sz w:val="16"/>
                  <w:szCs w:val="16"/>
                </w:rPr>
                <w:t xml:space="preserve">raft </w:t>
              </w:r>
            </w:ins>
            <w:ins w:id="274" w:author="05-18-2032_02-24-1639_Minpeng" w:date="2022-05-20T19:32:00Z">
              <w:r>
                <w:rPr>
                  <w:rFonts w:ascii="Arial" w:hAnsi="Arial" w:eastAsia="等线" w:cs="Arial"/>
                  <w:color w:val="000000"/>
                  <w:kern w:val="0"/>
                  <w:sz w:val="16"/>
                  <w:szCs w:val="16"/>
                </w:rPr>
                <w:t>TS33.526</w:t>
              </w:r>
            </w:ins>
          </w:p>
        </w:tc>
        <w:tc>
          <w:tcPr>
            <w:tcW w:w="992" w:type="dxa"/>
            <w:tcBorders>
              <w:top w:val="nil"/>
              <w:left w:val="nil"/>
              <w:bottom w:val="single" w:color="000000" w:sz="4" w:space="0"/>
              <w:right w:val="single" w:color="000000" w:sz="4" w:space="0"/>
            </w:tcBorders>
            <w:shd w:val="clear" w:color="000000" w:fill="FFFF99"/>
          </w:tcPr>
          <w:p>
            <w:pPr>
              <w:widowControl/>
              <w:jc w:val="left"/>
              <w:rPr>
                <w:ins w:id="275" w:author="05-18-2032_02-24-1639_Minpeng" w:date="2022-05-20T19:32:00Z"/>
                <w:rFonts w:ascii="Arial" w:hAnsi="Arial" w:eastAsia="等线" w:cs="Arial"/>
                <w:color w:val="000000"/>
                <w:kern w:val="0"/>
                <w:sz w:val="16"/>
                <w:szCs w:val="16"/>
              </w:rPr>
            </w:pPr>
            <w:ins w:id="276" w:author="05-18-2032_02-24-1639_Minpeng" w:date="2022-05-20T19:32:00Z">
              <w:r>
                <w:rPr>
                  <w:rFonts w:hint="eastAsia" w:ascii="Arial" w:hAnsi="Arial" w:eastAsia="等线" w:cs="Arial"/>
                  <w:color w:val="000000"/>
                  <w:kern w:val="0"/>
                  <w:sz w:val="16"/>
                  <w:szCs w:val="16"/>
                </w:rPr>
                <w:t>Huawei, HiSilicon</w:t>
              </w:r>
            </w:ins>
          </w:p>
        </w:tc>
        <w:tc>
          <w:tcPr>
            <w:tcW w:w="709" w:type="dxa"/>
            <w:tcBorders>
              <w:top w:val="nil"/>
              <w:left w:val="nil"/>
              <w:bottom w:val="single" w:color="000000" w:sz="4" w:space="0"/>
              <w:right w:val="single" w:color="000000" w:sz="4" w:space="0"/>
            </w:tcBorders>
            <w:shd w:val="clear" w:color="000000" w:fill="FFFF99"/>
          </w:tcPr>
          <w:p>
            <w:pPr>
              <w:widowControl/>
              <w:jc w:val="left"/>
              <w:rPr>
                <w:ins w:id="277" w:author="05-18-2032_02-24-1639_Minpeng" w:date="2022-05-20T19:32:00Z"/>
                <w:rFonts w:ascii="Arial" w:hAnsi="Arial" w:eastAsia="等线" w:cs="Arial"/>
                <w:color w:val="000000"/>
                <w:kern w:val="0"/>
                <w:sz w:val="16"/>
                <w:szCs w:val="16"/>
              </w:rPr>
            </w:pPr>
            <w:ins w:id="278" w:author="05-18-2032_02-24-1639_Minpeng" w:date="2022-05-20T19:32:00Z">
              <w:r>
                <w:rPr>
                  <w:rFonts w:ascii="Arial" w:hAnsi="Arial" w:eastAsia="等线" w:cs="Arial"/>
                  <w:color w:val="000000"/>
                  <w:kern w:val="0"/>
                  <w:sz w:val="16"/>
                  <w:szCs w:val="16"/>
                </w:rPr>
                <w:t>D</w:t>
              </w:r>
            </w:ins>
            <w:ins w:id="279" w:author="05-18-2032_02-24-1639_Minpeng" w:date="2022-05-20T19:32:00Z">
              <w:r>
                <w:rPr>
                  <w:rFonts w:hint="eastAsia" w:ascii="Arial" w:hAnsi="Arial" w:eastAsia="等线" w:cs="Arial"/>
                  <w:color w:val="000000"/>
                  <w:kern w:val="0"/>
                  <w:sz w:val="16"/>
                  <w:szCs w:val="16"/>
                </w:rPr>
                <w:t xml:space="preserve">raft </w:t>
              </w:r>
            </w:ins>
            <w:ins w:id="280" w:author="05-18-2032_02-24-1639_Minpeng" w:date="2022-05-20T19:32:00Z">
              <w:r>
                <w:rPr>
                  <w:rFonts w:ascii="Arial" w:hAnsi="Arial" w:eastAsia="等线" w:cs="Arial"/>
                  <w:color w:val="000000"/>
                  <w:kern w:val="0"/>
                  <w:sz w:val="16"/>
                  <w:szCs w:val="16"/>
                </w:rPr>
                <w:t>TS</w:t>
              </w:r>
            </w:ins>
          </w:p>
        </w:tc>
        <w:tc>
          <w:tcPr>
            <w:tcW w:w="4111" w:type="dxa"/>
            <w:tcBorders>
              <w:top w:val="nil"/>
              <w:left w:val="nil"/>
              <w:bottom w:val="single" w:color="000000" w:sz="4" w:space="0"/>
              <w:right w:val="single" w:color="000000" w:sz="4" w:space="0"/>
            </w:tcBorders>
            <w:shd w:val="clear" w:color="000000" w:fill="FFFF99"/>
          </w:tcPr>
          <w:p>
            <w:pPr>
              <w:widowControl/>
              <w:jc w:val="left"/>
              <w:rPr>
                <w:ins w:id="281" w:author="05-18-2032_02-24-1639_Minpeng" w:date="2022-05-20T19:32:00Z"/>
                <w:rFonts w:ascii="Arial" w:hAnsi="Arial" w:eastAsia="等线" w:cs="Arial"/>
                <w:color w:val="000000"/>
                <w:kern w:val="0"/>
                <w:sz w:val="16"/>
                <w:szCs w:val="16"/>
              </w:rPr>
            </w:pPr>
          </w:p>
        </w:tc>
        <w:tc>
          <w:tcPr>
            <w:tcW w:w="708" w:type="dxa"/>
            <w:tcBorders>
              <w:top w:val="nil"/>
              <w:left w:val="nil"/>
              <w:bottom w:val="single" w:color="000000" w:sz="4" w:space="0"/>
              <w:right w:val="single" w:color="000000" w:sz="4" w:space="0"/>
            </w:tcBorders>
            <w:shd w:val="clear" w:color="000000" w:fill="FFFF99"/>
          </w:tcPr>
          <w:p>
            <w:pPr>
              <w:widowControl/>
              <w:jc w:val="left"/>
              <w:rPr>
                <w:ins w:id="282" w:author="05-18-2032_02-24-1639_Minpeng" w:date="2022-05-20T19:32:00Z"/>
                <w:rFonts w:ascii="Arial" w:hAnsi="Arial" w:eastAsia="等线" w:cs="Arial"/>
                <w:color w:val="000000"/>
                <w:kern w:val="0"/>
                <w:sz w:val="16"/>
                <w:szCs w:val="16"/>
              </w:rPr>
            </w:pPr>
            <w:ins w:id="283" w:author="05-18-2032_02-24-1639_Minpeng" w:date="2022-05-20T19:32:00Z">
              <w:r>
                <w:rPr>
                  <w:rFonts w:ascii="Arial" w:hAnsi="Arial" w:eastAsia="等线" w:cs="Arial"/>
                  <w:color w:val="000000"/>
                  <w:kern w:val="0"/>
                  <w:sz w:val="16"/>
                  <w:szCs w:val="16"/>
                </w:rPr>
                <w:t>E</w:t>
              </w:r>
            </w:ins>
            <w:ins w:id="284" w:author="05-18-2032_02-24-1639_Minpeng" w:date="2022-05-20T19:32:00Z">
              <w:r>
                <w:rPr>
                  <w:rFonts w:hint="eastAsia" w:ascii="Arial" w:hAnsi="Arial" w:eastAsia="等线" w:cs="Arial"/>
                  <w:color w:val="000000"/>
                  <w:kern w:val="0"/>
                  <w:sz w:val="16"/>
                  <w:szCs w:val="16"/>
                </w:rPr>
                <w:t xml:space="preserve">mail </w:t>
              </w:r>
            </w:ins>
            <w:ins w:id="285" w:author="05-18-2032_02-24-1639_Minpeng" w:date="2022-05-20T19:32:00Z">
              <w:r>
                <w:rPr>
                  <w:rFonts w:ascii="Arial" w:hAnsi="Arial" w:eastAsia="等线" w:cs="Arial"/>
                  <w:color w:val="000000"/>
                  <w:kern w:val="0"/>
                  <w:sz w:val="16"/>
                  <w:szCs w:val="16"/>
                </w:rPr>
                <w:t>approval</w:t>
              </w:r>
            </w:ins>
          </w:p>
        </w:tc>
        <w:tc>
          <w:tcPr>
            <w:tcW w:w="709" w:type="dxa"/>
            <w:tcBorders>
              <w:top w:val="nil"/>
              <w:left w:val="nil"/>
              <w:bottom w:val="single" w:color="000000" w:sz="4" w:space="0"/>
              <w:right w:val="single" w:color="000000" w:sz="4" w:space="0"/>
            </w:tcBorders>
            <w:shd w:val="clear" w:color="000000" w:fill="FFFF99"/>
          </w:tcPr>
          <w:p>
            <w:pPr>
              <w:widowControl/>
              <w:jc w:val="left"/>
              <w:rPr>
                <w:ins w:id="286" w:author="05-18-2032_02-24-1639_Minpeng" w:date="2022-05-20T19:32:00Z"/>
                <w:rFonts w:ascii="Arial" w:hAnsi="Arial" w:eastAsia="等线" w:cs="Arial"/>
                <w:color w:val="000000"/>
                <w:kern w:val="0"/>
                <w:sz w:val="16"/>
                <w:szCs w:val="16"/>
              </w:rPr>
            </w:pPr>
          </w:p>
        </w:tc>
      </w:tr>
      <w:tr>
        <w:tblPrEx>
          <w:tblCellMar>
            <w:top w:w="0" w:type="dxa"/>
            <w:left w:w="108" w:type="dxa"/>
            <w:bottom w:w="0" w:type="dxa"/>
            <w:right w:w="108" w:type="dxa"/>
          </w:tblCellMar>
        </w:tblPrEx>
        <w:trPr>
          <w:trHeight w:val="142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4.2</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WID on SECAM and SCAS for 3GPP virtualized network products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220840</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Modfiy Scope of TR 33.936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ins w:id="287" w:author="05-20-1830_05-18-2032_02-24-1639_Minpeng" w:date="2022-05-20T18:31:00Z"/>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ins w:id="288" w:author="05-20-1830_05-18-2032_02-24-1639_Minpeng" w:date="2022-05-20T18:31:00Z">
              <w:r>
                <w:rPr>
                  <w:rFonts w:ascii="Arial" w:hAnsi="Arial" w:eastAsia="等线" w:cs="Arial"/>
                  <w:color w:val="000000"/>
                  <w:kern w:val="0"/>
                  <w:sz w:val="16"/>
                  <w:szCs w:val="16"/>
                </w:rPr>
                <w:t>[CMCC] proposes to note this one due to related discussion in 839/841 thread,</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89" w:author="05-18-2032_02-24-1639_Minpeng" w:date="2022-05-20T19:13:00Z">
              <w:r>
                <w:rPr>
                  <w:rFonts w:ascii="Arial" w:hAnsi="Arial" w:eastAsia="等线" w:cs="Arial"/>
                  <w:color w:val="000000"/>
                  <w:kern w:val="0"/>
                  <w:sz w:val="16"/>
                  <w:szCs w:val="16"/>
                </w:rPr>
                <w:delText xml:space="preserve">available </w:delText>
              </w:r>
            </w:del>
            <w:ins w:id="290" w:author="05-18-2032_02-24-1639_Minpeng" w:date="2022-05-20T19:13: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1020"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220781</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adding overview and Scope of a SECAM SCAS for 3GPP virtualized network products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China Mobile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request clarification and revision before it’s acceptable.</w:t>
            </w:r>
          </w:p>
          <w:p>
            <w:pPr>
              <w:widowControl/>
              <w:jc w:val="left"/>
              <w:rPr>
                <w:ins w:id="291" w:author="05-20-1835_05-18-2032_02-24-1639_Minpeng" w:date="2022-05-20T18:35:00Z"/>
                <w:rFonts w:ascii="Arial" w:hAnsi="Arial" w:eastAsia="等线" w:cs="Arial"/>
                <w:color w:val="000000"/>
                <w:kern w:val="0"/>
                <w:sz w:val="16"/>
                <w:szCs w:val="16"/>
              </w:rPr>
            </w:pPr>
            <w:r>
              <w:rPr>
                <w:rFonts w:ascii="Arial" w:hAnsi="Arial" w:eastAsia="等线" w:cs="Arial"/>
                <w:color w:val="000000"/>
                <w:kern w:val="0"/>
                <w:sz w:val="16"/>
                <w:szCs w:val="16"/>
              </w:rPr>
              <w:t>[CMCC] clarifies and proposes a way forward.</w:t>
            </w:r>
          </w:p>
          <w:p>
            <w:pPr>
              <w:widowControl/>
              <w:jc w:val="left"/>
              <w:rPr>
                <w:ins w:id="292" w:author="05-20-1848_05-18-2032_02-24-1639_Minpeng" w:date="2022-05-20T18:48:00Z"/>
                <w:rFonts w:ascii="Arial" w:hAnsi="Arial" w:eastAsia="等线" w:cs="Arial"/>
                <w:color w:val="000000"/>
                <w:kern w:val="0"/>
                <w:sz w:val="16"/>
                <w:szCs w:val="16"/>
              </w:rPr>
            </w:pPr>
            <w:ins w:id="293" w:author="05-20-1835_05-18-2032_02-24-1639_Minpeng" w:date="2022-05-20T18:35:00Z">
              <w:r>
                <w:rPr>
                  <w:rFonts w:ascii="Arial" w:hAnsi="Arial" w:eastAsia="等线" w:cs="Arial"/>
                  <w:color w:val="000000"/>
                  <w:kern w:val="0"/>
                  <w:sz w:val="16"/>
                  <w:szCs w:val="16"/>
                </w:rPr>
                <w:t>[Huawei]: Request more time to discussion</w:t>
              </w:r>
            </w:ins>
          </w:p>
          <w:p>
            <w:pPr>
              <w:widowControl/>
              <w:jc w:val="left"/>
              <w:rPr>
                <w:rFonts w:ascii="Arial" w:hAnsi="Arial" w:eastAsia="等线" w:cs="Arial"/>
                <w:color w:val="000000"/>
                <w:kern w:val="0"/>
                <w:sz w:val="16"/>
                <w:szCs w:val="16"/>
              </w:rPr>
            </w:pPr>
            <w:ins w:id="294" w:author="05-20-1848_05-18-2032_02-24-1639_Minpeng" w:date="2022-05-20T18:48:00Z">
              <w:r>
                <w:rPr>
                  <w:rFonts w:ascii="Arial" w:hAnsi="Arial" w:eastAsia="等线" w:cs="Arial"/>
                  <w:color w:val="000000"/>
                  <w:kern w:val="0"/>
                  <w:sz w:val="16"/>
                  <w:szCs w:val="16"/>
                </w:rPr>
                <w:t>[CMCC] is ok to be noted</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95" w:author="05-18-2032_02-24-1639_Minpeng" w:date="2022-05-20T19:13:00Z">
              <w:r>
                <w:rPr>
                  <w:rFonts w:ascii="Arial" w:hAnsi="Arial" w:eastAsia="等线" w:cs="Arial"/>
                  <w:color w:val="000000"/>
                  <w:kern w:val="0"/>
                  <w:sz w:val="16"/>
                  <w:szCs w:val="16"/>
                </w:rPr>
                <w:delText xml:space="preserve">available </w:delText>
              </w:r>
            </w:del>
            <w:ins w:id="296" w:author="05-18-2032_02-24-1639_Minpeng" w:date="2022-05-20T19:13: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1020"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220782</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adding Scope of SECAM evaluation and accreditation for 3GPP virtualized network products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China Mobile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ask for clarification on the issue on SECAM versus NESAS.</w:t>
            </w:r>
          </w:p>
          <w:p>
            <w:pPr>
              <w:widowControl/>
              <w:jc w:val="left"/>
              <w:rPr>
                <w:ins w:id="297" w:author="05-20-1837_05-18-2032_02-24-1639_Minpeng" w:date="2022-05-20T18:37:00Z"/>
                <w:rFonts w:ascii="Arial" w:hAnsi="Arial" w:eastAsia="等线" w:cs="Arial"/>
                <w:color w:val="000000"/>
                <w:kern w:val="0"/>
                <w:sz w:val="16"/>
                <w:szCs w:val="16"/>
              </w:rPr>
            </w:pPr>
            <w:r>
              <w:rPr>
                <w:rFonts w:ascii="Arial" w:hAnsi="Arial" w:eastAsia="等线" w:cs="Arial"/>
                <w:color w:val="000000"/>
                <w:kern w:val="0"/>
                <w:sz w:val="16"/>
                <w:szCs w:val="16"/>
              </w:rPr>
              <w:t>[CMCC] clarifies that is inline with GSMA NESAS in ralated part.</w:t>
            </w:r>
          </w:p>
          <w:p>
            <w:pPr>
              <w:widowControl/>
              <w:jc w:val="left"/>
              <w:rPr>
                <w:ins w:id="298" w:author="05-20-1848_05-18-2032_02-24-1639_Minpeng" w:date="2022-05-20T18:48:00Z"/>
                <w:rFonts w:ascii="Arial" w:hAnsi="Arial" w:eastAsia="等线" w:cs="Arial"/>
                <w:color w:val="000000"/>
                <w:kern w:val="0"/>
                <w:sz w:val="16"/>
                <w:szCs w:val="16"/>
              </w:rPr>
            </w:pPr>
            <w:ins w:id="299" w:author="05-20-1837_05-18-2032_02-24-1639_Minpeng" w:date="2022-05-20T18:37:00Z">
              <w:r>
                <w:rPr>
                  <w:rFonts w:ascii="Arial" w:hAnsi="Arial" w:eastAsia="等线" w:cs="Arial"/>
                  <w:color w:val="000000"/>
                  <w:kern w:val="0"/>
                  <w:sz w:val="16"/>
                  <w:szCs w:val="16"/>
                </w:rPr>
                <w:t>[Huawei]: Request more time to discussion</w:t>
              </w:r>
            </w:ins>
          </w:p>
          <w:p>
            <w:pPr>
              <w:widowControl/>
              <w:jc w:val="left"/>
              <w:rPr>
                <w:rFonts w:ascii="Arial" w:hAnsi="Arial" w:eastAsia="等线" w:cs="Arial"/>
                <w:color w:val="000000"/>
                <w:kern w:val="0"/>
                <w:sz w:val="16"/>
                <w:szCs w:val="16"/>
              </w:rPr>
            </w:pPr>
            <w:ins w:id="300" w:author="05-20-1848_05-18-2032_02-24-1639_Minpeng" w:date="2022-05-20T18:48:00Z">
              <w:r>
                <w:rPr>
                  <w:rFonts w:ascii="Arial" w:hAnsi="Arial" w:eastAsia="等线" w:cs="Arial"/>
                  <w:color w:val="000000"/>
                  <w:kern w:val="0"/>
                  <w:sz w:val="16"/>
                  <w:szCs w:val="16"/>
                </w:rPr>
                <w:t>[CMCC] is ok to be noted</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01" w:author="05-18-2032_02-24-1639_Minpeng" w:date="2022-05-20T19:13:00Z">
              <w:r>
                <w:rPr>
                  <w:rFonts w:ascii="Arial" w:hAnsi="Arial" w:eastAsia="等线" w:cs="Arial"/>
                  <w:color w:val="000000"/>
                  <w:kern w:val="0"/>
                  <w:sz w:val="16"/>
                  <w:szCs w:val="16"/>
                </w:rPr>
                <w:delText xml:space="preserve">available </w:delText>
              </w:r>
            </w:del>
            <w:ins w:id="302" w:author="05-18-2032_02-24-1639_Minpeng" w:date="2022-05-20T19:13: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220783</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adding the contents of chapters 4.5 to 4.7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China Mobile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request clarification and revision before it’s acceptable.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is ok to postpone</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03" w:author="05-18-2032_02-24-1639_Minpeng" w:date="2022-05-20T19:13:00Z">
              <w:r>
                <w:rPr>
                  <w:rFonts w:ascii="Arial" w:hAnsi="Arial" w:eastAsia="等线" w:cs="Arial"/>
                  <w:color w:val="000000"/>
                  <w:kern w:val="0"/>
                  <w:sz w:val="16"/>
                  <w:szCs w:val="16"/>
                </w:rPr>
                <w:delText xml:space="preserve">available </w:delText>
              </w:r>
            </w:del>
            <w:ins w:id="304" w:author="05-18-2032_02-24-1639_Minpeng" w:date="2022-05-20T19:13: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220784</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adding the contents of chapters 4.8 to 4.10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China Mobile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request clarification and revision before it’s acceptable.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is ok to postpone</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05" w:author="05-18-2032_02-24-1639_Minpeng" w:date="2022-05-20T19:13:00Z">
              <w:r>
                <w:rPr>
                  <w:rFonts w:ascii="Arial" w:hAnsi="Arial" w:eastAsia="等线" w:cs="Arial"/>
                  <w:color w:val="000000"/>
                  <w:kern w:val="0"/>
                  <w:sz w:val="16"/>
                  <w:szCs w:val="16"/>
                </w:rPr>
                <w:delText xml:space="preserve">available </w:delText>
              </w:r>
            </w:del>
            <w:ins w:id="306" w:author="05-18-2032_02-24-1639_Minpeng" w:date="2022-05-20T19:13: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220785</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adding content to clause 5.1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China Mobile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request clarification and revision before it’s acceptable.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is ok to postpone</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07" w:author="05-18-2032_02-24-1639_Minpeng" w:date="2022-05-20T19:14:00Z">
              <w:r>
                <w:rPr>
                  <w:rFonts w:ascii="Arial" w:hAnsi="Arial" w:eastAsia="等线" w:cs="Arial"/>
                  <w:color w:val="000000"/>
                  <w:kern w:val="0"/>
                  <w:sz w:val="16"/>
                  <w:szCs w:val="16"/>
                </w:rPr>
                <w:delText xml:space="preserve">available </w:delText>
              </w:r>
            </w:del>
            <w:ins w:id="308" w:author="05-18-2032_02-24-1639_Minpeng" w:date="2022-05-20T19:14: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220786</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Adding description about general content of SCAS document and ToE to clause 5.2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China Mobile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request clarification and revision before it’s acceptable.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is ok to postpone</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09" w:author="05-18-2032_02-24-1639_Minpeng" w:date="2022-05-20T19:14:00Z">
              <w:r>
                <w:rPr>
                  <w:rFonts w:ascii="Arial" w:hAnsi="Arial" w:eastAsia="等线" w:cs="Arial"/>
                  <w:color w:val="000000"/>
                  <w:kern w:val="0"/>
                  <w:sz w:val="16"/>
                  <w:szCs w:val="16"/>
                </w:rPr>
                <w:delText xml:space="preserve">available </w:delText>
              </w:r>
            </w:del>
            <w:ins w:id="310" w:author="05-18-2032_02-24-1639_Minpeng" w:date="2022-05-20T19:14: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220787</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adding description about SPD to clause 5.2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China Mobile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request clarification and revision before it’s acceptable.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is ok to postpone</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11" w:author="05-18-2032_02-24-1639_Minpeng" w:date="2022-05-20T19:14:00Z">
              <w:r>
                <w:rPr>
                  <w:rFonts w:ascii="Arial" w:hAnsi="Arial" w:eastAsia="等线" w:cs="Arial"/>
                  <w:color w:val="000000"/>
                  <w:kern w:val="0"/>
                  <w:sz w:val="16"/>
                  <w:szCs w:val="16"/>
                </w:rPr>
                <w:delText xml:space="preserve">available </w:delText>
              </w:r>
            </w:del>
            <w:ins w:id="312" w:author="05-18-2032_02-24-1639_Minpeng" w:date="2022-05-20T19:14: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220788</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adding description about methodology of security requirements to clause 5.2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China Mobile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request clarification and revision before it’s acceptable.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is ok to postpone</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13" w:author="05-18-2032_02-24-1639_Minpeng" w:date="2022-05-20T19:14:00Z">
              <w:r>
                <w:rPr>
                  <w:rFonts w:ascii="Arial" w:hAnsi="Arial" w:eastAsia="等线" w:cs="Arial"/>
                  <w:color w:val="000000"/>
                  <w:kern w:val="0"/>
                  <w:sz w:val="16"/>
                  <w:szCs w:val="16"/>
                </w:rPr>
                <w:delText xml:space="preserve">available </w:delText>
              </w:r>
            </w:del>
            <w:ins w:id="314" w:author="05-18-2032_02-24-1639_Minpeng" w:date="2022-05-20T19:14: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1224"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220789</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adding description about improvement of SCAS and new potential security requirements to clause 5.3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China Mobile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request clarification and revision before it’s acceptable.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is ok to postpone</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15" w:author="05-18-2032_02-24-1639_Minpeng" w:date="2022-05-20T19:14:00Z">
              <w:r>
                <w:rPr>
                  <w:rFonts w:ascii="Arial" w:hAnsi="Arial" w:eastAsia="等线" w:cs="Arial"/>
                  <w:color w:val="000000"/>
                  <w:kern w:val="0"/>
                  <w:sz w:val="16"/>
                  <w:szCs w:val="16"/>
                </w:rPr>
                <w:delText xml:space="preserve">available </w:delText>
              </w:r>
            </w:del>
            <w:ins w:id="316" w:author="05-18-2032_02-24-1639_Minpeng" w:date="2022-05-20T19:14: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1020"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220790</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adding description about basic vulnerability testing requirements for GVNP to clause 5.4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China Mobile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requests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proposes to shift the part about “Basic vulnerability testing” to TS 33.527</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clarifies BVT description in this contribution is a way forward/methodology rather than requirement definition.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request clarification and revision before it’s acceptable.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is ok to postpone</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17" w:author="05-18-2032_02-24-1639_Minpeng" w:date="2022-05-20T19:14:00Z">
              <w:r>
                <w:rPr>
                  <w:rFonts w:ascii="Arial" w:hAnsi="Arial" w:eastAsia="等线" w:cs="Arial"/>
                  <w:color w:val="000000"/>
                  <w:kern w:val="0"/>
                  <w:sz w:val="16"/>
                  <w:szCs w:val="16"/>
                </w:rPr>
                <w:delText xml:space="preserve">available </w:delText>
              </w:r>
            </w:del>
            <w:ins w:id="318" w:author="05-18-2032_02-24-1639_Minpeng" w:date="2022-05-20T19:14: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220841</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Modfiy Scope of TS 33.927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Suggests revised text for scope of TS 33.927 to align with discussion on scope of TS 33.527.</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is fine with the proposal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further changes.</w:t>
            </w:r>
          </w:p>
          <w:p>
            <w:pPr>
              <w:widowControl/>
              <w:jc w:val="left"/>
              <w:rPr>
                <w:ins w:id="319" w:author="05-20-1819_05-18-2032_02-24-1639_Minpeng" w:date="2022-05-20T18:20:00Z"/>
                <w:rFonts w:ascii="Arial" w:hAnsi="Arial" w:eastAsia="等线" w:cs="Arial"/>
                <w:color w:val="000000"/>
                <w:kern w:val="0"/>
                <w:sz w:val="16"/>
                <w:szCs w:val="16"/>
              </w:rPr>
            </w:pPr>
            <w:r>
              <w:rPr>
                <w:rFonts w:ascii="Arial" w:hAnsi="Arial" w:eastAsia="等线" w:cs="Arial"/>
                <w:color w:val="000000"/>
                <w:kern w:val="0"/>
                <w:sz w:val="16"/>
                <w:szCs w:val="16"/>
              </w:rPr>
              <w:t>[CMCC] does not agree with the change from Huawei.</w:t>
            </w:r>
          </w:p>
          <w:p>
            <w:pPr>
              <w:widowControl/>
              <w:jc w:val="left"/>
              <w:rPr>
                <w:ins w:id="320" w:author="05-20-1819_05-18-2032_02-24-1639_Minpeng" w:date="2022-05-20T18:20:00Z"/>
                <w:rFonts w:ascii="Arial" w:hAnsi="Arial" w:eastAsia="等线" w:cs="Arial"/>
                <w:color w:val="000000"/>
                <w:kern w:val="0"/>
                <w:sz w:val="16"/>
                <w:szCs w:val="16"/>
              </w:rPr>
            </w:pPr>
            <w:ins w:id="321" w:author="05-20-1819_05-18-2032_02-24-1639_Minpeng" w:date="2022-05-20T18:20:00Z">
              <w:r>
                <w:rPr>
                  <w:rFonts w:ascii="Arial" w:hAnsi="Arial" w:eastAsia="等线" w:cs="Arial"/>
                  <w:color w:val="000000"/>
                  <w:kern w:val="0"/>
                  <w:sz w:val="16"/>
                  <w:szCs w:val="16"/>
                </w:rPr>
                <w:t>[Huawei]: Propose to note this one and work on together with TS33.527. Propose to work on together during the meeting cycle.</w:t>
              </w:r>
            </w:ins>
          </w:p>
          <w:p>
            <w:pPr>
              <w:widowControl/>
              <w:jc w:val="left"/>
              <w:rPr>
                <w:rFonts w:ascii="Arial" w:hAnsi="Arial" w:eastAsia="等线" w:cs="Arial"/>
                <w:color w:val="000000"/>
                <w:kern w:val="0"/>
                <w:sz w:val="16"/>
                <w:szCs w:val="16"/>
              </w:rPr>
            </w:pPr>
            <w:ins w:id="322" w:author="05-20-1819_05-18-2032_02-24-1639_Minpeng" w:date="2022-05-20T18:20:00Z">
              <w:r>
                <w:rPr>
                  <w:rFonts w:ascii="Arial" w:hAnsi="Arial" w:eastAsia="等线" w:cs="Arial"/>
                  <w:color w:val="000000"/>
                  <w:kern w:val="0"/>
                  <w:sz w:val="16"/>
                  <w:szCs w:val="16"/>
                </w:rPr>
                <w:t>[CMCC] is fine to note this</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23" w:author="05-18-2032_02-24-1639_Minpeng" w:date="2022-05-20T19:14:00Z">
              <w:r>
                <w:rPr>
                  <w:rFonts w:ascii="Arial" w:hAnsi="Arial" w:eastAsia="等线" w:cs="Arial"/>
                  <w:color w:val="000000"/>
                  <w:kern w:val="0"/>
                  <w:sz w:val="16"/>
                  <w:szCs w:val="16"/>
                </w:rPr>
                <w:delText xml:space="preserve">available </w:delText>
              </w:r>
            </w:del>
            <w:ins w:id="324" w:author="05-18-2032_02-24-1639_Minpeng" w:date="2022-05-20T19:14: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1020"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220775</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Proposal to add overview in clause 4 Generic Virtulizated Network Product(GVNP) class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China Mobile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Ask for clarification and modification before it’s acceptable. Or postpone, we prefer to work on it during next meeting cycle.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And can’t find the grouping email.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asks to withdraw the objection due to compared with wrong TR, and replies in line.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 further comments.</w:t>
            </w:r>
          </w:p>
          <w:p>
            <w:pPr>
              <w:widowControl/>
              <w:jc w:val="left"/>
              <w:rPr>
                <w:ins w:id="325" w:author="05-20-1835_05-18-2032_02-24-1639_Minpeng" w:date="2022-05-20T18:35:00Z"/>
                <w:rFonts w:ascii="Arial" w:hAnsi="Arial" w:eastAsia="等线" w:cs="Arial"/>
                <w:color w:val="000000"/>
                <w:kern w:val="0"/>
                <w:sz w:val="16"/>
                <w:szCs w:val="16"/>
              </w:rPr>
            </w:pPr>
            <w:r>
              <w:rPr>
                <w:rFonts w:ascii="Arial" w:hAnsi="Arial" w:eastAsia="等线" w:cs="Arial"/>
                <w:color w:val="000000"/>
                <w:kern w:val="0"/>
                <w:sz w:val="16"/>
                <w:szCs w:val="16"/>
              </w:rPr>
              <w:t>[CMCC] questions to comment</w:t>
            </w:r>
          </w:p>
          <w:p>
            <w:pPr>
              <w:widowControl/>
              <w:jc w:val="left"/>
              <w:rPr>
                <w:ins w:id="326" w:author="05-20-1848_05-18-2032_02-24-1639_Minpeng" w:date="2022-05-20T18:48:00Z"/>
                <w:rFonts w:ascii="Arial" w:hAnsi="Arial" w:eastAsia="等线" w:cs="Arial"/>
                <w:color w:val="000000"/>
                <w:kern w:val="0"/>
                <w:sz w:val="16"/>
                <w:szCs w:val="16"/>
              </w:rPr>
            </w:pPr>
            <w:ins w:id="327" w:author="05-20-1835_05-18-2032_02-24-1639_Minpeng" w:date="2022-05-20T18:35:00Z">
              <w:r>
                <w:rPr>
                  <w:rFonts w:ascii="Arial" w:hAnsi="Arial" w:eastAsia="等线" w:cs="Arial"/>
                  <w:color w:val="000000"/>
                  <w:kern w:val="0"/>
                  <w:sz w:val="16"/>
                  <w:szCs w:val="16"/>
                </w:rPr>
                <w:t>[Huawei]: Request more time to discussion</w:t>
              </w:r>
            </w:ins>
          </w:p>
          <w:p>
            <w:pPr>
              <w:widowControl/>
              <w:jc w:val="left"/>
              <w:rPr>
                <w:rFonts w:ascii="Arial" w:hAnsi="Arial" w:eastAsia="等线" w:cs="Arial"/>
                <w:color w:val="000000"/>
                <w:kern w:val="0"/>
                <w:sz w:val="16"/>
                <w:szCs w:val="16"/>
              </w:rPr>
            </w:pPr>
            <w:ins w:id="328" w:author="05-20-1848_05-18-2032_02-24-1639_Minpeng" w:date="2022-05-20T18:48:00Z">
              <w:r>
                <w:rPr>
                  <w:rFonts w:ascii="Arial" w:hAnsi="Arial" w:eastAsia="等线" w:cs="Arial"/>
                  <w:color w:val="000000"/>
                  <w:kern w:val="0"/>
                  <w:sz w:val="16"/>
                  <w:szCs w:val="16"/>
                </w:rPr>
                <w:t>[CMCC] is ok to be noted</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29" w:author="05-18-2032_02-24-1639_Minpeng" w:date="2022-05-20T19:14:00Z">
              <w:r>
                <w:rPr>
                  <w:rFonts w:ascii="Arial" w:hAnsi="Arial" w:eastAsia="等线" w:cs="Arial"/>
                  <w:color w:val="000000"/>
                  <w:kern w:val="0"/>
                  <w:sz w:val="16"/>
                  <w:szCs w:val="16"/>
                </w:rPr>
                <w:delText xml:space="preserve">available </w:delText>
              </w:r>
            </w:del>
            <w:ins w:id="330" w:author="05-18-2032_02-24-1639_Minpeng" w:date="2022-05-20T19:14: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220776</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Proposal to add clause 4.2 Minimum set of functions defining the GVNP class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China Mobile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Ask for revision.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asks for clarification about the comment.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explanation.</w:t>
            </w:r>
          </w:p>
          <w:p>
            <w:pPr>
              <w:widowControl/>
              <w:jc w:val="left"/>
              <w:rPr>
                <w:ins w:id="331" w:author="05-20-1819_05-18-2032_02-24-1639_Minpeng" w:date="2022-05-20T18:20:00Z"/>
                <w:rFonts w:ascii="Arial" w:hAnsi="Arial" w:eastAsia="等线" w:cs="Arial"/>
                <w:color w:val="000000"/>
                <w:kern w:val="0"/>
                <w:sz w:val="16"/>
                <w:szCs w:val="16"/>
              </w:rPr>
            </w:pPr>
            <w:r>
              <w:rPr>
                <w:rFonts w:ascii="Arial" w:hAnsi="Arial" w:eastAsia="等线" w:cs="Arial"/>
                <w:color w:val="000000"/>
                <w:kern w:val="0"/>
                <w:sz w:val="16"/>
                <w:szCs w:val="16"/>
              </w:rPr>
              <w:t>[CMCC] provides clarification on 2nd sentence.</w:t>
            </w:r>
          </w:p>
          <w:p>
            <w:pPr>
              <w:widowControl/>
              <w:jc w:val="left"/>
              <w:rPr>
                <w:ins w:id="332" w:author="05-20-1819_05-18-2032_02-24-1639_Minpeng" w:date="2022-05-20T18:20:00Z"/>
                <w:rFonts w:ascii="Arial" w:hAnsi="Arial" w:eastAsia="等线" w:cs="Arial"/>
                <w:color w:val="000000"/>
                <w:kern w:val="0"/>
                <w:sz w:val="16"/>
                <w:szCs w:val="16"/>
              </w:rPr>
            </w:pPr>
            <w:ins w:id="333" w:author="05-20-1819_05-18-2032_02-24-1639_Minpeng" w:date="2022-05-20T18:20:00Z">
              <w:r>
                <w:rPr>
                  <w:rFonts w:ascii="Arial" w:hAnsi="Arial" w:eastAsia="等线" w:cs="Arial"/>
                  <w:color w:val="000000"/>
                  <w:kern w:val="0"/>
                  <w:sz w:val="16"/>
                  <w:szCs w:val="16"/>
                </w:rPr>
                <w:t>[Huawei]: Propose to revise or note this one at this meeting.</w:t>
              </w:r>
            </w:ins>
          </w:p>
          <w:p>
            <w:pPr>
              <w:widowControl/>
              <w:jc w:val="left"/>
              <w:rPr>
                <w:rFonts w:ascii="Arial" w:hAnsi="Arial" w:eastAsia="等线" w:cs="Arial"/>
                <w:color w:val="000000"/>
                <w:kern w:val="0"/>
                <w:sz w:val="16"/>
                <w:szCs w:val="16"/>
              </w:rPr>
            </w:pPr>
            <w:ins w:id="334" w:author="05-20-1819_05-18-2032_02-24-1639_Minpeng" w:date="2022-05-20T18:20:00Z">
              <w:r>
                <w:rPr>
                  <w:rFonts w:ascii="Arial" w:hAnsi="Arial" w:eastAsia="等线" w:cs="Arial"/>
                  <w:color w:val="000000"/>
                  <w:kern w:val="0"/>
                  <w:sz w:val="16"/>
                  <w:szCs w:val="16"/>
                </w:rPr>
                <w:t>[CMCC] is fine to note this</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35" w:author="05-18-2032_02-24-1639_Minpeng" w:date="2022-05-20T19:14:00Z">
              <w:r>
                <w:rPr>
                  <w:rFonts w:ascii="Arial" w:hAnsi="Arial" w:eastAsia="等线" w:cs="Arial"/>
                  <w:color w:val="000000"/>
                  <w:kern w:val="0"/>
                  <w:sz w:val="16"/>
                  <w:szCs w:val="16"/>
                </w:rPr>
                <w:delText xml:space="preserve">available </w:delText>
              </w:r>
            </w:del>
            <w:ins w:id="336" w:author="05-18-2032_02-24-1639_Minpeng" w:date="2022-05-20T19:14: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220777</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Proposal to add introduction in clause 4.3 Generic virtualized network product model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China Mobile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 to postpone.</w:t>
            </w:r>
          </w:p>
          <w:p>
            <w:pPr>
              <w:widowControl/>
              <w:jc w:val="left"/>
              <w:rPr>
                <w:ins w:id="337" w:author="05-20-1835_05-18-2032_02-24-1639_Minpeng" w:date="2022-05-20T18:35:00Z"/>
                <w:rFonts w:ascii="Arial" w:hAnsi="Arial" w:eastAsia="等线" w:cs="Arial"/>
                <w:color w:val="000000"/>
                <w:kern w:val="0"/>
                <w:sz w:val="16"/>
                <w:szCs w:val="16"/>
              </w:rPr>
            </w:pPr>
            <w:r>
              <w:rPr>
                <w:rFonts w:ascii="Arial" w:hAnsi="Arial" w:eastAsia="等线" w:cs="Arial"/>
                <w:color w:val="000000"/>
                <w:kern w:val="0"/>
                <w:sz w:val="16"/>
                <w:szCs w:val="16"/>
              </w:rPr>
              <w:t>[CMCC] replies</w:t>
            </w:r>
          </w:p>
          <w:p>
            <w:pPr>
              <w:widowControl/>
              <w:jc w:val="left"/>
              <w:rPr>
                <w:ins w:id="338" w:author="05-20-1848_05-18-2032_02-24-1639_Minpeng" w:date="2022-05-20T18:48:00Z"/>
                <w:rFonts w:ascii="Arial" w:hAnsi="Arial" w:eastAsia="等线" w:cs="Arial"/>
                <w:color w:val="000000"/>
                <w:kern w:val="0"/>
                <w:sz w:val="16"/>
                <w:szCs w:val="16"/>
              </w:rPr>
            </w:pPr>
            <w:ins w:id="339" w:author="05-20-1835_05-18-2032_02-24-1639_Minpeng" w:date="2022-05-20T18:35:00Z">
              <w:r>
                <w:rPr>
                  <w:rFonts w:ascii="Arial" w:hAnsi="Arial" w:eastAsia="等线" w:cs="Arial"/>
                  <w:color w:val="000000"/>
                  <w:kern w:val="0"/>
                  <w:sz w:val="16"/>
                  <w:szCs w:val="16"/>
                </w:rPr>
                <w:t>[Huawei]: Request more time to discussion</w:t>
              </w:r>
            </w:ins>
          </w:p>
          <w:p>
            <w:pPr>
              <w:widowControl/>
              <w:jc w:val="left"/>
              <w:rPr>
                <w:rFonts w:ascii="Arial" w:hAnsi="Arial" w:eastAsia="等线" w:cs="Arial"/>
                <w:color w:val="000000"/>
                <w:kern w:val="0"/>
                <w:sz w:val="16"/>
                <w:szCs w:val="16"/>
              </w:rPr>
            </w:pPr>
            <w:ins w:id="340" w:author="05-20-1848_05-18-2032_02-24-1639_Minpeng" w:date="2022-05-20T18:48:00Z">
              <w:r>
                <w:rPr>
                  <w:rFonts w:ascii="Arial" w:hAnsi="Arial" w:eastAsia="等线" w:cs="Arial"/>
                  <w:color w:val="000000"/>
                  <w:kern w:val="0"/>
                  <w:sz w:val="16"/>
                  <w:szCs w:val="16"/>
                </w:rPr>
                <w:t>[CMCC] is ok to be noted</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41" w:author="05-18-2032_02-24-1639_Minpeng" w:date="2022-05-20T19:14:00Z">
              <w:r>
                <w:rPr>
                  <w:rFonts w:ascii="Arial" w:hAnsi="Arial" w:eastAsia="等线" w:cs="Arial"/>
                  <w:color w:val="000000"/>
                  <w:kern w:val="0"/>
                  <w:sz w:val="16"/>
                  <w:szCs w:val="16"/>
                </w:rPr>
                <w:delText xml:space="preserve">available </w:delText>
              </w:r>
            </w:del>
            <w:ins w:id="342" w:author="05-18-2032_02-24-1639_Minpeng" w:date="2022-05-20T19:14: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220778</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Proposal to add GVNP model of type 1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China Mobile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provides draft_S3-220778-r1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ask for clarification and modification before it’s acceptable.</w:t>
            </w:r>
          </w:p>
          <w:p>
            <w:pPr>
              <w:widowControl/>
              <w:jc w:val="left"/>
              <w:rPr>
                <w:ins w:id="343" w:author="05-20-1819_05-18-2032_02-24-1639_Minpeng" w:date="2022-05-20T18:20:00Z"/>
                <w:rFonts w:ascii="Arial" w:hAnsi="Arial" w:eastAsia="等线" w:cs="Arial"/>
                <w:color w:val="000000"/>
                <w:kern w:val="0"/>
                <w:sz w:val="16"/>
                <w:szCs w:val="16"/>
              </w:rPr>
            </w:pPr>
            <w:r>
              <w:rPr>
                <w:rFonts w:ascii="Arial" w:hAnsi="Arial" w:eastAsia="等线" w:cs="Arial"/>
                <w:color w:val="000000"/>
                <w:kern w:val="0"/>
                <w:sz w:val="16"/>
                <w:szCs w:val="16"/>
              </w:rPr>
              <w:t>[CMCC] clarifies and proposes way forward.</w:t>
            </w:r>
          </w:p>
          <w:p>
            <w:pPr>
              <w:widowControl/>
              <w:jc w:val="left"/>
              <w:rPr>
                <w:ins w:id="344" w:author="05-20-1837_05-18-2032_02-24-1639_Minpeng" w:date="2022-05-20T18:37:00Z"/>
                <w:rFonts w:ascii="Arial" w:hAnsi="Arial" w:eastAsia="等线" w:cs="Arial"/>
                <w:color w:val="000000"/>
                <w:kern w:val="0"/>
                <w:sz w:val="16"/>
                <w:szCs w:val="16"/>
              </w:rPr>
            </w:pPr>
            <w:ins w:id="345" w:author="05-20-1819_05-18-2032_02-24-1639_Minpeng" w:date="2022-05-20T18:20:00Z">
              <w:r>
                <w:rPr>
                  <w:rFonts w:ascii="Arial" w:hAnsi="Arial" w:eastAsia="等线" w:cs="Arial"/>
                  <w:color w:val="000000"/>
                  <w:kern w:val="0"/>
                  <w:sz w:val="16"/>
                  <w:szCs w:val="16"/>
                </w:rPr>
                <w:t>[CMCC] provides r2 for final decision</w:t>
              </w:r>
            </w:ins>
          </w:p>
          <w:p>
            <w:pPr>
              <w:widowControl/>
              <w:jc w:val="left"/>
              <w:rPr>
                <w:ins w:id="346" w:author="05-20-1848_05-18-2032_02-24-1639_Minpeng" w:date="2022-05-20T18:48:00Z"/>
                <w:rFonts w:ascii="Arial" w:hAnsi="Arial" w:eastAsia="等线" w:cs="Arial"/>
                <w:color w:val="000000"/>
                <w:kern w:val="0"/>
                <w:sz w:val="16"/>
                <w:szCs w:val="16"/>
              </w:rPr>
            </w:pPr>
            <w:ins w:id="347" w:author="05-20-1837_05-18-2032_02-24-1639_Minpeng" w:date="2022-05-20T18:37:00Z">
              <w:r>
                <w:rPr>
                  <w:rFonts w:ascii="Arial" w:hAnsi="Arial" w:eastAsia="等线" w:cs="Arial"/>
                  <w:color w:val="000000"/>
                  <w:kern w:val="0"/>
                  <w:sz w:val="16"/>
                  <w:szCs w:val="16"/>
                </w:rPr>
                <w:t>[Huawei]: Request more time to discussion</w:t>
              </w:r>
            </w:ins>
          </w:p>
          <w:p>
            <w:pPr>
              <w:widowControl/>
              <w:jc w:val="left"/>
              <w:rPr>
                <w:rFonts w:ascii="Arial" w:hAnsi="Arial" w:eastAsia="等线" w:cs="Arial"/>
                <w:color w:val="000000"/>
                <w:kern w:val="0"/>
                <w:sz w:val="16"/>
                <w:szCs w:val="16"/>
              </w:rPr>
            </w:pPr>
            <w:ins w:id="348" w:author="05-20-1848_05-18-2032_02-24-1639_Minpeng" w:date="2022-05-20T18:48:00Z">
              <w:r>
                <w:rPr>
                  <w:rFonts w:ascii="Arial" w:hAnsi="Arial" w:eastAsia="等线" w:cs="Arial"/>
                  <w:color w:val="000000"/>
                  <w:kern w:val="0"/>
                  <w:sz w:val="16"/>
                  <w:szCs w:val="16"/>
                </w:rPr>
                <w:t>[CMCC] is ok to be noted</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49" w:author="05-18-2032_02-24-1639_Minpeng" w:date="2022-05-20T19:14:00Z">
              <w:r>
                <w:rPr>
                  <w:rFonts w:ascii="Arial" w:hAnsi="Arial" w:eastAsia="等线" w:cs="Arial"/>
                  <w:color w:val="000000"/>
                  <w:kern w:val="0"/>
                  <w:sz w:val="16"/>
                  <w:szCs w:val="16"/>
                </w:rPr>
                <w:delText xml:space="preserve">available </w:delText>
              </w:r>
            </w:del>
            <w:ins w:id="350" w:author="05-18-2032_02-24-1639_Minpeng" w:date="2022-05-20T19:14: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220769</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Supplement to generic virtualised network product model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China Telecom Corporation Ltd.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proposes to merge into 778 and not introduce OAM requirement currently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 Telecom]: Agree with the merger.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provides draft_S3-220778-r1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 Telecom] Fine with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ask for clarification before it’s acceptable.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proposes to move discussion in 778 thread and close this thread</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51" w:author="05-18-2032_02-24-1639_Minpeng" w:date="2022-05-20T19:14:00Z">
              <w:r>
                <w:rPr>
                  <w:rFonts w:ascii="Arial" w:hAnsi="Arial" w:eastAsia="等线" w:cs="Arial"/>
                  <w:color w:val="000000"/>
                  <w:kern w:val="0"/>
                  <w:sz w:val="16"/>
                  <w:szCs w:val="16"/>
                </w:rPr>
                <w:delText xml:space="preserve">available </w:delText>
              </w:r>
            </w:del>
            <w:ins w:id="352" w:author="05-18-2032_02-24-1639_Minpeng" w:date="2022-05-20T19:14: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220779</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Proposal to add GVNP model of type 2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China Mobile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 to note this one.</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53" w:author="05-18-2032_02-24-1639_Minpeng" w:date="2022-05-20T19:14:00Z">
              <w:r>
                <w:rPr>
                  <w:rFonts w:ascii="Arial" w:hAnsi="Arial" w:eastAsia="等线" w:cs="Arial"/>
                  <w:color w:val="000000"/>
                  <w:kern w:val="0"/>
                  <w:sz w:val="16"/>
                  <w:szCs w:val="16"/>
                </w:rPr>
                <w:delText xml:space="preserve">available </w:delText>
              </w:r>
            </w:del>
            <w:ins w:id="354" w:author="05-18-2032_02-24-1639_Minpeng" w:date="2022-05-20T19:14:00Z">
              <w:r>
                <w:rPr>
                  <w:rFonts w:ascii="Arial" w:hAnsi="Arial" w:eastAsia="等线" w:cs="Arial"/>
                  <w:color w:val="000000"/>
                  <w:kern w:val="0"/>
                  <w:sz w:val="16"/>
                  <w:szCs w:val="16"/>
                </w:rPr>
                <w:t>N</w:t>
              </w:r>
            </w:ins>
            <w:ins w:id="355" w:author="05-18-2032_02-24-1639_Minpeng" w:date="2022-05-20T19:15:00Z">
              <w:r>
                <w:rPr>
                  <w:rFonts w:ascii="Arial" w:hAnsi="Arial" w:eastAsia="等线" w:cs="Arial"/>
                  <w:color w:val="000000"/>
                  <w:kern w:val="0"/>
                  <w:sz w:val="16"/>
                  <w:szCs w:val="16"/>
                </w:rPr>
                <w:t>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220780</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Proposal to add GVNP model of type 3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China Mobile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 to note this one.</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56" w:author="05-18-2032_02-24-1639_Minpeng" w:date="2022-05-20T19:15:00Z">
              <w:r>
                <w:rPr>
                  <w:rFonts w:ascii="Arial" w:hAnsi="Arial" w:eastAsia="等线" w:cs="Arial"/>
                  <w:color w:val="000000"/>
                  <w:kern w:val="0"/>
                  <w:sz w:val="16"/>
                  <w:szCs w:val="16"/>
                </w:rPr>
                <w:delText xml:space="preserve">available </w:delText>
              </w:r>
            </w:del>
            <w:ins w:id="357" w:author="05-18-2032_02-24-1639_Minpeng" w:date="2022-05-20T19:15: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220839</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Modfiy Scope of TS 33.527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does not agree with this contribution.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requests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discusses in detail.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answers to CMCC, continues discussion, and makes proposal for revised scope.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replies. In general ok with the proposal, with a concern on 1st sentence in last paragraph.</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is not convinced with clarification.</w:t>
            </w:r>
          </w:p>
          <w:p>
            <w:pPr>
              <w:widowControl/>
              <w:jc w:val="left"/>
              <w:rPr>
                <w:ins w:id="358" w:author="05-20-1758_05-18-2032_02-24-1639_Minpeng" w:date="2022-05-20T17:59:00Z"/>
                <w:rFonts w:ascii="Arial" w:hAnsi="Arial" w:eastAsia="等线" w:cs="Arial"/>
                <w:color w:val="000000"/>
                <w:kern w:val="0"/>
                <w:sz w:val="16"/>
                <w:szCs w:val="16"/>
              </w:rPr>
            </w:pPr>
            <w:r>
              <w:rPr>
                <w:rFonts w:ascii="Arial" w:hAnsi="Arial" w:eastAsia="等线" w:cs="Arial"/>
                <w:color w:val="000000"/>
                <w:kern w:val="0"/>
                <w:sz w:val="16"/>
                <w:szCs w:val="16"/>
              </w:rPr>
              <w:t>[Nokia]: tries to help to conclude.</w:t>
            </w:r>
          </w:p>
          <w:p>
            <w:pPr>
              <w:widowControl/>
              <w:jc w:val="left"/>
              <w:rPr>
                <w:ins w:id="359" w:author="05-20-1807_05-18-2032_02-24-1639_Minpeng" w:date="2022-05-20T18:07:00Z"/>
                <w:rFonts w:ascii="Arial" w:hAnsi="Arial" w:eastAsia="等线" w:cs="Arial"/>
                <w:color w:val="000000"/>
                <w:kern w:val="0"/>
                <w:sz w:val="16"/>
                <w:szCs w:val="16"/>
              </w:rPr>
            </w:pPr>
            <w:ins w:id="360" w:author="05-20-1758_05-18-2032_02-24-1639_Minpeng" w:date="2022-05-20T17:59:00Z">
              <w:r>
                <w:rPr>
                  <w:rFonts w:ascii="Arial" w:hAnsi="Arial" w:eastAsia="等线" w:cs="Arial"/>
                  <w:color w:val="000000"/>
                  <w:kern w:val="0"/>
                  <w:sz w:val="16"/>
                  <w:szCs w:val="16"/>
                </w:rPr>
                <w:t>[CMCC] provides clarification</w:t>
              </w:r>
            </w:ins>
          </w:p>
          <w:p>
            <w:pPr>
              <w:widowControl/>
              <w:jc w:val="left"/>
              <w:rPr>
                <w:ins w:id="361" w:author="05-18-2032_02-24-1639_Minpeng" w:date="2022-05-20T18:18:00Z"/>
                <w:rFonts w:ascii="Arial" w:hAnsi="Arial" w:eastAsia="等线" w:cs="Arial"/>
                <w:color w:val="000000"/>
                <w:kern w:val="0"/>
                <w:sz w:val="16"/>
                <w:szCs w:val="16"/>
              </w:rPr>
            </w:pPr>
            <w:ins w:id="362" w:author="05-20-1807_05-18-2032_02-24-1639_Minpeng" w:date="2022-05-20T18:07:00Z">
              <w:r>
                <w:rPr>
                  <w:rFonts w:ascii="Arial" w:hAnsi="Arial" w:eastAsia="等线" w:cs="Arial"/>
                  <w:color w:val="000000"/>
                  <w:kern w:val="0"/>
                  <w:sz w:val="16"/>
                  <w:szCs w:val="16"/>
                </w:rPr>
                <w:t>[Nokia]: is still concerned about the overall structure of the SECAM /SCAS documents.</w:t>
              </w:r>
            </w:ins>
          </w:p>
          <w:p>
            <w:pPr>
              <w:widowControl/>
              <w:jc w:val="left"/>
              <w:rPr>
                <w:ins w:id="363" w:author="05-20-1815_05-18-2032_02-24-1639_Minpeng" w:date="2022-05-20T18:16:00Z"/>
                <w:rFonts w:ascii="Arial" w:hAnsi="Arial" w:eastAsia="等线" w:cs="Arial"/>
                <w:color w:val="000000"/>
                <w:kern w:val="0"/>
                <w:sz w:val="16"/>
                <w:szCs w:val="16"/>
              </w:rPr>
            </w:pPr>
            <w:ins w:id="364" w:author="05-18-2032_02-24-1639_Minpeng" w:date="2022-05-20T18:18:00Z">
              <w:r>
                <w:rPr>
                  <w:rFonts w:ascii="Arial" w:hAnsi="Arial" w:eastAsia="等线" w:cs="Arial"/>
                  <w:color w:val="000000"/>
                  <w:kern w:val="0"/>
                  <w:sz w:val="16"/>
                  <w:szCs w:val="16"/>
                </w:rPr>
                <w:t>[CMCC] replies.</w:t>
              </w:r>
            </w:ins>
          </w:p>
          <w:p>
            <w:pPr>
              <w:widowControl/>
              <w:jc w:val="left"/>
              <w:rPr>
                <w:ins w:id="365" w:author="05-20-1819_05-18-2032_02-24-1639_Minpeng" w:date="2022-05-20T18:20:00Z"/>
                <w:rFonts w:ascii="Arial" w:hAnsi="Arial" w:eastAsia="等线" w:cs="Arial"/>
                <w:color w:val="000000"/>
                <w:kern w:val="0"/>
                <w:sz w:val="16"/>
                <w:szCs w:val="16"/>
              </w:rPr>
            </w:pPr>
            <w:ins w:id="366" w:author="05-20-1815_05-18-2032_02-24-1639_Minpeng" w:date="2022-05-20T18:16:00Z">
              <w:r>
                <w:rPr>
                  <w:rFonts w:ascii="Arial" w:hAnsi="Arial" w:eastAsia="等线" w:cs="Arial"/>
                  <w:color w:val="000000"/>
                  <w:kern w:val="0"/>
                  <w:sz w:val="16"/>
                  <w:szCs w:val="16"/>
                </w:rPr>
                <w:t>[Nokia] tries to summarize the discussion.</w:t>
              </w:r>
            </w:ins>
          </w:p>
          <w:p>
            <w:pPr>
              <w:widowControl/>
              <w:jc w:val="left"/>
              <w:rPr>
                <w:ins w:id="367" w:author="05-20-1819_05-18-2032_02-24-1639_Minpeng" w:date="2022-05-20T18:20:00Z"/>
                <w:rFonts w:ascii="Arial" w:hAnsi="Arial" w:eastAsia="等线" w:cs="Arial"/>
                <w:color w:val="000000"/>
                <w:kern w:val="0"/>
                <w:sz w:val="16"/>
                <w:szCs w:val="16"/>
              </w:rPr>
            </w:pPr>
            <w:ins w:id="368" w:author="05-20-1819_05-18-2032_02-24-1639_Minpeng" w:date="2022-05-20T18:20:00Z">
              <w:r>
                <w:rPr>
                  <w:rFonts w:ascii="Arial" w:hAnsi="Arial" w:eastAsia="等线" w:cs="Arial"/>
                  <w:color w:val="000000"/>
                  <w:kern w:val="0"/>
                  <w:sz w:val="16"/>
                  <w:szCs w:val="16"/>
                </w:rPr>
                <w:t>[Huawei]: Sustain concern about the original scope of TS 33.527. Propose not rush to conclude this meeting.</w:t>
              </w:r>
            </w:ins>
          </w:p>
          <w:p>
            <w:pPr>
              <w:widowControl/>
              <w:jc w:val="left"/>
              <w:rPr>
                <w:rFonts w:ascii="Arial" w:hAnsi="Arial" w:eastAsia="等线" w:cs="Arial"/>
                <w:color w:val="000000"/>
                <w:kern w:val="0"/>
                <w:sz w:val="16"/>
                <w:szCs w:val="16"/>
              </w:rPr>
            </w:pPr>
            <w:ins w:id="369" w:author="05-20-1819_05-18-2032_02-24-1639_Minpeng" w:date="2022-05-20T18:20:00Z">
              <w:r>
                <w:rPr>
                  <w:rFonts w:ascii="Arial" w:hAnsi="Arial" w:eastAsia="等线" w:cs="Arial"/>
                  <w:color w:val="000000"/>
                  <w:kern w:val="0"/>
                  <w:sz w:val="16"/>
                  <w:szCs w:val="16"/>
                </w:rPr>
                <w:t>[CMCC] is fine to note this and keep discussion in this thread</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70" w:author="05-18-2032_02-24-1639_Minpeng" w:date="2022-05-20T19:15:00Z">
              <w:r>
                <w:rPr>
                  <w:rFonts w:ascii="Arial" w:hAnsi="Arial" w:eastAsia="等线" w:cs="Arial"/>
                  <w:color w:val="000000"/>
                  <w:kern w:val="0"/>
                  <w:sz w:val="16"/>
                  <w:szCs w:val="16"/>
                </w:rPr>
                <w:delText xml:space="preserve">available </w:delText>
              </w:r>
            </w:del>
            <w:ins w:id="371" w:author="05-18-2032_02-24-1639_Minpeng" w:date="2022-05-20T19:15: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142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4.3</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WID on Mission critical security enhancements phase 3 </w:t>
            </w:r>
          </w:p>
        </w:tc>
        <w:tc>
          <w:tcPr>
            <w:tcW w:w="851"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184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2"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111"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163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4.4</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WID on Security Assurance Specification (SCAS) for 5G Rel-17 Features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220739</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Adding a test case for gNB in TS 33.511 clause 4.2.2.1.4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Corporation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to note it.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[Keysight]: Provides information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proposal to clarify this in TS 33.501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Provide clarification and fine to note it this meeting.</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[Keysight]: Offers support to clarify for next meeting</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72" w:author="05-18-2032_02-24-1639_Minpeng" w:date="2022-05-20T19:46:00Z">
              <w:r>
                <w:rPr>
                  <w:rFonts w:ascii="Arial" w:hAnsi="Arial" w:eastAsia="等线" w:cs="Arial"/>
                  <w:color w:val="000000"/>
                  <w:kern w:val="0"/>
                  <w:sz w:val="16"/>
                  <w:szCs w:val="16"/>
                </w:rPr>
                <w:delText xml:space="preserve">available </w:delText>
              </w:r>
            </w:del>
            <w:ins w:id="373" w:author="05-18-2032_02-24-1639_Minpeng" w:date="2022-05-20T19:46: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221090</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threat on Kausf handing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draftCR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clarification needed.</w:t>
            </w:r>
          </w:p>
          <w:p>
            <w:pPr>
              <w:widowControl/>
              <w:jc w:val="left"/>
              <w:rPr>
                <w:ins w:id="374" w:author="05-20-1907_05-18-2032_02-24-1639_Minpeng" w:date="2022-05-20T19:07:00Z"/>
                <w:rFonts w:ascii="Arial" w:hAnsi="Arial" w:eastAsia="等线" w:cs="Arial"/>
                <w:color w:val="000000"/>
                <w:kern w:val="0"/>
                <w:sz w:val="16"/>
                <w:szCs w:val="16"/>
              </w:rPr>
            </w:pPr>
            <w:r>
              <w:rPr>
                <w:rFonts w:ascii="Arial" w:hAnsi="Arial" w:eastAsia="等线" w:cs="Arial"/>
                <w:color w:val="000000"/>
                <w:kern w:val="0"/>
                <w:sz w:val="16"/>
                <w:szCs w:val="16"/>
              </w:rPr>
              <w:t>[Huawei]: Provides clarifications.</w:t>
            </w:r>
          </w:p>
          <w:p>
            <w:pPr>
              <w:widowControl/>
              <w:jc w:val="left"/>
              <w:rPr>
                <w:rFonts w:ascii="Arial" w:hAnsi="Arial" w:eastAsia="等线" w:cs="Arial"/>
                <w:color w:val="000000"/>
                <w:kern w:val="0"/>
                <w:sz w:val="16"/>
                <w:szCs w:val="16"/>
              </w:rPr>
            </w:pPr>
            <w:ins w:id="375" w:author="05-20-1907_05-18-2032_02-24-1639_Minpeng" w:date="2022-05-20T19:07:00Z">
              <w:r>
                <w:rPr>
                  <w:rFonts w:ascii="Arial" w:hAnsi="Arial" w:eastAsia="等线" w:cs="Arial"/>
                  <w:color w:val="000000"/>
                  <w:kern w:val="0"/>
                  <w:sz w:val="16"/>
                  <w:szCs w:val="16"/>
                </w:rPr>
                <w:t>[Ericsson]: proposes to note.</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76" w:author="05-18-2032_02-24-1639_Minpeng" w:date="2022-05-20T19:46:00Z">
              <w:r>
                <w:rPr>
                  <w:rFonts w:ascii="Arial" w:hAnsi="Arial" w:eastAsia="等线" w:cs="Arial"/>
                  <w:color w:val="000000"/>
                  <w:kern w:val="0"/>
                  <w:sz w:val="16"/>
                  <w:szCs w:val="16"/>
                </w:rPr>
                <w:delText xml:space="preserve">available </w:delText>
              </w:r>
            </w:del>
            <w:ins w:id="377" w:author="05-18-2032_02-24-1639_Minpeng" w:date="2022-05-20T19:46: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221091</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threat modifications for token verification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draftCR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requires updates.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agree with Ericsson’s proposal and provide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r1 ok.</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78" w:author="05-18-2032_02-24-1639_Minpeng" w:date="2022-05-20T19:46:00Z">
              <w:r>
                <w:rPr>
                  <w:rFonts w:ascii="Arial" w:hAnsi="Arial" w:eastAsia="等线" w:cs="Arial"/>
                  <w:color w:val="000000"/>
                  <w:kern w:val="0"/>
                  <w:sz w:val="16"/>
                  <w:szCs w:val="16"/>
                </w:rPr>
                <w:delText xml:space="preserve">available </w:delText>
              </w:r>
            </w:del>
            <w:ins w:id="379" w:author="05-18-2032_02-24-1639_Minpeng" w:date="2022-05-20T19:46:00Z">
              <w:r>
                <w:rPr>
                  <w:rFonts w:ascii="Arial" w:hAnsi="Arial" w:eastAsia="等线" w:cs="Arial"/>
                  <w:color w:val="000000"/>
                  <w:kern w:val="0"/>
                  <w:sz w:val="16"/>
                  <w:szCs w:val="16"/>
                </w:rPr>
                <w:t xml:space="preserve">approved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380" w:author="05-18-2032_02-24-1639_Minpeng" w:date="2022-05-20T19:46: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221092</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threat modifications for SEPP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draftCR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requires updates.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agree with Ericsson’s proposal and provide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r1 ok.</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81" w:author="05-18-2032_02-24-1639_Minpeng" w:date="2022-05-20T19:47:00Z">
              <w:r>
                <w:rPr>
                  <w:rFonts w:ascii="Arial" w:hAnsi="Arial" w:eastAsia="等线" w:cs="Arial"/>
                  <w:color w:val="000000"/>
                  <w:kern w:val="0"/>
                  <w:sz w:val="16"/>
                  <w:szCs w:val="16"/>
                </w:rPr>
                <w:delText xml:space="preserve">available </w:delText>
              </w:r>
            </w:del>
            <w:ins w:id="382" w:author="05-18-2032_02-24-1639_Minpeng" w:date="2022-05-20T19:47: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383" w:author="05-18-2032_02-24-1639_Minpeng" w:date="2022-05-20T19:47: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3264"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4.5</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WID on Security Assurance Specification for the Authentication and Key Management for Applications (AKMA) Anchor Function Function (AAnF)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220689</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test case for confidentiality, integrity and replay protection between AAnF and AUSF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Keysight Technologies UK Ltd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[Nokia]:Clarification asked and propose changes.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[Keysight]: Clarification to Nokia</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[Keysight]: Clarification made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clarification provided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[Keysight]: Provided solution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[Keysight]: Provided revision</w:t>
            </w:r>
          </w:p>
          <w:p>
            <w:pPr>
              <w:widowControl/>
              <w:jc w:val="left"/>
              <w:rPr>
                <w:ins w:id="384" w:author="05-20-1807_05-18-2032_02-24-1639_Minpeng" w:date="2022-05-20T18:08:00Z"/>
                <w:rFonts w:ascii="Arial" w:hAnsi="Arial" w:eastAsia="等线" w:cs="Arial"/>
                <w:color w:val="000000"/>
                <w:kern w:val="0"/>
                <w:sz w:val="16"/>
                <w:szCs w:val="16"/>
              </w:rPr>
            </w:pPr>
            <w:r>
              <w:rPr>
                <w:rFonts w:ascii="Arial" w:hAnsi="Arial" w:eastAsia="等线" w:cs="Arial"/>
                <w:color w:val="000000"/>
                <w:kern w:val="0"/>
                <w:sz w:val="16"/>
                <w:szCs w:val="16"/>
              </w:rPr>
              <w:t>[Nokia]: fine with the revision</w:t>
            </w:r>
          </w:p>
          <w:p>
            <w:pPr>
              <w:widowControl/>
              <w:jc w:val="left"/>
              <w:rPr>
                <w:rFonts w:ascii="Arial" w:hAnsi="Arial" w:eastAsia="等线" w:cs="Arial"/>
                <w:color w:val="000000"/>
                <w:kern w:val="0"/>
                <w:sz w:val="16"/>
                <w:szCs w:val="16"/>
              </w:rPr>
            </w:pPr>
            <w:ins w:id="385" w:author="05-20-1807_05-18-2032_02-24-1639_Minpeng" w:date="2022-05-20T18:08:00Z">
              <w:r>
                <w:rPr>
                  <w:rFonts w:ascii="Arial" w:hAnsi="Arial" w:eastAsia="等线" w:cs="Arial"/>
                  <w:color w:val="000000"/>
                  <w:kern w:val="0"/>
                  <w:sz w:val="16"/>
                  <w:szCs w:val="16"/>
                </w:rPr>
                <w:t>[Keysight]: Provided new tdoc for the revision</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386" w:author="05-18-2032_02-24-1639_Minpeng" w:date="2022-05-20T19:33:00Z">
              <w:r>
                <w:rPr>
                  <w:rFonts w:ascii="Arial" w:hAnsi="Arial" w:eastAsia="等线" w:cs="Arial"/>
                  <w:color w:val="000000"/>
                  <w:kern w:val="0"/>
                  <w:sz w:val="16"/>
                  <w:szCs w:val="16"/>
                </w:rPr>
                <w:t>approved</w:t>
              </w:r>
            </w:ins>
            <w:del w:id="387" w:author="05-18-2032_02-24-1639_Minpeng" w:date="2022-05-20T19:33:00Z">
              <w:r>
                <w:rPr>
                  <w:rFonts w:ascii="Arial" w:hAnsi="Arial" w:eastAsia="等线" w:cs="Arial"/>
                  <w:color w:val="000000"/>
                  <w:kern w:val="0"/>
                  <w:sz w:val="16"/>
                  <w:szCs w:val="16"/>
                </w:rPr>
                <w:delText>available</w:delText>
              </w:r>
            </w:del>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388" w:author="05-18-2032_02-24-1639_Minpeng" w:date="2022-05-20T19:33: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220690</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threat for confidentiality, integrity and replay between AAnF and AUSF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Keysight Technologies UK Ltd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MCC commented that the CR didn’t have any revision marks.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[Keysight]: Modification as MCC commented. Rev1 available in folder.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comments that this should be a draftCR instead of CR.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[Keysight]: request support to MCC</w:t>
            </w:r>
          </w:p>
          <w:p>
            <w:pPr>
              <w:widowControl/>
              <w:jc w:val="left"/>
              <w:rPr>
                <w:ins w:id="389" w:author="05-20-1807_05-18-2032_02-24-1639_Minpeng" w:date="2022-05-20T18:08:00Z"/>
                <w:rFonts w:ascii="Arial" w:hAnsi="Arial" w:eastAsia="等线" w:cs="Arial"/>
                <w:color w:val="000000"/>
                <w:kern w:val="0"/>
                <w:sz w:val="16"/>
                <w:szCs w:val="16"/>
              </w:rPr>
            </w:pPr>
            <w:r>
              <w:rPr>
                <w:rFonts w:ascii="Arial" w:hAnsi="Arial" w:eastAsia="等线" w:cs="Arial"/>
                <w:color w:val="000000"/>
                <w:kern w:val="0"/>
                <w:sz w:val="16"/>
                <w:szCs w:val="16"/>
              </w:rPr>
              <w:t>MCC commented that the CR had to be declared not pursued and a new tdoc number taken for a draft CR (not a revision of the CR).</w:t>
            </w:r>
          </w:p>
          <w:p>
            <w:pPr>
              <w:widowControl/>
              <w:jc w:val="left"/>
              <w:rPr>
                <w:ins w:id="390" w:author="05-18-2032_02-24-1639_Minpeng" w:date="2022-05-20T18:13:00Z"/>
                <w:rFonts w:ascii="Arial" w:hAnsi="Arial" w:eastAsia="等线" w:cs="Arial"/>
                <w:color w:val="000000"/>
                <w:kern w:val="0"/>
                <w:sz w:val="16"/>
                <w:szCs w:val="16"/>
              </w:rPr>
            </w:pPr>
            <w:ins w:id="391" w:author="05-20-1807_05-18-2032_02-24-1639_Minpeng" w:date="2022-05-20T18:08:00Z">
              <w:r>
                <w:rPr>
                  <w:rFonts w:ascii="Arial" w:hAnsi="Arial" w:eastAsia="等线" w:cs="Arial"/>
                  <w:color w:val="000000"/>
                  <w:kern w:val="0"/>
                  <w:sz w:val="16"/>
                  <w:szCs w:val="16"/>
                </w:rPr>
                <w:t>[Keysight]: New TDoc as draftCR</w:t>
              </w:r>
            </w:ins>
          </w:p>
          <w:p>
            <w:pPr>
              <w:widowControl/>
              <w:jc w:val="left"/>
              <w:rPr>
                <w:rFonts w:ascii="Arial" w:hAnsi="Arial" w:eastAsia="等线" w:cs="Arial"/>
                <w:color w:val="000000"/>
                <w:kern w:val="0"/>
                <w:sz w:val="16"/>
                <w:szCs w:val="16"/>
              </w:rPr>
            </w:pPr>
            <w:ins w:id="392" w:author="05-18-2032_02-24-1639_Minpeng" w:date="2022-05-20T18:13:00Z">
              <w:r>
                <w:rPr>
                  <w:rFonts w:ascii="Arial" w:hAnsi="Arial" w:eastAsia="等线" w:cs="Arial"/>
                  <w:color w:val="000000"/>
                  <w:kern w:val="0"/>
                  <w:sz w:val="16"/>
                  <w:szCs w:val="16"/>
                </w:rPr>
                <w:t xml:space="preserve">(Captured by VC)[Rappoteur] will mark </w:t>
              </w:r>
            </w:ins>
            <w:ins w:id="393" w:author="05-18-2032_02-24-1639_Minpeng" w:date="2022-05-20T18:14:00Z">
              <w:r>
                <w:rPr>
                  <w:rFonts w:ascii="Arial" w:hAnsi="Arial" w:eastAsia="等线" w:cs="Arial"/>
                  <w:color w:val="000000"/>
                  <w:kern w:val="0"/>
                  <w:sz w:val="16"/>
                  <w:szCs w:val="16"/>
                </w:rPr>
                <w:t>this</w:t>
              </w:r>
            </w:ins>
            <w:ins w:id="394" w:author="05-18-2032_02-24-1639_Minpeng" w:date="2022-05-20T18:13:00Z">
              <w:r>
                <w:rPr>
                  <w:rFonts w:ascii="Arial" w:hAnsi="Arial" w:eastAsia="等线" w:cs="Arial"/>
                  <w:color w:val="000000"/>
                  <w:kern w:val="0"/>
                  <w:sz w:val="16"/>
                  <w:szCs w:val="16"/>
                </w:rPr>
                <w:t xml:space="preserve"> </w:t>
              </w:r>
            </w:ins>
            <w:ins w:id="395" w:author="05-18-2032_02-24-1639_Minpeng" w:date="2022-05-20T18:14:00Z">
              <w:r>
                <w:rPr>
                  <w:rFonts w:ascii="Arial" w:hAnsi="Arial" w:eastAsia="等线" w:cs="Arial"/>
                  <w:color w:val="000000"/>
                  <w:kern w:val="0"/>
                  <w:sz w:val="16"/>
                  <w:szCs w:val="16"/>
                </w:rPr>
                <w:t>CR as not pursued while draft CR(1157) as approved if no further comment</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96" w:author="05-18-2032_02-24-1639_Minpeng" w:date="2022-05-20T19:34:00Z">
              <w:r>
                <w:rPr>
                  <w:rFonts w:ascii="Arial" w:hAnsi="Arial" w:eastAsia="等线" w:cs="Arial"/>
                  <w:color w:val="000000"/>
                  <w:kern w:val="0"/>
                  <w:sz w:val="16"/>
                  <w:szCs w:val="16"/>
                </w:rPr>
                <w:delText xml:space="preserve">available </w:delText>
              </w:r>
            </w:del>
            <w:ins w:id="397" w:author="05-18-2032_02-24-1639_Minpeng" w:date="2022-05-20T19:34:00Z">
              <w:r>
                <w:rPr>
                  <w:rFonts w:ascii="Arial" w:hAnsi="Arial" w:eastAsia="等线" w:cs="Arial"/>
                  <w:color w:val="000000"/>
                  <w:kern w:val="0"/>
                  <w:sz w:val="16"/>
                  <w:szCs w:val="16"/>
                </w:rPr>
                <w:t>not pursued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1020"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220691</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test case for confidentiality, integrity and replay protection between AF/NEF and AAnF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Keysight Technologies UK Ltd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[Nokia]:Clarification asked and propose changes.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[Keysight]: Clarification to Nokia</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Clarification asked and propose changes.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[Keysight]: Revision provided</w:t>
            </w:r>
          </w:p>
          <w:p>
            <w:pPr>
              <w:widowControl/>
              <w:jc w:val="left"/>
              <w:rPr>
                <w:ins w:id="398" w:author="05-20-1807_05-18-2032_02-24-1639_Minpeng" w:date="2022-05-20T18:08:00Z"/>
                <w:rFonts w:ascii="Arial" w:hAnsi="Arial" w:eastAsia="等线" w:cs="Arial"/>
                <w:color w:val="000000"/>
                <w:kern w:val="0"/>
                <w:sz w:val="16"/>
                <w:szCs w:val="16"/>
              </w:rPr>
            </w:pPr>
            <w:r>
              <w:rPr>
                <w:rFonts w:ascii="Arial" w:hAnsi="Arial" w:eastAsia="等线" w:cs="Arial"/>
                <w:color w:val="000000"/>
                <w:kern w:val="0"/>
                <w:sz w:val="16"/>
                <w:szCs w:val="16"/>
              </w:rPr>
              <w:t>[Nokia]: agree with the revision.</w:t>
            </w:r>
          </w:p>
          <w:p>
            <w:pPr>
              <w:widowControl/>
              <w:jc w:val="left"/>
              <w:rPr>
                <w:rFonts w:ascii="Arial" w:hAnsi="Arial" w:eastAsia="等线" w:cs="Arial"/>
                <w:color w:val="000000"/>
                <w:kern w:val="0"/>
                <w:sz w:val="16"/>
                <w:szCs w:val="16"/>
              </w:rPr>
            </w:pPr>
            <w:ins w:id="399" w:author="05-20-1807_05-18-2032_02-24-1639_Minpeng" w:date="2022-05-20T18:08:00Z">
              <w:r>
                <w:rPr>
                  <w:rFonts w:ascii="Arial" w:hAnsi="Arial" w:eastAsia="等线" w:cs="Arial"/>
                  <w:color w:val="000000"/>
                  <w:kern w:val="0"/>
                  <w:sz w:val="16"/>
                  <w:szCs w:val="16"/>
                </w:rPr>
                <w:t>[Keysight]: Provided new tdoc for the revision</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400" w:author="05-18-2032_02-24-1639_Minpeng" w:date="2022-05-20T19:34:00Z">
              <w:r>
                <w:rPr>
                  <w:rFonts w:ascii="Arial" w:hAnsi="Arial" w:eastAsia="等线" w:cs="Arial"/>
                  <w:color w:val="000000"/>
                  <w:kern w:val="0"/>
                  <w:sz w:val="16"/>
                  <w:szCs w:val="16"/>
                </w:rPr>
                <w:delText xml:space="preserve">available </w:delText>
              </w:r>
            </w:del>
            <w:ins w:id="401" w:author="05-18-2032_02-24-1639_Minpeng" w:date="2022-05-20T19:34: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402" w:author="05-18-2032_02-24-1639_Minpeng" w:date="2022-05-20T19:34: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220692</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threat for confidentiality, integrity and replay between AAnF and AF/NEF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Keysight Technologies UK Ltd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MCC commented that the CR didn’t have any revision marks.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[Keysight]: Modification as MCC commented. Rev1 available in folder.</w:t>
            </w:r>
          </w:p>
          <w:p>
            <w:pPr>
              <w:widowControl/>
              <w:jc w:val="left"/>
              <w:rPr>
                <w:ins w:id="403" w:author="05-20-1807_05-18-2032_02-24-1639_Minpeng" w:date="2022-05-20T18:08:00Z"/>
                <w:rFonts w:ascii="Arial" w:hAnsi="Arial" w:eastAsia="等线" w:cs="Arial"/>
                <w:color w:val="000000"/>
                <w:kern w:val="0"/>
                <w:sz w:val="16"/>
                <w:szCs w:val="16"/>
              </w:rPr>
            </w:pPr>
            <w:r>
              <w:rPr>
                <w:rFonts w:ascii="Arial" w:hAnsi="Arial" w:eastAsia="等线" w:cs="Arial"/>
                <w:color w:val="000000"/>
                <w:kern w:val="0"/>
                <w:sz w:val="16"/>
                <w:szCs w:val="16"/>
              </w:rPr>
              <w:t>[CMCC]: comments that this should be a draftCR instead of CR.</w:t>
            </w:r>
          </w:p>
          <w:p>
            <w:pPr>
              <w:widowControl/>
              <w:jc w:val="left"/>
              <w:rPr>
                <w:rFonts w:ascii="Arial" w:hAnsi="Arial" w:eastAsia="等线" w:cs="Arial"/>
                <w:color w:val="000000"/>
                <w:kern w:val="0"/>
                <w:sz w:val="16"/>
                <w:szCs w:val="16"/>
              </w:rPr>
            </w:pPr>
            <w:ins w:id="404" w:author="05-20-1807_05-18-2032_02-24-1639_Minpeng" w:date="2022-05-20T18:08:00Z">
              <w:r>
                <w:rPr>
                  <w:rFonts w:ascii="Arial" w:hAnsi="Arial" w:eastAsia="等线" w:cs="Arial"/>
                  <w:color w:val="000000"/>
                  <w:kern w:val="0"/>
                  <w:sz w:val="16"/>
                  <w:szCs w:val="16"/>
                </w:rPr>
                <w:t>[Keysight]: New TDoc as draftCR</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405" w:author="05-18-2032_02-24-1639_Minpeng" w:date="2022-05-20T19:35:00Z">
              <w:r>
                <w:rPr>
                  <w:rFonts w:ascii="Arial" w:hAnsi="Arial" w:eastAsia="等线" w:cs="Arial"/>
                  <w:color w:val="000000"/>
                  <w:kern w:val="0"/>
                  <w:sz w:val="16"/>
                  <w:szCs w:val="16"/>
                </w:rPr>
                <w:delText xml:space="preserve">available </w:delText>
              </w:r>
            </w:del>
            <w:ins w:id="406" w:author="05-18-2032_02-24-1639_Minpeng" w:date="2022-05-20T19:35:00Z">
              <w:r>
                <w:rPr>
                  <w:rFonts w:ascii="Arial" w:hAnsi="Arial" w:eastAsia="等线" w:cs="Arial"/>
                  <w:color w:val="000000"/>
                  <w:kern w:val="0"/>
                  <w:sz w:val="16"/>
                  <w:szCs w:val="16"/>
                </w:rPr>
                <w:t>not pursued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220741</w:t>
            </w:r>
          </w:p>
        </w:tc>
        <w:tc>
          <w:tcPr>
            <w:tcW w:w="1843"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Adding AAnF critical assets and threats to TS 33.926 </w:t>
            </w:r>
          </w:p>
        </w:tc>
        <w:tc>
          <w:tcPr>
            <w:tcW w:w="992"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Corporation </w:t>
            </w:r>
          </w:p>
        </w:tc>
        <w:tc>
          <w:tcPr>
            <w:tcW w:w="709"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withdrawn </w:t>
            </w:r>
          </w:p>
        </w:tc>
        <w:tc>
          <w:tcPr>
            <w:tcW w:w="709"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220742</w:t>
            </w:r>
          </w:p>
        </w:tc>
        <w:tc>
          <w:tcPr>
            <w:tcW w:w="1843"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Adding Network product class description for the AAnF to TS 33.926. </w:t>
            </w:r>
          </w:p>
        </w:tc>
        <w:tc>
          <w:tcPr>
            <w:tcW w:w="992"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Corporation </w:t>
            </w:r>
          </w:p>
        </w:tc>
        <w:tc>
          <w:tcPr>
            <w:tcW w:w="709"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withdrawn </w:t>
            </w:r>
          </w:p>
        </w:tc>
        <w:tc>
          <w:tcPr>
            <w:tcW w:w="709"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220743</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AKMA subscription asynchronization_Test_Case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Corporation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proposes to note since no consensus is reached on consumer of Naanf_AKMA_Context_Remove service.</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407" w:author="05-18-2032_02-24-1639_Minpeng" w:date="2022-05-20T19:35:00Z">
              <w:r>
                <w:rPr>
                  <w:rFonts w:ascii="Arial" w:hAnsi="Arial" w:eastAsia="等线" w:cs="Arial"/>
                  <w:color w:val="000000"/>
                  <w:kern w:val="0"/>
                  <w:sz w:val="16"/>
                  <w:szCs w:val="16"/>
                </w:rPr>
                <w:delText xml:space="preserve">available </w:delText>
              </w:r>
            </w:del>
            <w:ins w:id="408" w:author="05-18-2032_02-24-1639_Minpeng" w:date="2022-05-20T19:35: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220767</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Adding AAnF critical assets and threats to TS 33.926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Corporation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draftCR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requires 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Provide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responds to ZTE.</w:t>
            </w:r>
          </w:p>
          <w:p>
            <w:pPr>
              <w:widowControl/>
              <w:jc w:val="left"/>
              <w:rPr>
                <w:ins w:id="409" w:author="05-20-1819_05-18-2032_02-24-1639_Minpeng" w:date="2022-05-20T18:20:00Z"/>
                <w:rFonts w:ascii="Arial" w:hAnsi="Arial" w:eastAsia="等线" w:cs="Arial"/>
                <w:color w:val="000000"/>
                <w:kern w:val="0"/>
                <w:sz w:val="16"/>
                <w:szCs w:val="16"/>
              </w:rPr>
            </w:pPr>
            <w:r>
              <w:rPr>
                <w:rFonts w:ascii="Arial" w:hAnsi="Arial" w:eastAsia="等线" w:cs="Arial"/>
                <w:color w:val="000000"/>
                <w:kern w:val="0"/>
                <w:sz w:val="16"/>
                <w:szCs w:val="16"/>
              </w:rPr>
              <w:t>[CMCC] provides clarifications.</w:t>
            </w:r>
          </w:p>
          <w:p>
            <w:pPr>
              <w:widowControl/>
              <w:jc w:val="left"/>
              <w:rPr>
                <w:ins w:id="410" w:author="05-20-1835_05-18-2032_02-24-1639_Minpeng" w:date="2022-05-20T18:35:00Z"/>
                <w:rFonts w:ascii="Arial" w:hAnsi="Arial" w:eastAsia="等线" w:cs="Arial"/>
                <w:color w:val="000000"/>
                <w:kern w:val="0"/>
                <w:sz w:val="16"/>
                <w:szCs w:val="16"/>
              </w:rPr>
            </w:pPr>
            <w:ins w:id="411" w:author="05-20-1819_05-18-2032_02-24-1639_Minpeng" w:date="2022-05-20T18:20:00Z">
              <w:r>
                <w:rPr>
                  <w:rFonts w:ascii="Arial" w:hAnsi="Arial" w:eastAsia="等线" w:cs="Arial"/>
                  <w:color w:val="000000"/>
                  <w:kern w:val="0"/>
                  <w:sz w:val="16"/>
                  <w:szCs w:val="16"/>
                </w:rPr>
                <w:t>[ZTE]: Agree with CMCC</w:t>
              </w:r>
            </w:ins>
          </w:p>
          <w:p>
            <w:pPr>
              <w:widowControl/>
              <w:jc w:val="left"/>
              <w:rPr>
                <w:rFonts w:ascii="Arial" w:hAnsi="Arial" w:eastAsia="等线" w:cs="Arial"/>
                <w:color w:val="000000"/>
                <w:kern w:val="0"/>
                <w:sz w:val="16"/>
                <w:szCs w:val="16"/>
              </w:rPr>
            </w:pPr>
            <w:ins w:id="412" w:author="05-20-1835_05-18-2032_02-24-1639_Minpeng" w:date="2022-05-20T18:35:00Z">
              <w:r>
                <w:rPr>
                  <w:rFonts w:ascii="Arial" w:hAnsi="Arial" w:eastAsia="等线" w:cs="Arial"/>
                  <w:color w:val="000000"/>
                  <w:kern w:val="0"/>
                  <w:sz w:val="16"/>
                  <w:szCs w:val="16"/>
                </w:rPr>
                <w:t>[Huawei]: further clarifications</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413" w:author="05-18-2032_02-24-1639_Minpeng" w:date="2022-05-20T19:35:00Z">
              <w:r>
                <w:rPr>
                  <w:rFonts w:ascii="Arial" w:hAnsi="Arial" w:eastAsia="等线" w:cs="Arial"/>
                  <w:color w:val="000000"/>
                  <w:kern w:val="0"/>
                  <w:sz w:val="16"/>
                  <w:szCs w:val="16"/>
                </w:rPr>
                <w:delText xml:space="preserve">available </w:delText>
              </w:r>
            </w:del>
            <w:ins w:id="414" w:author="05-18-2032_02-24-1639_Minpeng" w:date="2022-05-20T19:35: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220768</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Adding Network product class description for the AAnF to TS 33.926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Corporation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draftCR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415" w:author="05-18-2032_02-24-1639_Minpeng" w:date="2022-05-20T19:35:00Z">
              <w:r>
                <w:rPr>
                  <w:rFonts w:ascii="Arial" w:hAnsi="Arial" w:eastAsia="等线" w:cs="Arial"/>
                  <w:color w:val="000000"/>
                  <w:kern w:val="0"/>
                  <w:sz w:val="16"/>
                  <w:szCs w:val="16"/>
                </w:rPr>
                <w:delText xml:space="preserve">available </w:delText>
              </w:r>
            </w:del>
            <w:ins w:id="416" w:author="05-18-2032_02-24-1639_Minpeng" w:date="2022-05-20T19:35: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220808</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Skeleton for TS33.537(SCAS for AAnF)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China Mobile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draft TS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417" w:author="05-18-2032_02-24-1639_Minpeng" w:date="2022-05-20T19:35:00Z">
              <w:r>
                <w:rPr>
                  <w:rFonts w:ascii="Arial" w:hAnsi="Arial" w:eastAsia="等线" w:cs="Arial"/>
                  <w:color w:val="000000"/>
                  <w:kern w:val="0"/>
                  <w:sz w:val="16"/>
                  <w:szCs w:val="16"/>
                </w:rPr>
                <w:delText xml:space="preserve">available </w:delText>
              </w:r>
            </w:del>
            <w:ins w:id="418" w:author="05-18-2032_02-24-1639_Minpeng" w:date="2022-05-20T19:35: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220809</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Scope of TS 33.537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China Mobile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419" w:author="05-18-2032_02-24-1639_Minpeng" w:date="2022-05-20T19:36:00Z">
              <w:r>
                <w:rPr>
                  <w:rFonts w:ascii="Arial" w:hAnsi="Arial" w:eastAsia="等线" w:cs="Arial"/>
                  <w:color w:val="000000"/>
                  <w:kern w:val="0"/>
                  <w:sz w:val="16"/>
                  <w:szCs w:val="16"/>
                </w:rPr>
                <w:delText xml:space="preserve">available </w:delText>
              </w:r>
            </w:del>
            <w:ins w:id="420" w:author="05-18-2032_02-24-1639_Minpeng" w:date="2022-05-20T19:36: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ins w:id="421" w:author="05-18-2032_02-24-1639_Minpeng" w:date="2022-05-20T19:36:00Z"/>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ins w:id="422" w:author="05-18-2032_02-24-1639_Minpeng" w:date="2022-05-20T19:36:00Z"/>
                <w:rFonts w:ascii="Arial" w:hAnsi="Arial" w:eastAsia="等线" w:cs="Arial"/>
                <w:color w:val="000000"/>
                <w:kern w:val="0"/>
                <w:sz w:val="16"/>
                <w:szCs w:val="16"/>
              </w:rPr>
            </w:pPr>
          </w:p>
        </w:tc>
        <w:tc>
          <w:tcPr>
            <w:tcW w:w="709" w:type="dxa"/>
            <w:tcBorders>
              <w:top w:val="nil"/>
              <w:left w:val="nil"/>
              <w:bottom w:val="single" w:color="000000" w:sz="4" w:space="0"/>
              <w:right w:val="single" w:color="000000" w:sz="4" w:space="0"/>
            </w:tcBorders>
            <w:shd w:val="clear" w:color="000000" w:fill="FFFFFF"/>
          </w:tcPr>
          <w:p>
            <w:pPr>
              <w:widowControl/>
              <w:jc w:val="left"/>
              <w:rPr>
                <w:ins w:id="423" w:author="05-18-2032_02-24-1639_Minpeng" w:date="2022-05-20T19:36:00Z"/>
                <w:rFonts w:ascii="Arial" w:hAnsi="Arial" w:eastAsia="等线" w:cs="Arial"/>
                <w:color w:val="000000"/>
                <w:kern w:val="0"/>
                <w:sz w:val="16"/>
                <w:szCs w:val="16"/>
              </w:rPr>
            </w:pPr>
          </w:p>
        </w:tc>
        <w:tc>
          <w:tcPr>
            <w:tcW w:w="851" w:type="dxa"/>
            <w:tcBorders>
              <w:top w:val="nil"/>
              <w:left w:val="nil"/>
              <w:bottom w:val="single" w:color="000000" w:sz="4" w:space="0"/>
              <w:right w:val="single" w:color="000000" w:sz="4" w:space="0"/>
            </w:tcBorders>
            <w:shd w:val="clear" w:color="000000" w:fill="FFFF99"/>
          </w:tcPr>
          <w:p>
            <w:pPr>
              <w:widowControl/>
              <w:jc w:val="left"/>
              <w:rPr>
                <w:ins w:id="424" w:author="05-18-2032_02-24-1639_Minpeng" w:date="2022-05-20T19:36:00Z"/>
                <w:rFonts w:ascii="Arial" w:hAnsi="Arial" w:eastAsia="等线" w:cs="Arial"/>
                <w:color w:val="000000"/>
                <w:kern w:val="0"/>
                <w:sz w:val="16"/>
                <w:szCs w:val="16"/>
              </w:rPr>
            </w:pPr>
            <w:ins w:id="425" w:author="05-18-2032_02-24-1639_Minpeng" w:date="2022-05-20T19:36:00Z">
              <w:r>
                <w:rPr>
                  <w:rFonts w:hint="eastAsia" w:ascii="Arial" w:hAnsi="Arial" w:eastAsia="等线" w:cs="Arial"/>
                  <w:color w:val="000000"/>
                  <w:kern w:val="0"/>
                  <w:sz w:val="16"/>
                  <w:szCs w:val="16"/>
                </w:rPr>
                <w:t>S3-221157</w:t>
              </w:r>
            </w:ins>
          </w:p>
        </w:tc>
        <w:tc>
          <w:tcPr>
            <w:tcW w:w="1843" w:type="dxa"/>
            <w:tcBorders>
              <w:top w:val="nil"/>
              <w:left w:val="nil"/>
              <w:bottom w:val="single" w:color="000000" w:sz="4" w:space="0"/>
              <w:right w:val="single" w:color="000000" w:sz="4" w:space="0"/>
            </w:tcBorders>
            <w:shd w:val="clear" w:color="000000" w:fill="FFFF99"/>
          </w:tcPr>
          <w:p>
            <w:pPr>
              <w:widowControl/>
              <w:jc w:val="left"/>
              <w:rPr>
                <w:ins w:id="426" w:author="05-18-2032_02-24-1639_Minpeng" w:date="2022-05-20T19:36:00Z"/>
                <w:rFonts w:ascii="Arial" w:hAnsi="Arial" w:eastAsia="等线" w:cs="Arial"/>
                <w:color w:val="000000"/>
                <w:kern w:val="0"/>
                <w:sz w:val="16"/>
                <w:szCs w:val="16"/>
              </w:rPr>
            </w:pPr>
            <w:ins w:id="427" w:author="05-18-2032_02-24-1639_Minpeng" w:date="2022-05-20T19:37:00Z">
              <w:r>
                <w:rPr>
                  <w:rFonts w:ascii="Arial" w:hAnsi="Arial" w:eastAsia="等线" w:cs="Arial"/>
                  <w:color w:val="000000"/>
                  <w:kern w:val="0"/>
                  <w:sz w:val="16"/>
                  <w:szCs w:val="16"/>
                </w:rPr>
                <w:t>New threat for confidentiality, integrity and replay between AAnF and AUSF</w:t>
              </w:r>
            </w:ins>
          </w:p>
        </w:tc>
        <w:tc>
          <w:tcPr>
            <w:tcW w:w="992" w:type="dxa"/>
            <w:tcBorders>
              <w:top w:val="nil"/>
              <w:left w:val="nil"/>
              <w:bottom w:val="single" w:color="000000" w:sz="4" w:space="0"/>
              <w:right w:val="single" w:color="000000" w:sz="4" w:space="0"/>
            </w:tcBorders>
            <w:shd w:val="clear" w:color="000000" w:fill="FFFF99"/>
          </w:tcPr>
          <w:p>
            <w:pPr>
              <w:jc w:val="left"/>
              <w:rPr>
                <w:ins w:id="428" w:author="05-18-2032_02-24-1639_Minpeng" w:date="2022-05-20T19:37:00Z"/>
                <w:rFonts w:ascii="Arial" w:hAnsi="Arial" w:cs="Arial"/>
                <w:color w:val="000000"/>
                <w:kern w:val="0"/>
                <w:sz w:val="16"/>
                <w:szCs w:val="16"/>
              </w:rPr>
            </w:pPr>
            <w:ins w:id="429" w:author="05-18-2032_02-24-1639_Minpeng" w:date="2022-05-20T19:37:00Z">
              <w:r>
                <w:rPr>
                  <w:rFonts w:ascii="Arial" w:hAnsi="Arial" w:cs="Arial"/>
                  <w:color w:val="000000"/>
                  <w:sz w:val="16"/>
                  <w:szCs w:val="16"/>
                </w:rPr>
                <w:t>Keysight Technologies UK Ltd</w:t>
              </w:r>
            </w:ins>
          </w:p>
          <w:p>
            <w:pPr>
              <w:widowControl/>
              <w:jc w:val="left"/>
              <w:rPr>
                <w:ins w:id="430" w:author="05-18-2032_02-24-1639_Minpeng" w:date="2022-05-20T19:36:00Z"/>
                <w:rFonts w:ascii="Arial" w:hAnsi="Arial" w:eastAsia="等线" w:cs="Arial"/>
                <w:color w:val="000000"/>
                <w:kern w:val="0"/>
                <w:sz w:val="16"/>
                <w:szCs w:val="16"/>
              </w:rPr>
            </w:pPr>
          </w:p>
        </w:tc>
        <w:tc>
          <w:tcPr>
            <w:tcW w:w="709" w:type="dxa"/>
            <w:tcBorders>
              <w:top w:val="nil"/>
              <w:left w:val="nil"/>
              <w:bottom w:val="single" w:color="000000" w:sz="4" w:space="0"/>
              <w:right w:val="single" w:color="000000" w:sz="4" w:space="0"/>
            </w:tcBorders>
            <w:shd w:val="clear" w:color="000000" w:fill="FFFF99"/>
          </w:tcPr>
          <w:p>
            <w:pPr>
              <w:widowControl/>
              <w:jc w:val="left"/>
              <w:rPr>
                <w:ins w:id="431" w:author="05-18-2032_02-24-1639_Minpeng" w:date="2022-05-20T19:36:00Z"/>
                <w:rFonts w:ascii="Arial" w:hAnsi="Arial" w:eastAsia="等线" w:cs="Arial"/>
                <w:color w:val="000000"/>
                <w:kern w:val="0"/>
                <w:sz w:val="16"/>
                <w:szCs w:val="16"/>
              </w:rPr>
            </w:pPr>
            <w:ins w:id="432" w:author="05-18-2032_02-24-1639_Minpeng" w:date="2022-05-20T19:37:00Z">
              <w:r>
                <w:rPr>
                  <w:rFonts w:ascii="Arial" w:hAnsi="Arial" w:eastAsia="等线" w:cs="Arial"/>
                  <w:color w:val="000000"/>
                  <w:kern w:val="0"/>
                  <w:sz w:val="16"/>
                  <w:szCs w:val="16"/>
                </w:rPr>
                <w:t>pCR</w:t>
              </w:r>
            </w:ins>
          </w:p>
        </w:tc>
        <w:tc>
          <w:tcPr>
            <w:tcW w:w="4111" w:type="dxa"/>
            <w:tcBorders>
              <w:top w:val="nil"/>
              <w:left w:val="nil"/>
              <w:bottom w:val="single" w:color="000000" w:sz="4" w:space="0"/>
              <w:right w:val="single" w:color="000000" w:sz="4" w:space="0"/>
            </w:tcBorders>
            <w:shd w:val="clear" w:color="000000" w:fill="FFFF99"/>
          </w:tcPr>
          <w:p>
            <w:pPr>
              <w:widowControl/>
              <w:jc w:val="left"/>
              <w:rPr>
                <w:ins w:id="433" w:author="05-18-2032_02-24-1639_Minpeng" w:date="2022-05-20T19:36:00Z"/>
                <w:rFonts w:ascii="Arial" w:hAnsi="Arial" w:eastAsia="等线" w:cs="Arial"/>
                <w:color w:val="000000"/>
                <w:kern w:val="0"/>
                <w:sz w:val="16"/>
                <w:szCs w:val="16"/>
              </w:rPr>
            </w:pPr>
          </w:p>
        </w:tc>
        <w:tc>
          <w:tcPr>
            <w:tcW w:w="708" w:type="dxa"/>
            <w:tcBorders>
              <w:top w:val="nil"/>
              <w:left w:val="nil"/>
              <w:bottom w:val="single" w:color="000000" w:sz="4" w:space="0"/>
              <w:right w:val="single" w:color="000000" w:sz="4" w:space="0"/>
            </w:tcBorders>
            <w:shd w:val="clear" w:color="000000" w:fill="FFFF99"/>
          </w:tcPr>
          <w:p>
            <w:pPr>
              <w:widowControl/>
              <w:jc w:val="left"/>
              <w:rPr>
                <w:ins w:id="434" w:author="05-18-2032_02-24-1639_Minpeng" w:date="2022-05-20T19:36:00Z"/>
                <w:rFonts w:ascii="Arial" w:hAnsi="Arial" w:eastAsia="等线" w:cs="Arial"/>
                <w:color w:val="000000"/>
                <w:kern w:val="0"/>
                <w:sz w:val="16"/>
                <w:szCs w:val="16"/>
              </w:rPr>
            </w:pPr>
            <w:ins w:id="435" w:author="05-18-2032_02-24-1639_Minpeng" w:date="2022-05-20T19:37:00Z">
              <w:r>
                <w:rPr>
                  <w:rFonts w:hint="eastAsia"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ins w:id="436" w:author="05-18-2032_02-24-1639_Minpeng" w:date="2022-05-20T19:36:00Z"/>
                <w:rFonts w:ascii="Arial" w:hAnsi="Arial" w:eastAsia="等线" w:cs="Arial"/>
                <w:color w:val="000000"/>
                <w:kern w:val="0"/>
                <w:sz w:val="16"/>
                <w:szCs w:val="16"/>
              </w:rPr>
            </w:pPr>
          </w:p>
        </w:tc>
      </w:tr>
      <w:tr>
        <w:tblPrEx>
          <w:tblCellMar>
            <w:top w:w="0" w:type="dxa"/>
            <w:left w:w="108" w:type="dxa"/>
            <w:bottom w:w="0" w:type="dxa"/>
            <w:right w:w="108" w:type="dxa"/>
          </w:tblCellMar>
        </w:tblPrEx>
        <w:trPr>
          <w:trHeight w:val="408" w:hRule="atLeast"/>
          <w:ins w:id="437" w:author="05-18-2032_02-24-1639_Minpeng" w:date="2022-05-20T19:36:00Z"/>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ins w:id="438" w:author="05-18-2032_02-24-1639_Minpeng" w:date="2022-05-20T19:36:00Z"/>
                <w:rFonts w:ascii="Arial" w:hAnsi="Arial" w:eastAsia="等线" w:cs="Arial"/>
                <w:color w:val="000000"/>
                <w:kern w:val="0"/>
                <w:sz w:val="16"/>
                <w:szCs w:val="16"/>
              </w:rPr>
            </w:pPr>
          </w:p>
        </w:tc>
        <w:tc>
          <w:tcPr>
            <w:tcW w:w="709" w:type="dxa"/>
            <w:tcBorders>
              <w:top w:val="nil"/>
              <w:left w:val="nil"/>
              <w:bottom w:val="single" w:color="000000" w:sz="4" w:space="0"/>
              <w:right w:val="single" w:color="000000" w:sz="4" w:space="0"/>
            </w:tcBorders>
            <w:shd w:val="clear" w:color="000000" w:fill="FFFFFF"/>
          </w:tcPr>
          <w:p>
            <w:pPr>
              <w:widowControl/>
              <w:jc w:val="left"/>
              <w:rPr>
                <w:ins w:id="439" w:author="05-18-2032_02-24-1639_Minpeng" w:date="2022-05-20T19:36:00Z"/>
                <w:rFonts w:ascii="Arial" w:hAnsi="Arial" w:eastAsia="等线" w:cs="Arial"/>
                <w:color w:val="000000"/>
                <w:kern w:val="0"/>
                <w:sz w:val="16"/>
                <w:szCs w:val="16"/>
              </w:rPr>
            </w:pPr>
          </w:p>
        </w:tc>
        <w:tc>
          <w:tcPr>
            <w:tcW w:w="851" w:type="dxa"/>
            <w:tcBorders>
              <w:top w:val="nil"/>
              <w:left w:val="nil"/>
              <w:bottom w:val="single" w:color="000000" w:sz="4" w:space="0"/>
              <w:right w:val="single" w:color="000000" w:sz="4" w:space="0"/>
            </w:tcBorders>
            <w:shd w:val="clear" w:color="000000" w:fill="FFFF99"/>
          </w:tcPr>
          <w:p>
            <w:pPr>
              <w:widowControl/>
              <w:jc w:val="left"/>
              <w:rPr>
                <w:ins w:id="440" w:author="05-18-2032_02-24-1639_Minpeng" w:date="2022-05-20T19:36:00Z"/>
                <w:rFonts w:ascii="Arial" w:hAnsi="Arial" w:eastAsia="等线" w:cs="Arial"/>
                <w:color w:val="000000"/>
                <w:kern w:val="0"/>
                <w:sz w:val="16"/>
                <w:szCs w:val="16"/>
              </w:rPr>
            </w:pPr>
            <w:ins w:id="441" w:author="05-18-2032_02-24-1639_Minpeng" w:date="2022-05-20T19:36:00Z">
              <w:r>
                <w:rPr>
                  <w:rFonts w:hint="eastAsia" w:ascii="Arial" w:hAnsi="Arial" w:eastAsia="等线" w:cs="Arial"/>
                  <w:color w:val="000000"/>
                  <w:kern w:val="0"/>
                  <w:sz w:val="16"/>
                  <w:szCs w:val="16"/>
                </w:rPr>
                <w:t>S3-221160</w:t>
              </w:r>
            </w:ins>
          </w:p>
        </w:tc>
        <w:tc>
          <w:tcPr>
            <w:tcW w:w="1843" w:type="dxa"/>
            <w:tcBorders>
              <w:top w:val="nil"/>
              <w:left w:val="nil"/>
              <w:bottom w:val="single" w:color="000000" w:sz="4" w:space="0"/>
              <w:right w:val="single" w:color="000000" w:sz="4" w:space="0"/>
            </w:tcBorders>
            <w:shd w:val="clear" w:color="000000" w:fill="FFFF99"/>
          </w:tcPr>
          <w:p>
            <w:pPr>
              <w:jc w:val="left"/>
              <w:rPr>
                <w:ins w:id="442" w:author="05-18-2032_02-24-1639_Minpeng" w:date="2022-05-20T19:37:00Z"/>
                <w:rFonts w:ascii="Arial" w:hAnsi="Arial" w:cs="Arial"/>
                <w:color w:val="000000"/>
                <w:kern w:val="0"/>
                <w:sz w:val="16"/>
                <w:szCs w:val="16"/>
              </w:rPr>
            </w:pPr>
            <w:ins w:id="443" w:author="05-18-2032_02-24-1639_Minpeng" w:date="2022-05-20T19:37:00Z">
              <w:r>
                <w:rPr>
                  <w:rFonts w:ascii="Arial" w:hAnsi="Arial" w:cs="Arial"/>
                  <w:color w:val="000000"/>
                  <w:sz w:val="16"/>
                  <w:szCs w:val="16"/>
                </w:rPr>
                <w:t>New threat for confidentiality, integrity and replay between AAnF and AF/NEF</w:t>
              </w:r>
            </w:ins>
          </w:p>
          <w:p>
            <w:pPr>
              <w:widowControl/>
              <w:jc w:val="left"/>
              <w:rPr>
                <w:ins w:id="444" w:author="05-18-2032_02-24-1639_Minpeng" w:date="2022-05-20T19:36:00Z"/>
                <w:rFonts w:ascii="Arial" w:hAnsi="Arial" w:eastAsia="等线" w:cs="Arial"/>
                <w:color w:val="000000"/>
                <w:kern w:val="0"/>
                <w:sz w:val="16"/>
                <w:szCs w:val="16"/>
              </w:rPr>
            </w:pPr>
          </w:p>
        </w:tc>
        <w:tc>
          <w:tcPr>
            <w:tcW w:w="992" w:type="dxa"/>
            <w:tcBorders>
              <w:top w:val="nil"/>
              <w:left w:val="nil"/>
              <w:bottom w:val="single" w:color="000000" w:sz="4" w:space="0"/>
              <w:right w:val="single" w:color="000000" w:sz="4" w:space="0"/>
            </w:tcBorders>
            <w:shd w:val="clear" w:color="000000" w:fill="FFFF99"/>
          </w:tcPr>
          <w:p>
            <w:pPr>
              <w:widowControl/>
              <w:jc w:val="left"/>
              <w:rPr>
                <w:ins w:id="445" w:author="05-18-2032_02-24-1639_Minpeng" w:date="2022-05-20T19:36:00Z"/>
                <w:rFonts w:ascii="Arial" w:hAnsi="Arial" w:eastAsia="等线" w:cs="Arial"/>
                <w:color w:val="000000"/>
                <w:kern w:val="0"/>
                <w:sz w:val="16"/>
                <w:szCs w:val="16"/>
              </w:rPr>
            </w:pPr>
            <w:ins w:id="446" w:author="05-18-2032_02-24-1639_Minpeng" w:date="2022-05-20T19:37:00Z">
              <w:r>
                <w:rPr>
                  <w:rFonts w:ascii="Arial" w:hAnsi="Arial" w:eastAsia="等线" w:cs="Arial"/>
                  <w:color w:val="000000"/>
                  <w:kern w:val="0"/>
                  <w:sz w:val="16"/>
                  <w:szCs w:val="16"/>
                </w:rPr>
                <w:t>Keysight Technologies UK Ltd</w:t>
              </w:r>
            </w:ins>
          </w:p>
        </w:tc>
        <w:tc>
          <w:tcPr>
            <w:tcW w:w="709" w:type="dxa"/>
            <w:tcBorders>
              <w:top w:val="nil"/>
              <w:left w:val="nil"/>
              <w:bottom w:val="single" w:color="000000" w:sz="4" w:space="0"/>
              <w:right w:val="single" w:color="000000" w:sz="4" w:space="0"/>
            </w:tcBorders>
            <w:shd w:val="clear" w:color="000000" w:fill="FFFF99"/>
          </w:tcPr>
          <w:p>
            <w:pPr>
              <w:widowControl/>
              <w:jc w:val="left"/>
              <w:rPr>
                <w:ins w:id="447" w:author="05-18-2032_02-24-1639_Minpeng" w:date="2022-05-20T19:36:00Z"/>
                <w:rFonts w:ascii="Arial" w:hAnsi="Arial" w:eastAsia="等线" w:cs="Arial"/>
                <w:color w:val="000000"/>
                <w:kern w:val="0"/>
                <w:sz w:val="16"/>
                <w:szCs w:val="16"/>
              </w:rPr>
            </w:pPr>
            <w:ins w:id="448" w:author="05-18-2032_02-24-1639_Minpeng" w:date="2022-05-20T19:37:00Z">
              <w:r>
                <w:rPr>
                  <w:rFonts w:hint="eastAsia" w:ascii="Arial" w:hAnsi="Arial" w:eastAsia="等线" w:cs="Arial"/>
                  <w:color w:val="000000"/>
                  <w:kern w:val="0"/>
                  <w:sz w:val="16"/>
                  <w:szCs w:val="16"/>
                </w:rPr>
                <w:t>pCR</w:t>
              </w:r>
            </w:ins>
          </w:p>
        </w:tc>
        <w:tc>
          <w:tcPr>
            <w:tcW w:w="4111" w:type="dxa"/>
            <w:tcBorders>
              <w:top w:val="nil"/>
              <w:left w:val="nil"/>
              <w:bottom w:val="single" w:color="000000" w:sz="4" w:space="0"/>
              <w:right w:val="single" w:color="000000" w:sz="4" w:space="0"/>
            </w:tcBorders>
            <w:shd w:val="clear" w:color="000000" w:fill="FFFF99"/>
          </w:tcPr>
          <w:p>
            <w:pPr>
              <w:widowControl/>
              <w:jc w:val="left"/>
              <w:rPr>
                <w:ins w:id="449" w:author="05-18-2032_02-24-1639_Minpeng" w:date="2022-05-20T19:36:00Z"/>
                <w:rFonts w:ascii="Arial" w:hAnsi="Arial" w:eastAsia="等线" w:cs="Arial"/>
                <w:color w:val="000000"/>
                <w:kern w:val="0"/>
                <w:sz w:val="16"/>
                <w:szCs w:val="16"/>
              </w:rPr>
            </w:pPr>
          </w:p>
        </w:tc>
        <w:tc>
          <w:tcPr>
            <w:tcW w:w="708" w:type="dxa"/>
            <w:tcBorders>
              <w:top w:val="nil"/>
              <w:left w:val="nil"/>
              <w:bottom w:val="single" w:color="000000" w:sz="4" w:space="0"/>
              <w:right w:val="single" w:color="000000" w:sz="4" w:space="0"/>
            </w:tcBorders>
            <w:shd w:val="clear" w:color="000000" w:fill="FFFF99"/>
          </w:tcPr>
          <w:p>
            <w:pPr>
              <w:widowControl/>
              <w:jc w:val="left"/>
              <w:rPr>
                <w:ins w:id="450" w:author="05-18-2032_02-24-1639_Minpeng" w:date="2022-05-20T19:36:00Z"/>
                <w:rFonts w:ascii="Arial" w:hAnsi="Arial" w:eastAsia="等线" w:cs="Arial"/>
                <w:color w:val="000000"/>
                <w:kern w:val="0"/>
                <w:sz w:val="16"/>
                <w:szCs w:val="16"/>
              </w:rPr>
            </w:pPr>
            <w:ins w:id="451" w:author="05-18-2032_02-24-1639_Minpeng" w:date="2022-05-20T19:37:00Z">
              <w:r>
                <w:rPr>
                  <w:rFonts w:hint="eastAsia"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ins w:id="452" w:author="05-18-2032_02-24-1639_Minpeng" w:date="2022-05-20T19:36:00Z"/>
                <w:rFonts w:ascii="Arial" w:hAnsi="Arial" w:eastAsia="等线" w:cs="Arial"/>
                <w:color w:val="000000"/>
                <w:kern w:val="0"/>
                <w:sz w:val="16"/>
                <w:szCs w:val="16"/>
              </w:rPr>
            </w:pPr>
          </w:p>
        </w:tc>
      </w:tr>
      <w:tr>
        <w:tblPrEx>
          <w:tblCellMar>
            <w:top w:w="0" w:type="dxa"/>
            <w:left w:w="108" w:type="dxa"/>
            <w:bottom w:w="0" w:type="dxa"/>
            <w:right w:w="108" w:type="dxa"/>
          </w:tblCellMar>
        </w:tblPrEx>
        <w:trPr>
          <w:trHeight w:val="408" w:hRule="atLeast"/>
          <w:ins w:id="453" w:author="05-18-2032_02-24-1639_Minpeng" w:date="2022-05-20T19:37:00Z"/>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ins w:id="454" w:author="05-18-2032_02-24-1639_Minpeng" w:date="2022-05-20T19:37:00Z"/>
                <w:rFonts w:ascii="Arial" w:hAnsi="Arial" w:eastAsia="等线" w:cs="Arial"/>
                <w:color w:val="000000"/>
                <w:kern w:val="0"/>
                <w:sz w:val="16"/>
                <w:szCs w:val="16"/>
              </w:rPr>
            </w:pPr>
          </w:p>
        </w:tc>
        <w:tc>
          <w:tcPr>
            <w:tcW w:w="709" w:type="dxa"/>
            <w:tcBorders>
              <w:top w:val="nil"/>
              <w:left w:val="nil"/>
              <w:bottom w:val="single" w:color="000000" w:sz="4" w:space="0"/>
              <w:right w:val="single" w:color="000000" w:sz="4" w:space="0"/>
            </w:tcBorders>
            <w:shd w:val="clear" w:color="000000" w:fill="FFFFFF"/>
          </w:tcPr>
          <w:p>
            <w:pPr>
              <w:widowControl/>
              <w:jc w:val="left"/>
              <w:rPr>
                <w:ins w:id="455" w:author="05-18-2032_02-24-1639_Minpeng" w:date="2022-05-20T19:37:00Z"/>
                <w:rFonts w:ascii="Arial" w:hAnsi="Arial" w:eastAsia="等线" w:cs="Arial"/>
                <w:color w:val="000000"/>
                <w:kern w:val="0"/>
                <w:sz w:val="16"/>
                <w:szCs w:val="16"/>
              </w:rPr>
            </w:pPr>
          </w:p>
        </w:tc>
        <w:tc>
          <w:tcPr>
            <w:tcW w:w="851" w:type="dxa"/>
            <w:tcBorders>
              <w:top w:val="nil"/>
              <w:left w:val="nil"/>
              <w:bottom w:val="single" w:color="000000" w:sz="4" w:space="0"/>
              <w:right w:val="single" w:color="000000" w:sz="4" w:space="0"/>
            </w:tcBorders>
            <w:shd w:val="clear" w:color="000000" w:fill="FFFF99"/>
          </w:tcPr>
          <w:p>
            <w:pPr>
              <w:widowControl/>
              <w:jc w:val="left"/>
              <w:rPr>
                <w:ins w:id="456" w:author="05-18-2032_02-24-1639_Minpeng" w:date="2022-05-20T19:37:00Z"/>
                <w:rFonts w:hint="eastAsia" w:ascii="Arial" w:hAnsi="Arial" w:eastAsia="等线" w:cs="Arial"/>
                <w:color w:val="000000"/>
                <w:kern w:val="0"/>
                <w:sz w:val="16"/>
                <w:szCs w:val="16"/>
              </w:rPr>
            </w:pPr>
            <w:ins w:id="457" w:author="05-18-2032_02-24-1639_Minpeng" w:date="2022-05-20T19:38:00Z">
              <w:r>
                <w:rPr>
                  <w:rFonts w:ascii="Arial" w:hAnsi="Arial" w:eastAsia="等线" w:cs="Arial"/>
                  <w:color w:val="000000"/>
                  <w:kern w:val="0"/>
                  <w:sz w:val="16"/>
                  <w:szCs w:val="16"/>
                </w:rPr>
                <w:t>S3-221167</w:t>
              </w:r>
            </w:ins>
          </w:p>
        </w:tc>
        <w:tc>
          <w:tcPr>
            <w:tcW w:w="1843" w:type="dxa"/>
            <w:tcBorders>
              <w:top w:val="nil"/>
              <w:left w:val="nil"/>
              <w:bottom w:val="single" w:color="000000" w:sz="4" w:space="0"/>
              <w:right w:val="single" w:color="000000" w:sz="4" w:space="0"/>
            </w:tcBorders>
            <w:shd w:val="clear" w:color="000000" w:fill="FFFF99"/>
          </w:tcPr>
          <w:p>
            <w:pPr>
              <w:jc w:val="left"/>
              <w:rPr>
                <w:ins w:id="458" w:author="05-18-2032_02-24-1639_Minpeng" w:date="2022-05-20T19:37:00Z"/>
                <w:rFonts w:ascii="Arial" w:hAnsi="Arial" w:cs="Arial"/>
                <w:color w:val="000000"/>
                <w:sz w:val="16"/>
                <w:szCs w:val="16"/>
              </w:rPr>
            </w:pPr>
            <w:ins w:id="459" w:author="05-18-2032_02-24-1639_Minpeng" w:date="2022-05-20T19:38:00Z">
              <w:r>
                <w:rPr>
                  <w:rFonts w:ascii="Arial" w:hAnsi="Arial" w:cs="Arial"/>
                  <w:color w:val="000000"/>
                  <w:sz w:val="16"/>
                  <w:szCs w:val="16"/>
                </w:rPr>
                <w:t>Living document for AAnF SCAS: draftCR to TR 33.926</w:t>
              </w:r>
            </w:ins>
          </w:p>
        </w:tc>
        <w:tc>
          <w:tcPr>
            <w:tcW w:w="992" w:type="dxa"/>
            <w:tcBorders>
              <w:top w:val="nil"/>
              <w:left w:val="nil"/>
              <w:bottom w:val="single" w:color="000000" w:sz="4" w:space="0"/>
              <w:right w:val="single" w:color="000000" w:sz="4" w:space="0"/>
            </w:tcBorders>
            <w:shd w:val="clear" w:color="000000" w:fill="FFFF99"/>
          </w:tcPr>
          <w:p>
            <w:pPr>
              <w:widowControl/>
              <w:jc w:val="left"/>
              <w:rPr>
                <w:ins w:id="460" w:author="05-18-2032_02-24-1639_Minpeng" w:date="2022-05-20T19:37:00Z"/>
                <w:rFonts w:ascii="Arial" w:hAnsi="Arial" w:eastAsia="等线" w:cs="Arial"/>
                <w:color w:val="000000"/>
                <w:kern w:val="0"/>
                <w:sz w:val="16"/>
                <w:szCs w:val="16"/>
              </w:rPr>
            </w:pPr>
            <w:ins w:id="461" w:author="05-18-2032_02-24-1639_Minpeng" w:date="2022-05-20T19:38:00Z">
              <w:r>
                <w:rPr>
                  <w:rFonts w:ascii="Arial" w:hAnsi="Arial" w:eastAsia="等线" w:cs="Arial"/>
                  <w:color w:val="000000"/>
                  <w:kern w:val="0"/>
                  <w:sz w:val="16"/>
                  <w:szCs w:val="16"/>
                </w:rPr>
                <w:t>China Mobile</w:t>
              </w:r>
            </w:ins>
          </w:p>
        </w:tc>
        <w:tc>
          <w:tcPr>
            <w:tcW w:w="709" w:type="dxa"/>
            <w:tcBorders>
              <w:top w:val="nil"/>
              <w:left w:val="nil"/>
              <w:bottom w:val="single" w:color="000000" w:sz="4" w:space="0"/>
              <w:right w:val="single" w:color="000000" w:sz="4" w:space="0"/>
            </w:tcBorders>
            <w:shd w:val="clear" w:color="000000" w:fill="FFFF99"/>
          </w:tcPr>
          <w:p>
            <w:pPr>
              <w:widowControl/>
              <w:jc w:val="left"/>
              <w:rPr>
                <w:ins w:id="462" w:author="05-18-2032_02-24-1639_Minpeng" w:date="2022-05-20T19:37:00Z"/>
                <w:rFonts w:hint="eastAsia" w:ascii="Arial" w:hAnsi="Arial" w:eastAsia="等线" w:cs="Arial"/>
                <w:color w:val="000000"/>
                <w:kern w:val="0"/>
                <w:sz w:val="16"/>
                <w:szCs w:val="16"/>
              </w:rPr>
            </w:pPr>
            <w:ins w:id="463" w:author="05-18-2032_02-24-1639_Minpeng" w:date="2022-05-20T19:38:00Z">
              <w:r>
                <w:rPr>
                  <w:rFonts w:hint="eastAsia" w:ascii="Arial" w:hAnsi="Arial" w:eastAsia="等线" w:cs="Arial"/>
                  <w:color w:val="000000"/>
                  <w:kern w:val="0"/>
                  <w:sz w:val="16"/>
                  <w:szCs w:val="16"/>
                </w:rPr>
                <w:t>other</w:t>
              </w:r>
            </w:ins>
          </w:p>
        </w:tc>
        <w:tc>
          <w:tcPr>
            <w:tcW w:w="4111" w:type="dxa"/>
            <w:tcBorders>
              <w:top w:val="nil"/>
              <w:left w:val="nil"/>
              <w:bottom w:val="single" w:color="000000" w:sz="4" w:space="0"/>
              <w:right w:val="single" w:color="000000" w:sz="4" w:space="0"/>
            </w:tcBorders>
            <w:shd w:val="clear" w:color="000000" w:fill="FFFF99"/>
          </w:tcPr>
          <w:p>
            <w:pPr>
              <w:widowControl/>
              <w:jc w:val="left"/>
              <w:rPr>
                <w:ins w:id="464" w:author="05-18-2032_02-24-1639_Minpeng" w:date="2022-05-20T19:37:00Z"/>
                <w:rFonts w:ascii="Arial" w:hAnsi="Arial" w:eastAsia="等线" w:cs="Arial"/>
                <w:color w:val="000000"/>
                <w:kern w:val="0"/>
                <w:sz w:val="16"/>
                <w:szCs w:val="16"/>
              </w:rPr>
            </w:pPr>
          </w:p>
        </w:tc>
        <w:tc>
          <w:tcPr>
            <w:tcW w:w="708" w:type="dxa"/>
            <w:tcBorders>
              <w:top w:val="nil"/>
              <w:left w:val="nil"/>
              <w:bottom w:val="single" w:color="000000" w:sz="4" w:space="0"/>
              <w:right w:val="single" w:color="000000" w:sz="4" w:space="0"/>
            </w:tcBorders>
            <w:shd w:val="clear" w:color="000000" w:fill="FFFF99"/>
          </w:tcPr>
          <w:p>
            <w:pPr>
              <w:widowControl/>
              <w:jc w:val="left"/>
              <w:rPr>
                <w:ins w:id="465" w:author="05-18-2032_02-24-1639_Minpeng" w:date="2022-05-20T19:37:00Z"/>
                <w:rFonts w:hint="eastAsia" w:ascii="Arial" w:hAnsi="Arial" w:eastAsia="等线" w:cs="Arial"/>
                <w:color w:val="000000"/>
                <w:kern w:val="0"/>
                <w:sz w:val="16"/>
                <w:szCs w:val="16"/>
              </w:rPr>
            </w:pPr>
            <w:ins w:id="466" w:author="05-18-2032_02-24-1639_Minpeng" w:date="2022-05-20T19:38:00Z">
              <w:r>
                <w:rPr>
                  <w:rFonts w:ascii="Arial" w:hAnsi="Arial" w:eastAsia="等线" w:cs="Arial"/>
                  <w:color w:val="000000"/>
                  <w:kern w:val="0"/>
                  <w:sz w:val="16"/>
                  <w:szCs w:val="16"/>
                </w:rPr>
                <w:t>E</w:t>
              </w:r>
            </w:ins>
            <w:ins w:id="467" w:author="05-18-2032_02-24-1639_Minpeng" w:date="2022-05-20T19:38:00Z">
              <w:r>
                <w:rPr>
                  <w:rFonts w:hint="eastAsia" w:ascii="Arial" w:hAnsi="Arial" w:eastAsia="等线" w:cs="Arial"/>
                  <w:color w:val="000000"/>
                  <w:kern w:val="0"/>
                  <w:sz w:val="16"/>
                  <w:szCs w:val="16"/>
                </w:rPr>
                <w:t xml:space="preserve">mail </w:t>
              </w:r>
            </w:ins>
            <w:ins w:id="468" w:author="05-18-2032_02-24-1639_Minpeng" w:date="2022-05-20T19:38:00Z">
              <w:r>
                <w:rPr>
                  <w:rFonts w:ascii="Arial" w:hAnsi="Arial" w:eastAsia="等线" w:cs="Arial"/>
                  <w:color w:val="000000"/>
                  <w:kern w:val="0"/>
                  <w:sz w:val="16"/>
                  <w:szCs w:val="16"/>
                </w:rPr>
                <w:t>approval</w:t>
              </w:r>
            </w:ins>
          </w:p>
        </w:tc>
        <w:tc>
          <w:tcPr>
            <w:tcW w:w="709" w:type="dxa"/>
            <w:tcBorders>
              <w:top w:val="nil"/>
              <w:left w:val="nil"/>
              <w:bottom w:val="single" w:color="000000" w:sz="4" w:space="0"/>
              <w:right w:val="single" w:color="000000" w:sz="4" w:space="0"/>
            </w:tcBorders>
            <w:shd w:val="clear" w:color="000000" w:fill="FFFF99"/>
          </w:tcPr>
          <w:p>
            <w:pPr>
              <w:widowControl/>
              <w:jc w:val="left"/>
              <w:rPr>
                <w:ins w:id="469" w:author="05-18-2032_02-24-1639_Minpeng" w:date="2022-05-20T19:37:00Z"/>
                <w:rFonts w:ascii="Arial" w:hAnsi="Arial" w:eastAsia="等线" w:cs="Arial"/>
                <w:color w:val="000000"/>
                <w:kern w:val="0"/>
                <w:sz w:val="16"/>
                <w:szCs w:val="16"/>
              </w:rPr>
            </w:pPr>
          </w:p>
        </w:tc>
      </w:tr>
      <w:tr>
        <w:tblPrEx>
          <w:tblCellMar>
            <w:top w:w="0" w:type="dxa"/>
            <w:left w:w="108" w:type="dxa"/>
            <w:bottom w:w="0" w:type="dxa"/>
            <w:right w:w="108" w:type="dxa"/>
          </w:tblCellMar>
        </w:tblPrEx>
        <w:trPr>
          <w:trHeight w:val="408" w:hRule="atLeast"/>
          <w:ins w:id="470" w:author="05-18-2032_02-24-1639_Minpeng" w:date="2022-05-20T19:37:00Z"/>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ins w:id="471" w:author="05-18-2032_02-24-1639_Minpeng" w:date="2022-05-20T19:37:00Z"/>
                <w:rFonts w:ascii="Arial" w:hAnsi="Arial" w:eastAsia="等线" w:cs="Arial"/>
                <w:color w:val="000000"/>
                <w:kern w:val="0"/>
                <w:sz w:val="16"/>
                <w:szCs w:val="16"/>
              </w:rPr>
            </w:pPr>
          </w:p>
        </w:tc>
        <w:tc>
          <w:tcPr>
            <w:tcW w:w="709" w:type="dxa"/>
            <w:tcBorders>
              <w:top w:val="nil"/>
              <w:left w:val="nil"/>
              <w:bottom w:val="single" w:color="000000" w:sz="4" w:space="0"/>
              <w:right w:val="single" w:color="000000" w:sz="4" w:space="0"/>
            </w:tcBorders>
            <w:shd w:val="clear" w:color="000000" w:fill="FFFFFF"/>
          </w:tcPr>
          <w:p>
            <w:pPr>
              <w:widowControl/>
              <w:jc w:val="left"/>
              <w:rPr>
                <w:ins w:id="472" w:author="05-18-2032_02-24-1639_Minpeng" w:date="2022-05-20T19:37:00Z"/>
                <w:rFonts w:ascii="Arial" w:hAnsi="Arial" w:eastAsia="等线" w:cs="Arial"/>
                <w:color w:val="000000"/>
                <w:kern w:val="0"/>
                <w:sz w:val="16"/>
                <w:szCs w:val="16"/>
              </w:rPr>
            </w:pPr>
          </w:p>
        </w:tc>
        <w:tc>
          <w:tcPr>
            <w:tcW w:w="851" w:type="dxa"/>
            <w:tcBorders>
              <w:top w:val="nil"/>
              <w:left w:val="nil"/>
              <w:bottom w:val="single" w:color="000000" w:sz="4" w:space="0"/>
              <w:right w:val="single" w:color="000000" w:sz="4" w:space="0"/>
            </w:tcBorders>
            <w:shd w:val="clear" w:color="000000" w:fill="FFFF99"/>
          </w:tcPr>
          <w:p>
            <w:pPr>
              <w:widowControl/>
              <w:jc w:val="left"/>
              <w:rPr>
                <w:ins w:id="473" w:author="05-18-2032_02-24-1639_Minpeng" w:date="2022-05-20T19:37:00Z"/>
                <w:rFonts w:hint="eastAsia" w:ascii="Arial" w:hAnsi="Arial" w:eastAsia="等线" w:cs="Arial"/>
                <w:color w:val="000000"/>
                <w:kern w:val="0"/>
                <w:sz w:val="16"/>
                <w:szCs w:val="16"/>
              </w:rPr>
            </w:pPr>
            <w:ins w:id="474" w:author="05-18-2032_02-24-1639_Minpeng" w:date="2022-05-20T19:38:00Z">
              <w:r>
                <w:rPr>
                  <w:rFonts w:ascii="Arial" w:hAnsi="Arial" w:eastAsia="等线" w:cs="Arial"/>
                  <w:color w:val="000000"/>
                  <w:kern w:val="0"/>
                  <w:sz w:val="16"/>
                  <w:szCs w:val="16"/>
                </w:rPr>
                <w:t>S3-221168</w:t>
              </w:r>
            </w:ins>
          </w:p>
        </w:tc>
        <w:tc>
          <w:tcPr>
            <w:tcW w:w="1843" w:type="dxa"/>
            <w:tcBorders>
              <w:top w:val="nil"/>
              <w:left w:val="nil"/>
              <w:bottom w:val="single" w:color="000000" w:sz="4" w:space="0"/>
              <w:right w:val="single" w:color="000000" w:sz="4" w:space="0"/>
            </w:tcBorders>
            <w:shd w:val="clear" w:color="000000" w:fill="FFFF99"/>
          </w:tcPr>
          <w:p>
            <w:pPr>
              <w:jc w:val="left"/>
              <w:rPr>
                <w:ins w:id="475" w:author="05-18-2032_02-24-1639_Minpeng" w:date="2022-05-20T19:38:00Z"/>
                <w:rFonts w:ascii="Arial" w:hAnsi="Arial" w:cs="Arial"/>
                <w:color w:val="000000"/>
                <w:kern w:val="0"/>
                <w:sz w:val="16"/>
                <w:szCs w:val="16"/>
              </w:rPr>
            </w:pPr>
            <w:ins w:id="476" w:author="05-18-2032_02-24-1639_Minpeng" w:date="2022-05-20T19:38:00Z">
              <w:r>
                <w:rPr>
                  <w:rFonts w:ascii="Arial" w:hAnsi="Arial" w:cs="Arial"/>
                  <w:color w:val="000000"/>
                  <w:sz w:val="16"/>
                  <w:szCs w:val="16"/>
                </w:rPr>
                <w:t>draft TS 33.537</w:t>
              </w:r>
            </w:ins>
          </w:p>
          <w:p>
            <w:pPr>
              <w:jc w:val="left"/>
              <w:rPr>
                <w:ins w:id="477" w:author="05-18-2032_02-24-1639_Minpeng" w:date="2022-05-20T19:37:00Z"/>
                <w:rFonts w:ascii="Arial" w:hAnsi="Arial" w:cs="Arial"/>
                <w:color w:val="000000"/>
                <w:sz w:val="16"/>
                <w:szCs w:val="16"/>
              </w:rPr>
            </w:pPr>
          </w:p>
        </w:tc>
        <w:tc>
          <w:tcPr>
            <w:tcW w:w="992" w:type="dxa"/>
            <w:tcBorders>
              <w:top w:val="nil"/>
              <w:left w:val="nil"/>
              <w:bottom w:val="single" w:color="000000" w:sz="4" w:space="0"/>
              <w:right w:val="single" w:color="000000" w:sz="4" w:space="0"/>
            </w:tcBorders>
            <w:shd w:val="clear" w:color="000000" w:fill="FFFF99"/>
          </w:tcPr>
          <w:p>
            <w:pPr>
              <w:jc w:val="left"/>
              <w:rPr>
                <w:ins w:id="478" w:author="05-18-2032_02-24-1639_Minpeng" w:date="2022-05-20T19:38:00Z"/>
                <w:rFonts w:ascii="Arial" w:hAnsi="Arial" w:cs="Arial"/>
                <w:color w:val="000000"/>
                <w:kern w:val="0"/>
                <w:sz w:val="16"/>
                <w:szCs w:val="16"/>
              </w:rPr>
            </w:pPr>
            <w:ins w:id="479" w:author="05-18-2032_02-24-1639_Minpeng" w:date="2022-05-20T19:38:00Z">
              <w:r>
                <w:rPr>
                  <w:rFonts w:ascii="Arial" w:hAnsi="Arial" w:cs="Arial"/>
                  <w:color w:val="000000"/>
                  <w:sz w:val="16"/>
                  <w:szCs w:val="16"/>
                </w:rPr>
                <w:t>China Mobile</w:t>
              </w:r>
            </w:ins>
          </w:p>
          <w:p>
            <w:pPr>
              <w:widowControl/>
              <w:jc w:val="left"/>
              <w:rPr>
                <w:ins w:id="480" w:author="05-18-2032_02-24-1639_Minpeng" w:date="2022-05-20T19:37:00Z"/>
                <w:rFonts w:ascii="Arial" w:hAnsi="Arial" w:eastAsia="等线" w:cs="Arial"/>
                <w:color w:val="000000"/>
                <w:kern w:val="0"/>
                <w:sz w:val="16"/>
                <w:szCs w:val="16"/>
              </w:rPr>
            </w:pPr>
          </w:p>
        </w:tc>
        <w:tc>
          <w:tcPr>
            <w:tcW w:w="709" w:type="dxa"/>
            <w:tcBorders>
              <w:top w:val="nil"/>
              <w:left w:val="nil"/>
              <w:bottom w:val="single" w:color="000000" w:sz="4" w:space="0"/>
              <w:right w:val="single" w:color="000000" w:sz="4" w:space="0"/>
            </w:tcBorders>
            <w:shd w:val="clear" w:color="000000" w:fill="FFFF99"/>
          </w:tcPr>
          <w:p>
            <w:pPr>
              <w:widowControl/>
              <w:jc w:val="left"/>
              <w:rPr>
                <w:ins w:id="481" w:author="05-18-2032_02-24-1639_Minpeng" w:date="2022-05-20T19:37:00Z"/>
                <w:rFonts w:hint="eastAsia" w:ascii="Arial" w:hAnsi="Arial" w:eastAsia="等线" w:cs="Arial"/>
                <w:color w:val="000000"/>
                <w:kern w:val="0"/>
                <w:sz w:val="16"/>
                <w:szCs w:val="16"/>
              </w:rPr>
            </w:pPr>
            <w:ins w:id="482" w:author="05-18-2032_02-24-1639_Minpeng" w:date="2022-05-20T19:38:00Z">
              <w:r>
                <w:rPr>
                  <w:rFonts w:ascii="Arial" w:hAnsi="Arial" w:eastAsia="等线" w:cs="Arial"/>
                  <w:color w:val="000000"/>
                  <w:kern w:val="0"/>
                  <w:sz w:val="16"/>
                  <w:szCs w:val="16"/>
                </w:rPr>
                <w:t>D</w:t>
              </w:r>
            </w:ins>
            <w:ins w:id="483" w:author="05-18-2032_02-24-1639_Minpeng" w:date="2022-05-20T19:38:00Z">
              <w:r>
                <w:rPr>
                  <w:rFonts w:hint="eastAsia" w:ascii="Arial" w:hAnsi="Arial" w:eastAsia="等线" w:cs="Arial"/>
                  <w:color w:val="000000"/>
                  <w:kern w:val="0"/>
                  <w:sz w:val="16"/>
                  <w:szCs w:val="16"/>
                </w:rPr>
                <w:t xml:space="preserve">raft </w:t>
              </w:r>
            </w:ins>
            <w:ins w:id="484" w:author="05-18-2032_02-24-1639_Minpeng" w:date="2022-05-20T19:38:00Z">
              <w:r>
                <w:rPr>
                  <w:rFonts w:ascii="Arial" w:hAnsi="Arial" w:eastAsia="等线" w:cs="Arial"/>
                  <w:color w:val="000000"/>
                  <w:kern w:val="0"/>
                  <w:sz w:val="16"/>
                  <w:szCs w:val="16"/>
                </w:rPr>
                <w:t>TS</w:t>
              </w:r>
            </w:ins>
          </w:p>
        </w:tc>
        <w:tc>
          <w:tcPr>
            <w:tcW w:w="4111" w:type="dxa"/>
            <w:tcBorders>
              <w:top w:val="nil"/>
              <w:left w:val="nil"/>
              <w:bottom w:val="single" w:color="000000" w:sz="4" w:space="0"/>
              <w:right w:val="single" w:color="000000" w:sz="4" w:space="0"/>
            </w:tcBorders>
            <w:shd w:val="clear" w:color="000000" w:fill="FFFF99"/>
          </w:tcPr>
          <w:p>
            <w:pPr>
              <w:widowControl/>
              <w:jc w:val="left"/>
              <w:rPr>
                <w:ins w:id="485" w:author="05-18-2032_02-24-1639_Minpeng" w:date="2022-05-20T19:37:00Z"/>
                <w:rFonts w:ascii="Arial" w:hAnsi="Arial" w:eastAsia="等线" w:cs="Arial"/>
                <w:color w:val="000000"/>
                <w:kern w:val="0"/>
                <w:sz w:val="16"/>
                <w:szCs w:val="16"/>
              </w:rPr>
            </w:pPr>
          </w:p>
        </w:tc>
        <w:tc>
          <w:tcPr>
            <w:tcW w:w="708" w:type="dxa"/>
            <w:tcBorders>
              <w:top w:val="nil"/>
              <w:left w:val="nil"/>
              <w:bottom w:val="single" w:color="000000" w:sz="4" w:space="0"/>
              <w:right w:val="single" w:color="000000" w:sz="4" w:space="0"/>
            </w:tcBorders>
            <w:shd w:val="clear" w:color="000000" w:fill="FFFF99"/>
          </w:tcPr>
          <w:p>
            <w:pPr>
              <w:widowControl/>
              <w:jc w:val="left"/>
              <w:rPr>
                <w:ins w:id="486" w:author="05-18-2032_02-24-1639_Minpeng" w:date="2022-05-20T19:37:00Z"/>
                <w:rFonts w:hint="eastAsia" w:ascii="Arial" w:hAnsi="Arial" w:eastAsia="等线" w:cs="Arial"/>
                <w:color w:val="000000"/>
                <w:kern w:val="0"/>
                <w:sz w:val="16"/>
                <w:szCs w:val="16"/>
              </w:rPr>
            </w:pPr>
            <w:ins w:id="487" w:author="05-18-2032_02-24-1639_Minpeng" w:date="2022-05-20T19:38:00Z">
              <w:r>
                <w:rPr>
                  <w:rFonts w:ascii="Arial" w:hAnsi="Arial" w:eastAsia="等线" w:cs="Arial"/>
                  <w:color w:val="000000"/>
                  <w:kern w:val="0"/>
                  <w:sz w:val="16"/>
                  <w:szCs w:val="16"/>
                </w:rPr>
                <w:t>E</w:t>
              </w:r>
            </w:ins>
            <w:ins w:id="488" w:author="05-18-2032_02-24-1639_Minpeng" w:date="2022-05-20T19:38:00Z">
              <w:r>
                <w:rPr>
                  <w:rFonts w:hint="eastAsia" w:ascii="Arial" w:hAnsi="Arial" w:eastAsia="等线" w:cs="Arial"/>
                  <w:color w:val="000000"/>
                  <w:kern w:val="0"/>
                  <w:sz w:val="16"/>
                  <w:szCs w:val="16"/>
                </w:rPr>
                <w:t xml:space="preserve">mail </w:t>
              </w:r>
            </w:ins>
            <w:ins w:id="489" w:author="05-18-2032_02-24-1639_Minpeng" w:date="2022-05-20T19:38:00Z">
              <w:r>
                <w:rPr>
                  <w:rFonts w:ascii="Arial" w:hAnsi="Arial" w:eastAsia="等线" w:cs="Arial"/>
                  <w:color w:val="000000"/>
                  <w:kern w:val="0"/>
                  <w:sz w:val="16"/>
                  <w:szCs w:val="16"/>
                </w:rPr>
                <w:t>approval</w:t>
              </w:r>
            </w:ins>
          </w:p>
        </w:tc>
        <w:tc>
          <w:tcPr>
            <w:tcW w:w="709" w:type="dxa"/>
            <w:tcBorders>
              <w:top w:val="nil"/>
              <w:left w:val="nil"/>
              <w:bottom w:val="single" w:color="000000" w:sz="4" w:space="0"/>
              <w:right w:val="single" w:color="000000" w:sz="4" w:space="0"/>
            </w:tcBorders>
            <w:shd w:val="clear" w:color="000000" w:fill="FFFF99"/>
          </w:tcPr>
          <w:p>
            <w:pPr>
              <w:widowControl/>
              <w:jc w:val="left"/>
              <w:rPr>
                <w:ins w:id="490" w:author="05-18-2032_02-24-1639_Minpeng" w:date="2022-05-20T19:37:00Z"/>
                <w:rFonts w:ascii="Arial" w:hAnsi="Arial" w:eastAsia="等线" w:cs="Arial"/>
                <w:color w:val="000000"/>
                <w:kern w:val="0"/>
                <w:sz w:val="16"/>
                <w:szCs w:val="16"/>
              </w:rPr>
            </w:pPr>
          </w:p>
        </w:tc>
      </w:tr>
      <w:tr>
        <w:tblPrEx>
          <w:tblCellMar>
            <w:top w:w="0" w:type="dxa"/>
            <w:left w:w="108" w:type="dxa"/>
            <w:bottom w:w="0" w:type="dxa"/>
            <w:right w:w="108" w:type="dxa"/>
          </w:tblCellMar>
        </w:tblPrEx>
        <w:trPr>
          <w:trHeight w:val="1224"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4.6</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WID on SCAS for split-gNB product classes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220988</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Proposed skeleton for TS 33.742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Qualcomm Incorporated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other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[Deutsche Telekom]:agrees on the proposed skeleton for TS33.742.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proposes to remove the SBA related clauses or mark as not applicable from the start since all the target NPs do not support SBIs anyway.</w:t>
            </w:r>
          </w:p>
          <w:p>
            <w:pPr>
              <w:widowControl/>
              <w:jc w:val="left"/>
              <w:rPr>
                <w:ins w:id="491" w:author="05-20-1758_05-18-2032_02-24-1639_Minpeng" w:date="2022-05-20T17:59:00Z"/>
                <w:rFonts w:ascii="Arial" w:hAnsi="Arial" w:eastAsia="等线" w:cs="Arial"/>
                <w:color w:val="000000"/>
                <w:kern w:val="0"/>
                <w:sz w:val="16"/>
                <w:szCs w:val="16"/>
              </w:rPr>
            </w:pPr>
            <w:r>
              <w:rPr>
                <w:rFonts w:ascii="Arial" w:hAnsi="Arial" w:eastAsia="等线" w:cs="Arial"/>
                <w:color w:val="000000"/>
                <w:kern w:val="0"/>
                <w:sz w:val="16"/>
                <w:szCs w:val="16"/>
              </w:rPr>
              <w:t>[Qualcomm] produces r1 to try to address comment</w:t>
            </w:r>
          </w:p>
          <w:p>
            <w:pPr>
              <w:widowControl/>
              <w:jc w:val="left"/>
              <w:rPr>
                <w:ins w:id="492" w:author="05-20-2025_05-18-2032_02-24-1639_Minpeng" w:date="2022-05-20T20:25:00Z"/>
                <w:rFonts w:ascii="Arial" w:hAnsi="Arial" w:eastAsia="等线" w:cs="Arial"/>
                <w:color w:val="000000"/>
                <w:kern w:val="0"/>
                <w:sz w:val="16"/>
                <w:szCs w:val="16"/>
              </w:rPr>
            </w:pPr>
            <w:ins w:id="493" w:author="05-20-1758_05-18-2032_02-24-1639_Minpeng" w:date="2022-05-20T17:59:00Z">
              <w:r>
                <w:rPr>
                  <w:rFonts w:ascii="Arial" w:hAnsi="Arial" w:eastAsia="等线" w:cs="Arial"/>
                  <w:color w:val="000000"/>
                  <w:kern w:val="0"/>
                  <w:sz w:val="16"/>
                  <w:szCs w:val="16"/>
                </w:rPr>
                <w:t>[Deutsche Telekom] : is fine with -r1 of both S3-220988 and the attachment</w:t>
              </w:r>
            </w:ins>
          </w:p>
          <w:p>
            <w:pPr>
              <w:widowControl/>
              <w:jc w:val="left"/>
              <w:rPr>
                <w:rFonts w:ascii="Arial" w:hAnsi="Arial" w:eastAsia="等线" w:cs="Arial"/>
                <w:color w:val="000000"/>
                <w:kern w:val="0"/>
                <w:sz w:val="16"/>
                <w:szCs w:val="16"/>
              </w:rPr>
            </w:pPr>
            <w:ins w:id="494" w:author="05-20-2025_05-18-2032_02-24-1639_Minpeng" w:date="2022-05-20T20:25:00Z">
              <w:r>
                <w:rPr>
                  <w:rFonts w:ascii="Arial" w:hAnsi="Arial" w:eastAsia="等线" w:cs="Arial"/>
                  <w:color w:val="000000"/>
                  <w:kern w:val="0"/>
                  <w:sz w:val="16"/>
                  <w:szCs w:val="16"/>
                </w:rPr>
                <w:t>[Huawei] r1 is fine</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495" w:author="05-18-2032_02-24-1639_Minpeng" w:date="2022-05-20T20:34:00Z">
              <w:r>
                <w:rPr>
                  <w:rFonts w:ascii="Arial" w:hAnsi="Arial" w:eastAsia="等线" w:cs="Arial"/>
                  <w:color w:val="000000"/>
                  <w:kern w:val="0"/>
                  <w:sz w:val="16"/>
                  <w:szCs w:val="16"/>
                </w:rPr>
                <w:delText xml:space="preserve">available </w:delText>
              </w:r>
            </w:del>
            <w:ins w:id="496" w:author="05-18-2032_02-24-1639_Minpeng" w:date="2022-05-20T20:34: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497" w:author="05-18-2032_02-24-1639_Minpeng" w:date="2022-05-20T20:34: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220989</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Proposed scope for TS 33.742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Qualcomm Incorporated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other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[Deutsche Telekom]:agrees on the proposed scope for TS33.742</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498" w:author="05-18-2032_02-24-1639_Minpeng" w:date="2022-05-20T20:35:00Z">
              <w:r>
                <w:rPr>
                  <w:rFonts w:ascii="Arial" w:hAnsi="Arial" w:eastAsia="等线" w:cs="Arial"/>
                  <w:color w:val="000000"/>
                  <w:kern w:val="0"/>
                  <w:sz w:val="16"/>
                  <w:szCs w:val="16"/>
                </w:rPr>
                <w:t>approved</w:t>
              </w:r>
            </w:ins>
            <w:del w:id="499" w:author="05-18-2032_02-24-1639_Minpeng" w:date="2022-05-20T20:35:00Z">
              <w:r>
                <w:rPr>
                  <w:rFonts w:ascii="Arial" w:hAnsi="Arial" w:eastAsia="等线" w:cs="Arial"/>
                  <w:color w:val="000000"/>
                  <w:kern w:val="0"/>
                  <w:sz w:val="16"/>
                  <w:szCs w:val="16"/>
                </w:rPr>
                <w:delText>available</w:delText>
              </w:r>
            </w:del>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220990</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Discussion on how to document test cases in TS 33.742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Qualcomm Incorporated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discussion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[Deutsche Telekom]:provides view on TS33.742/TS33.511 alignment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comments that there is no need to endorse anything and that the first approach is more in line with the drafting rules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comment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responds to comments and OK to note contribution</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500" w:author="05-18-2032_02-24-1639_Minpeng" w:date="2022-05-20T20:35:00Z">
              <w:r>
                <w:rPr>
                  <w:rFonts w:ascii="Arial" w:hAnsi="Arial" w:eastAsia="等线" w:cs="Arial"/>
                  <w:color w:val="000000"/>
                  <w:kern w:val="0"/>
                  <w:sz w:val="16"/>
                  <w:szCs w:val="16"/>
                </w:rPr>
                <w:t>noted</w:t>
              </w:r>
            </w:ins>
            <w:del w:id="501" w:author="05-18-2032_02-24-1639_Minpeng" w:date="2022-05-20T20:35:00Z">
              <w:r>
                <w:rPr>
                  <w:rFonts w:ascii="Arial" w:hAnsi="Arial" w:eastAsia="等线" w:cs="Arial"/>
                  <w:color w:val="000000"/>
                  <w:kern w:val="0"/>
                  <w:sz w:val="16"/>
                  <w:szCs w:val="16"/>
                </w:rPr>
                <w:delText>available</w:delText>
              </w:r>
            </w:del>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142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4.7</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Security Aspects of Proximity based services in 5GS ProSe (Rel-17)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220679</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Reply to LS on new reference point name for the interface between PKMF and UDM in 5G ProSe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S2-2203018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221003</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to TS33.503 Abbreviations update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CATT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requires revision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[CATT]: Response to Xiaomi.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response to response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comparison between 33.303 and 33.503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[CATT]: Response to Xiaomi.</w:t>
            </w:r>
          </w:p>
          <w:p>
            <w:pPr>
              <w:widowControl/>
              <w:jc w:val="left"/>
              <w:rPr>
                <w:ins w:id="502" w:author="05-20-1819_05-18-2032_02-24-1639_Minpeng" w:date="2022-05-20T18:20:00Z"/>
                <w:rFonts w:ascii="Arial" w:hAnsi="Arial" w:eastAsia="等线" w:cs="Arial"/>
                <w:color w:val="000000"/>
                <w:kern w:val="0"/>
                <w:sz w:val="16"/>
                <w:szCs w:val="16"/>
              </w:rPr>
            </w:pPr>
            <w:r>
              <w:rPr>
                <w:rFonts w:ascii="Arial" w:hAnsi="Arial" w:eastAsia="等线" w:cs="Arial"/>
                <w:color w:val="000000"/>
                <w:kern w:val="0"/>
                <w:sz w:val="16"/>
                <w:szCs w:val="16"/>
              </w:rPr>
              <w:t>[Ericsson]: Provides comments</w:t>
            </w:r>
          </w:p>
          <w:p>
            <w:pPr>
              <w:widowControl/>
              <w:jc w:val="left"/>
              <w:rPr>
                <w:ins w:id="503" w:author="05-20-1830_05-18-2032_02-24-1639_Minpeng" w:date="2022-05-20T18:31:00Z"/>
                <w:rFonts w:ascii="Arial" w:hAnsi="Arial" w:eastAsia="等线" w:cs="Arial"/>
                <w:color w:val="000000"/>
                <w:kern w:val="0"/>
                <w:sz w:val="16"/>
                <w:szCs w:val="16"/>
              </w:rPr>
            </w:pPr>
            <w:ins w:id="504" w:author="05-20-1819_05-18-2032_02-24-1639_Minpeng" w:date="2022-05-20T18:20:00Z">
              <w:r>
                <w:rPr>
                  <w:rFonts w:ascii="Arial" w:hAnsi="Arial" w:eastAsia="等线" w:cs="Arial"/>
                  <w:color w:val="000000"/>
                  <w:kern w:val="0"/>
                  <w:sz w:val="16"/>
                  <w:szCs w:val="16"/>
                </w:rPr>
                <w:t>[CATT]: Provide r1.</w:t>
              </w:r>
            </w:ins>
          </w:p>
          <w:p>
            <w:pPr>
              <w:widowControl/>
              <w:jc w:val="left"/>
              <w:rPr>
                <w:ins w:id="505" w:author="05-20-1830_05-18-2032_02-24-1639_Minpeng" w:date="2022-05-20T18:31:00Z"/>
                <w:rFonts w:ascii="Arial" w:hAnsi="Arial" w:eastAsia="等线" w:cs="Arial"/>
                <w:color w:val="000000"/>
                <w:kern w:val="0"/>
                <w:sz w:val="16"/>
                <w:szCs w:val="16"/>
              </w:rPr>
            </w:pPr>
            <w:ins w:id="506" w:author="05-20-1830_05-18-2032_02-24-1639_Minpeng" w:date="2022-05-20T18:31:00Z">
              <w:r>
                <w:rPr>
                  <w:rFonts w:ascii="Arial" w:hAnsi="Arial" w:eastAsia="等线" w:cs="Arial"/>
                  <w:color w:val="000000"/>
                  <w:kern w:val="0"/>
                  <w:sz w:val="16"/>
                  <w:szCs w:val="16"/>
                </w:rPr>
                <w:t>[Xiaomi]: providing r2</w:t>
              </w:r>
            </w:ins>
          </w:p>
          <w:p>
            <w:pPr>
              <w:widowControl/>
              <w:jc w:val="left"/>
              <w:rPr>
                <w:ins w:id="507" w:author="05-20-1837_05-18-2032_02-24-1639_Minpeng" w:date="2022-05-20T18:37:00Z"/>
                <w:rFonts w:ascii="Arial" w:hAnsi="Arial" w:eastAsia="等线" w:cs="Arial"/>
                <w:color w:val="000000"/>
                <w:kern w:val="0"/>
                <w:sz w:val="16"/>
                <w:szCs w:val="16"/>
              </w:rPr>
            </w:pPr>
            <w:ins w:id="508" w:author="05-20-1830_05-18-2032_02-24-1639_Minpeng" w:date="2022-05-20T18:31:00Z">
              <w:r>
                <w:rPr>
                  <w:rFonts w:ascii="Arial" w:hAnsi="Arial" w:eastAsia="等线" w:cs="Arial"/>
                  <w:color w:val="000000"/>
                  <w:kern w:val="0"/>
                  <w:sz w:val="16"/>
                  <w:szCs w:val="16"/>
                </w:rPr>
                <w:t>[CATT]: Fine with r2</w:t>
              </w:r>
            </w:ins>
          </w:p>
          <w:p>
            <w:pPr>
              <w:widowControl/>
              <w:jc w:val="left"/>
              <w:rPr>
                <w:rFonts w:ascii="Arial" w:hAnsi="Arial" w:eastAsia="等线" w:cs="Arial"/>
                <w:color w:val="000000"/>
                <w:kern w:val="0"/>
                <w:sz w:val="16"/>
                <w:szCs w:val="16"/>
              </w:rPr>
            </w:pPr>
            <w:ins w:id="509" w:author="05-20-1837_05-18-2032_02-24-1639_Minpeng" w:date="2022-05-20T18:37:00Z">
              <w:r>
                <w:rPr>
                  <w:rFonts w:ascii="Arial" w:hAnsi="Arial" w:eastAsia="等线" w:cs="Arial"/>
                  <w:color w:val="000000"/>
                  <w:kern w:val="0"/>
                  <w:sz w:val="16"/>
                  <w:szCs w:val="16"/>
                </w:rPr>
                <w:t>[Ericsson]: Fine with r2</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220966</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Reference point name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r1 is available, S3-221005 is merged into S3-220966</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[CATT]: r1 is OK</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1020"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221005</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to TS33.503 Clause 4.2 Update reference point name between 5G PKMF and UDM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CATT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provides question on merging documents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[CATT]: Fine with the merger proposal. Further discussion moved to S3-220966.</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221025</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33.503: Updates in Clause 4.2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Technology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221026</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33.503: Updates in Clause 5.2.5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Technology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220847</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Clarification on restricted discovery procedures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requests clarifications and 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Provides r1 and replies to the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requests further revision before approval</w:t>
            </w:r>
          </w:p>
          <w:p>
            <w:pPr>
              <w:widowControl/>
              <w:jc w:val="left"/>
              <w:rPr>
                <w:ins w:id="510" w:author="05-20-1842_05-18-2032_02-24-1639_Minpeng" w:date="2022-05-20T18:42:00Z"/>
                <w:rFonts w:ascii="Arial" w:hAnsi="Arial" w:eastAsia="等线" w:cs="Arial"/>
                <w:color w:val="000000"/>
                <w:kern w:val="0"/>
                <w:sz w:val="16"/>
                <w:szCs w:val="16"/>
              </w:rPr>
            </w:pPr>
            <w:r>
              <w:rPr>
                <w:rFonts w:ascii="Arial" w:hAnsi="Arial" w:eastAsia="等线" w:cs="Arial"/>
                <w:color w:val="000000"/>
                <w:kern w:val="0"/>
                <w:sz w:val="16"/>
                <w:szCs w:val="16"/>
              </w:rPr>
              <w:t>[Huawei, HiSilicon]: clarify our understanding of error handling.</w:t>
            </w:r>
          </w:p>
          <w:p>
            <w:pPr>
              <w:widowControl/>
              <w:jc w:val="left"/>
              <w:rPr>
                <w:rFonts w:ascii="Arial" w:hAnsi="Arial" w:eastAsia="等线" w:cs="Arial"/>
                <w:color w:val="000000"/>
                <w:kern w:val="0"/>
                <w:sz w:val="16"/>
                <w:szCs w:val="16"/>
              </w:rPr>
            </w:pPr>
            <w:ins w:id="511" w:author="05-20-1842_05-18-2032_02-24-1639_Minpeng" w:date="2022-05-20T18:42:00Z">
              <w:r>
                <w:rPr>
                  <w:rFonts w:ascii="Arial" w:hAnsi="Arial" w:eastAsia="等线" w:cs="Arial"/>
                  <w:color w:val="000000"/>
                  <w:kern w:val="0"/>
                  <w:sz w:val="16"/>
                  <w:szCs w:val="16"/>
                </w:rPr>
                <w:t>[Huawei, HiSilicon]: provide r2 for Qualcomm to check.</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220851</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 subclause about the restricted discovery for UE-to-Network relay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merge it into 221000 or proposes to use 221000 for relay discovery procedure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proposes revision or merging</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Reply to Qualcomm.</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agrees with the observation from Huawei, provides further comments and proposes revision or merging with 1141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revisions</w:t>
            </w:r>
          </w:p>
          <w:p>
            <w:pPr>
              <w:widowControl/>
              <w:jc w:val="left"/>
              <w:rPr>
                <w:ins w:id="512" w:author="05-20-1830_05-18-2032_02-24-1639_Minpeng" w:date="2022-05-20T18:31:00Z"/>
                <w:rFonts w:ascii="Arial" w:hAnsi="Arial" w:eastAsia="等线" w:cs="Arial"/>
                <w:color w:val="000000"/>
                <w:kern w:val="0"/>
                <w:sz w:val="16"/>
                <w:szCs w:val="16"/>
              </w:rPr>
            </w:pPr>
            <w:r>
              <w:rPr>
                <w:rFonts w:ascii="Arial" w:hAnsi="Arial" w:eastAsia="等线" w:cs="Arial"/>
                <w:color w:val="000000"/>
                <w:kern w:val="0"/>
                <w:sz w:val="16"/>
                <w:szCs w:val="16"/>
              </w:rPr>
              <w:t>[Xiaomi]: provides response</w:t>
            </w:r>
          </w:p>
          <w:p>
            <w:pPr>
              <w:widowControl/>
              <w:jc w:val="left"/>
              <w:rPr>
                <w:ins w:id="513" w:author="05-20-1856_05-18-2032_02-24-1639_Minpeng" w:date="2022-05-20T18:57:00Z"/>
                <w:rFonts w:ascii="Arial" w:hAnsi="Arial" w:eastAsia="等线" w:cs="Arial"/>
                <w:color w:val="000000"/>
                <w:kern w:val="0"/>
                <w:sz w:val="16"/>
                <w:szCs w:val="16"/>
              </w:rPr>
            </w:pPr>
            <w:ins w:id="514" w:author="05-20-1830_05-18-2032_02-24-1639_Minpeng" w:date="2022-05-20T18:31:00Z">
              <w:r>
                <w:rPr>
                  <w:rFonts w:ascii="Arial" w:hAnsi="Arial" w:eastAsia="等线" w:cs="Arial"/>
                  <w:color w:val="000000"/>
                  <w:kern w:val="0"/>
                  <w:sz w:val="16"/>
                  <w:szCs w:val="16"/>
                </w:rPr>
                <w:t>[Huawei, HiSilicon]: Fine with the merge plan.</w:t>
              </w:r>
            </w:ins>
          </w:p>
          <w:p>
            <w:pPr>
              <w:widowControl/>
              <w:jc w:val="left"/>
              <w:rPr>
                <w:rFonts w:ascii="Arial" w:hAnsi="Arial" w:eastAsia="等线" w:cs="Arial"/>
                <w:color w:val="000000"/>
                <w:kern w:val="0"/>
                <w:sz w:val="16"/>
                <w:szCs w:val="16"/>
              </w:rPr>
            </w:pPr>
            <w:ins w:id="515" w:author="05-20-1856_05-18-2032_02-24-1639_Minpeng" w:date="2022-05-20T18:57:00Z">
              <w:r>
                <w:rPr>
                  <w:rFonts w:ascii="Arial" w:hAnsi="Arial" w:eastAsia="等线" w:cs="Arial"/>
                  <w:color w:val="000000"/>
                  <w:kern w:val="0"/>
                  <w:sz w:val="16"/>
                  <w:szCs w:val="16"/>
                </w:rPr>
                <w:t>[Qualcomm]: confirm this contribution is merged into S3-221000</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220997</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to ProSe TS – An update on MIC calculation for discovery message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Qualcomm Incorporated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clarification is needed before approval.</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220998</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to ProSe TS – Clarification on discovery message protection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Qualcomm Incorporated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221000</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 on 5G ProSe restricted discovery procedure for U2N relay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Qualcomm Incorporated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comments and asks questions which are to be clarified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[Philips]: Provides comments and draft revision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disagrees with r1 and provides further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supports S3-221000 as a baseline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provides response and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disagrees with r2 and provides response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Disagree with both r1 and r2 as they reuse the Discovery Request messages in the Discovery with 5G DDNMF procedures. Propose to use new messages to get the U2NW discovery security material.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[Philips] provides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still not OK with r2 and provides more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answers to Huawei and Xiaomi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HiSilicion]: reply to Qualcomm.</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Proposes to note or postpone it</w:t>
            </w:r>
          </w:p>
          <w:p>
            <w:pPr>
              <w:widowControl/>
              <w:jc w:val="left"/>
              <w:rPr>
                <w:ins w:id="516" w:author="05-20-1815_05-18-2032_02-24-1639_Minpeng" w:date="2022-05-20T18:16:00Z"/>
                <w:rFonts w:ascii="Arial" w:hAnsi="Arial" w:eastAsia="等线" w:cs="Arial"/>
                <w:color w:val="000000"/>
                <w:kern w:val="0"/>
                <w:sz w:val="16"/>
                <w:szCs w:val="16"/>
              </w:rPr>
            </w:pPr>
            <w:r>
              <w:rPr>
                <w:rFonts w:ascii="Arial" w:hAnsi="Arial" w:eastAsia="等线" w:cs="Arial"/>
                <w:color w:val="000000"/>
                <w:kern w:val="0"/>
                <w:sz w:val="16"/>
                <w:szCs w:val="16"/>
              </w:rPr>
              <w:t>[Philips]: Wonders how we can postpone it, given that this is last meeting on release 17 ProSe, and asks question for clarification.</w:t>
            </w:r>
          </w:p>
          <w:p>
            <w:pPr>
              <w:widowControl/>
              <w:jc w:val="left"/>
              <w:rPr>
                <w:ins w:id="517" w:author="05-20-1830_05-18-2032_02-24-1639_Minpeng" w:date="2022-05-20T18:31:00Z"/>
                <w:rFonts w:ascii="Arial" w:hAnsi="Arial" w:eastAsia="等线" w:cs="Arial"/>
                <w:color w:val="000000"/>
                <w:kern w:val="0"/>
                <w:sz w:val="16"/>
                <w:szCs w:val="16"/>
              </w:rPr>
            </w:pPr>
            <w:ins w:id="518" w:author="05-20-1815_05-18-2032_02-24-1639_Minpeng" w:date="2022-05-20T18:16:00Z">
              <w:r>
                <w:rPr>
                  <w:rFonts w:ascii="Arial" w:hAnsi="Arial" w:eastAsia="等线" w:cs="Arial"/>
                  <w:color w:val="000000"/>
                  <w:kern w:val="0"/>
                  <w:sz w:val="16"/>
                  <w:szCs w:val="16"/>
                </w:rPr>
                <w:t>[Xiaomi]: provides response</w:t>
              </w:r>
            </w:ins>
          </w:p>
          <w:p>
            <w:pPr>
              <w:widowControl/>
              <w:jc w:val="left"/>
              <w:rPr>
                <w:ins w:id="519" w:author="05-20-1830_05-18-2032_02-24-1639_Minpeng" w:date="2022-05-20T18:31:00Z"/>
                <w:rFonts w:ascii="Arial" w:hAnsi="Arial" w:eastAsia="等线" w:cs="Arial"/>
                <w:color w:val="000000"/>
                <w:kern w:val="0"/>
                <w:sz w:val="16"/>
                <w:szCs w:val="16"/>
              </w:rPr>
            </w:pPr>
            <w:ins w:id="520" w:author="05-20-1830_05-18-2032_02-24-1639_Minpeng" w:date="2022-05-20T18:31:00Z">
              <w:r>
                <w:rPr>
                  <w:rFonts w:ascii="Arial" w:hAnsi="Arial" w:eastAsia="等线" w:cs="Arial"/>
                  <w:color w:val="000000"/>
                  <w:kern w:val="0"/>
                  <w:sz w:val="16"/>
                  <w:szCs w:val="16"/>
                </w:rPr>
                <w:t>[Qualcomm]: provides r3</w:t>
              </w:r>
            </w:ins>
          </w:p>
          <w:p>
            <w:pPr>
              <w:widowControl/>
              <w:jc w:val="left"/>
              <w:rPr>
                <w:ins w:id="521" w:author="05-20-1835_05-18-2032_02-24-1639_Minpeng" w:date="2022-05-20T18:35:00Z"/>
                <w:rFonts w:ascii="Arial" w:hAnsi="Arial" w:eastAsia="等线" w:cs="Arial"/>
                <w:color w:val="000000"/>
                <w:kern w:val="0"/>
                <w:sz w:val="16"/>
                <w:szCs w:val="16"/>
              </w:rPr>
            </w:pPr>
            <w:ins w:id="522" w:author="05-20-1830_05-18-2032_02-24-1639_Minpeng" w:date="2022-05-20T18:31:00Z">
              <w:r>
                <w:rPr>
                  <w:rFonts w:ascii="Arial" w:hAnsi="Arial" w:eastAsia="等线" w:cs="Arial"/>
                  <w:color w:val="000000"/>
                  <w:kern w:val="0"/>
                  <w:sz w:val="16"/>
                  <w:szCs w:val="16"/>
                </w:rPr>
                <w:t>[Huawei, HiSilicon]: fine with r3.</w:t>
              </w:r>
            </w:ins>
          </w:p>
          <w:p>
            <w:pPr>
              <w:widowControl/>
              <w:jc w:val="left"/>
              <w:rPr>
                <w:ins w:id="523" w:author="05-20-1837_05-18-2032_02-24-1639_Minpeng" w:date="2022-05-20T18:37:00Z"/>
                <w:rFonts w:ascii="Arial" w:hAnsi="Arial" w:eastAsia="等线" w:cs="Arial"/>
                <w:color w:val="000000"/>
                <w:kern w:val="0"/>
                <w:sz w:val="16"/>
                <w:szCs w:val="16"/>
              </w:rPr>
            </w:pPr>
            <w:ins w:id="524" w:author="05-20-1835_05-18-2032_02-24-1639_Minpeng" w:date="2022-05-20T18:35:00Z">
              <w:r>
                <w:rPr>
                  <w:rFonts w:ascii="Arial" w:hAnsi="Arial" w:eastAsia="等线" w:cs="Arial"/>
                  <w:color w:val="000000"/>
                  <w:kern w:val="0"/>
                  <w:sz w:val="16"/>
                  <w:szCs w:val="16"/>
                </w:rPr>
                <w:t>[Xiaomi]: provides r4</w:t>
              </w:r>
            </w:ins>
          </w:p>
          <w:p>
            <w:pPr>
              <w:widowControl/>
              <w:jc w:val="left"/>
              <w:rPr>
                <w:ins w:id="525" w:author="05-20-1842_05-18-2032_02-24-1639_Minpeng" w:date="2022-05-20T18:42:00Z"/>
                <w:rFonts w:ascii="Arial" w:hAnsi="Arial" w:eastAsia="等线" w:cs="Arial"/>
                <w:color w:val="000000"/>
                <w:kern w:val="0"/>
                <w:sz w:val="16"/>
                <w:szCs w:val="16"/>
              </w:rPr>
            </w:pPr>
            <w:ins w:id="526" w:author="05-20-1837_05-18-2032_02-24-1639_Minpeng" w:date="2022-05-20T18:37:00Z">
              <w:r>
                <w:rPr>
                  <w:rFonts w:ascii="Arial" w:hAnsi="Arial" w:eastAsia="等线" w:cs="Arial"/>
                  <w:color w:val="000000"/>
                  <w:kern w:val="0"/>
                  <w:sz w:val="16"/>
                  <w:szCs w:val="16"/>
                </w:rPr>
                <w:t>[Huawei, HiSilicon]: Fine with both r3 and r4, but prefer r3.</w:t>
              </w:r>
            </w:ins>
          </w:p>
          <w:p>
            <w:pPr>
              <w:widowControl/>
              <w:jc w:val="left"/>
              <w:rPr>
                <w:ins w:id="527" w:author="05-20-1842_05-18-2032_02-24-1639_Minpeng" w:date="2022-05-20T18:42:00Z"/>
                <w:rFonts w:ascii="Arial" w:hAnsi="Arial" w:eastAsia="等线" w:cs="Arial"/>
                <w:color w:val="000000"/>
                <w:kern w:val="0"/>
                <w:sz w:val="16"/>
                <w:szCs w:val="16"/>
              </w:rPr>
            </w:pPr>
            <w:ins w:id="528" w:author="05-20-1842_05-18-2032_02-24-1639_Minpeng" w:date="2022-05-20T18:42:00Z">
              <w:r>
                <w:rPr>
                  <w:rFonts w:ascii="Arial" w:hAnsi="Arial" w:eastAsia="等线" w:cs="Arial"/>
                  <w:color w:val="000000"/>
                  <w:kern w:val="0"/>
                  <w:sz w:val="16"/>
                  <w:szCs w:val="16"/>
                </w:rPr>
                <w:t>[Xiaomi]: Only fine with r4, because r3 contains errors. More clarification provided</w:t>
              </w:r>
            </w:ins>
          </w:p>
          <w:p>
            <w:pPr>
              <w:widowControl/>
              <w:jc w:val="left"/>
              <w:rPr>
                <w:ins w:id="529" w:author="05-20-1842_05-18-2032_02-24-1639_Minpeng" w:date="2022-05-20T18:42:00Z"/>
                <w:rFonts w:ascii="Arial" w:hAnsi="Arial" w:eastAsia="等线" w:cs="Arial"/>
                <w:color w:val="000000"/>
                <w:kern w:val="0"/>
                <w:sz w:val="16"/>
                <w:szCs w:val="16"/>
              </w:rPr>
            </w:pPr>
            <w:ins w:id="530" w:author="05-20-1842_05-18-2032_02-24-1639_Minpeng" w:date="2022-05-20T18:42:00Z">
              <w:r>
                <w:rPr>
                  <w:rFonts w:ascii="Arial" w:hAnsi="Arial" w:eastAsia="等线" w:cs="Arial"/>
                  <w:color w:val="000000"/>
                  <w:kern w:val="0"/>
                  <w:sz w:val="16"/>
                  <w:szCs w:val="16"/>
                </w:rPr>
                <w:t>[Philips]: Provides revision r6</w:t>
              </w:r>
            </w:ins>
          </w:p>
          <w:p>
            <w:pPr>
              <w:widowControl/>
              <w:jc w:val="left"/>
              <w:rPr>
                <w:ins w:id="531" w:author="05-20-1848_05-18-2032_02-24-1639_Minpeng" w:date="2022-05-20T18:49:00Z"/>
                <w:rFonts w:ascii="Arial" w:hAnsi="Arial" w:eastAsia="等线" w:cs="Arial"/>
                <w:color w:val="000000"/>
                <w:kern w:val="0"/>
                <w:sz w:val="16"/>
                <w:szCs w:val="16"/>
              </w:rPr>
            </w:pPr>
            <w:ins w:id="532" w:author="05-20-1842_05-18-2032_02-24-1639_Minpeng" w:date="2022-05-20T18:42:00Z">
              <w:r>
                <w:rPr>
                  <w:rFonts w:ascii="Arial" w:hAnsi="Arial" w:eastAsia="等线" w:cs="Arial"/>
                  <w:color w:val="000000"/>
                  <w:kern w:val="0"/>
                  <w:sz w:val="16"/>
                  <w:szCs w:val="16"/>
                </w:rPr>
                <w:t>[Qualcomm]: suggests to go with r3, answers to Xiaomi’s question</w:t>
              </w:r>
            </w:ins>
          </w:p>
          <w:p>
            <w:pPr>
              <w:widowControl/>
              <w:jc w:val="left"/>
              <w:rPr>
                <w:ins w:id="533" w:author="05-20-1856_05-18-2032_02-24-1639_Minpeng" w:date="2022-05-20T18:57:00Z"/>
                <w:rFonts w:ascii="Arial" w:hAnsi="Arial" w:eastAsia="等线" w:cs="Arial"/>
                <w:color w:val="000000"/>
                <w:kern w:val="0"/>
                <w:sz w:val="16"/>
                <w:szCs w:val="16"/>
              </w:rPr>
            </w:pPr>
            <w:ins w:id="534" w:author="05-20-1848_05-18-2032_02-24-1639_Minpeng" w:date="2022-05-20T18:49:00Z">
              <w:r>
                <w:rPr>
                  <w:rFonts w:ascii="Arial" w:hAnsi="Arial" w:eastAsia="等线" w:cs="Arial"/>
                  <w:color w:val="000000"/>
                  <w:kern w:val="0"/>
                  <w:sz w:val="16"/>
                  <w:szCs w:val="16"/>
                </w:rPr>
                <w:t>[Xiaomi]: still prefers r4 and provides more comments</w:t>
              </w:r>
            </w:ins>
          </w:p>
          <w:p>
            <w:pPr>
              <w:widowControl/>
              <w:jc w:val="left"/>
              <w:rPr>
                <w:ins w:id="535" w:author="05-20-1856_05-18-2032_02-24-1639_Minpeng" w:date="2022-05-20T18:57:00Z"/>
                <w:rFonts w:ascii="Arial" w:hAnsi="Arial" w:eastAsia="等线" w:cs="Arial"/>
                <w:color w:val="000000"/>
                <w:kern w:val="0"/>
                <w:sz w:val="16"/>
                <w:szCs w:val="16"/>
              </w:rPr>
            </w:pPr>
            <w:ins w:id="536" w:author="05-20-1856_05-18-2032_02-24-1639_Minpeng" w:date="2022-05-20T18:57:00Z">
              <w:r>
                <w:rPr>
                  <w:rFonts w:ascii="Arial" w:hAnsi="Arial" w:eastAsia="等线" w:cs="Arial"/>
                  <w:color w:val="000000"/>
                  <w:kern w:val="0"/>
                  <w:sz w:val="16"/>
                  <w:szCs w:val="16"/>
                </w:rPr>
                <w:t>[Qualcomm]: keeps our position (only accept r3)</w:t>
              </w:r>
            </w:ins>
          </w:p>
          <w:p>
            <w:pPr>
              <w:widowControl/>
              <w:jc w:val="left"/>
              <w:rPr>
                <w:ins w:id="537" w:author="05-20-2025_05-18-2032_02-24-1639_Minpeng" w:date="2022-05-20T20:26:00Z"/>
                <w:rFonts w:ascii="Arial" w:hAnsi="Arial" w:eastAsia="等线" w:cs="Arial"/>
                <w:color w:val="000000"/>
                <w:kern w:val="0"/>
                <w:sz w:val="16"/>
                <w:szCs w:val="16"/>
              </w:rPr>
            </w:pPr>
            <w:ins w:id="538" w:author="05-20-1856_05-18-2032_02-24-1639_Minpeng" w:date="2022-05-20T18:57:00Z">
              <w:r>
                <w:rPr>
                  <w:rFonts w:ascii="Arial" w:hAnsi="Arial" w:eastAsia="等线" w:cs="Arial"/>
                  <w:color w:val="000000"/>
                  <w:kern w:val="0"/>
                  <w:sz w:val="16"/>
                  <w:szCs w:val="16"/>
                </w:rPr>
                <w:t>[Philips]: does not accept r3 or r4, but rather r6</w:t>
              </w:r>
            </w:ins>
          </w:p>
          <w:p>
            <w:pPr>
              <w:widowControl/>
              <w:jc w:val="left"/>
              <w:rPr>
                <w:ins w:id="539" w:author="05-20-2042_05-18-2032_02-24-1639_Minpeng" w:date="2022-05-20T20:42:00Z"/>
                <w:rFonts w:ascii="Arial" w:hAnsi="Arial" w:eastAsia="等线" w:cs="Arial"/>
                <w:color w:val="000000"/>
                <w:kern w:val="0"/>
                <w:sz w:val="16"/>
                <w:szCs w:val="16"/>
              </w:rPr>
            </w:pPr>
            <w:ins w:id="540" w:author="05-20-2025_05-18-2032_02-24-1639_Minpeng" w:date="2022-05-20T20:26:00Z">
              <w:r>
                <w:rPr>
                  <w:rFonts w:ascii="Arial" w:hAnsi="Arial" w:eastAsia="等线" w:cs="Arial"/>
                  <w:color w:val="000000"/>
                  <w:kern w:val="0"/>
                  <w:sz w:val="16"/>
                  <w:szCs w:val="16"/>
                </w:rPr>
                <w:t>[Xiaomi]: revision on r6 is required</w:t>
              </w:r>
            </w:ins>
          </w:p>
          <w:p>
            <w:pPr>
              <w:widowControl/>
              <w:jc w:val="left"/>
              <w:rPr>
                <w:ins w:id="541" w:author="05-20-2042_05-18-2032_02-24-1639_Minpeng" w:date="2022-05-20T20:42:00Z"/>
                <w:rFonts w:ascii="Arial" w:hAnsi="Arial" w:eastAsia="等线" w:cs="Arial"/>
                <w:color w:val="000000"/>
                <w:kern w:val="0"/>
                <w:sz w:val="16"/>
                <w:szCs w:val="16"/>
              </w:rPr>
            </w:pPr>
            <w:ins w:id="542" w:author="05-20-2042_05-18-2032_02-24-1639_Minpeng" w:date="2022-05-20T20:42:00Z">
              <w:r>
                <w:rPr>
                  <w:rFonts w:ascii="Arial" w:hAnsi="Arial" w:eastAsia="等线" w:cs="Arial"/>
                  <w:color w:val="000000"/>
                  <w:kern w:val="0"/>
                  <w:sz w:val="16"/>
                  <w:szCs w:val="16"/>
                </w:rPr>
                <w:t>[Philips]: provides r7</w:t>
              </w:r>
            </w:ins>
          </w:p>
          <w:p>
            <w:pPr>
              <w:widowControl/>
              <w:jc w:val="left"/>
              <w:rPr>
                <w:ins w:id="543" w:author="05-20-2042_05-18-2032_02-24-1639_Minpeng" w:date="2022-05-20T20:42:00Z"/>
                <w:rFonts w:ascii="Arial" w:hAnsi="Arial" w:eastAsia="等线" w:cs="Arial"/>
                <w:color w:val="000000"/>
                <w:kern w:val="0"/>
                <w:sz w:val="16"/>
                <w:szCs w:val="16"/>
              </w:rPr>
            </w:pPr>
            <w:ins w:id="544" w:author="05-20-2042_05-18-2032_02-24-1639_Minpeng" w:date="2022-05-20T20:42:00Z">
              <w:r>
                <w:rPr>
                  <w:rFonts w:ascii="Arial" w:hAnsi="Arial" w:eastAsia="等线" w:cs="Arial"/>
                  <w:color w:val="000000"/>
                  <w:kern w:val="0"/>
                  <w:sz w:val="16"/>
                  <w:szCs w:val="16"/>
                </w:rPr>
                <w:t>[Huawei, HiSilicon]: Fine with both r3 &amp; r7.</w:t>
              </w:r>
            </w:ins>
          </w:p>
          <w:p>
            <w:pPr>
              <w:widowControl/>
              <w:jc w:val="left"/>
              <w:rPr>
                <w:rFonts w:ascii="Arial" w:hAnsi="Arial" w:eastAsia="等线" w:cs="Arial"/>
                <w:color w:val="000000"/>
                <w:kern w:val="0"/>
                <w:sz w:val="16"/>
                <w:szCs w:val="16"/>
              </w:rPr>
            </w:pPr>
            <w:ins w:id="545" w:author="05-20-2042_05-18-2032_02-24-1639_Minpeng" w:date="2022-05-20T20:42:00Z">
              <w:r>
                <w:rPr>
                  <w:rFonts w:ascii="Arial" w:hAnsi="Arial" w:eastAsia="等线" w:cs="Arial"/>
                  <w:color w:val="000000"/>
                  <w:kern w:val="0"/>
                  <w:sz w:val="16"/>
                  <w:szCs w:val="16"/>
                </w:rPr>
                <w:t>[Xiaomi]: fine with r7</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hint="default" w:ascii="Arial" w:hAnsi="Arial" w:eastAsia="等线" w:cs="Arial"/>
                <w:color w:val="000000"/>
                <w:kern w:val="0"/>
                <w:sz w:val="16"/>
                <w:szCs w:val="16"/>
                <w:lang w:val="en-US" w:eastAsia="zh-CN"/>
              </w:rPr>
            </w:pPr>
            <w:del w:id="546" w:author="Minpeng" w:date="2022-05-20T22:32:38Z">
              <w:r>
                <w:rPr>
                  <w:rFonts w:hint="default" w:ascii="Arial" w:hAnsi="Arial" w:eastAsia="等线" w:cs="Arial"/>
                  <w:color w:val="000000"/>
                  <w:kern w:val="0"/>
                  <w:sz w:val="16"/>
                  <w:szCs w:val="16"/>
                  <w:lang w:val="en-US"/>
                </w:rPr>
                <w:delText xml:space="preserve">available </w:delText>
              </w:r>
            </w:del>
            <w:ins w:id="547" w:author="Minpeng" w:date="2022-05-20T22:32:38Z">
              <w:r>
                <w:rPr>
                  <w:rFonts w:hint="eastAsia" w:ascii="Arial" w:hAnsi="Arial" w:eastAsia="等线" w:cs="Arial"/>
                  <w:color w:val="000000"/>
                  <w:kern w:val="0"/>
                  <w:sz w:val="16"/>
                  <w:szCs w:val="16"/>
                  <w:lang w:val="en-US" w:eastAsia="zh-CN"/>
                </w:rPr>
                <w:t>emai</w:t>
              </w:r>
            </w:ins>
            <w:ins w:id="548" w:author="Minpeng" w:date="2022-05-20T22:32:39Z">
              <w:r>
                <w:rPr>
                  <w:rFonts w:hint="eastAsia" w:ascii="Arial" w:hAnsi="Arial" w:eastAsia="等线" w:cs="Arial"/>
                  <w:color w:val="000000"/>
                  <w:kern w:val="0"/>
                  <w:sz w:val="16"/>
                  <w:szCs w:val="16"/>
                  <w:lang w:val="en-US" w:eastAsia="zh-CN"/>
                </w:rPr>
                <w:t>l appr</w:t>
              </w:r>
            </w:ins>
            <w:ins w:id="549" w:author="Minpeng" w:date="2022-05-20T22:32:40Z">
              <w:r>
                <w:rPr>
                  <w:rFonts w:hint="eastAsia" w:ascii="Arial" w:hAnsi="Arial" w:eastAsia="等线" w:cs="Arial"/>
                  <w:color w:val="000000"/>
                  <w:kern w:val="0"/>
                  <w:sz w:val="16"/>
                  <w:szCs w:val="16"/>
                  <w:lang w:val="en-US" w:eastAsia="zh-CN"/>
                </w:rPr>
                <w:t>oval</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221027</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33.503: Updates in Clause 6.1.3.2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Technology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ins w:id="550" w:author="05-20-1856_05-18-2032_02-24-1639_Minpeng" w:date="2022-05-20T18:57:00Z"/>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ins w:id="551" w:author="05-20-2025_05-18-2032_02-24-1639_Minpeng" w:date="2022-05-20T20:26:00Z"/>
                <w:rFonts w:ascii="Arial" w:hAnsi="Arial" w:eastAsia="等线" w:cs="Arial"/>
                <w:color w:val="000000"/>
                <w:kern w:val="0"/>
                <w:sz w:val="16"/>
                <w:szCs w:val="16"/>
              </w:rPr>
            </w:pPr>
            <w:ins w:id="552" w:author="05-20-1856_05-18-2032_02-24-1639_Minpeng" w:date="2022-05-20T18:57:00Z">
              <w:r>
                <w:rPr>
                  <w:rFonts w:ascii="Arial" w:hAnsi="Arial" w:eastAsia="等线" w:cs="Arial"/>
                  <w:color w:val="000000"/>
                  <w:kern w:val="0"/>
                  <w:sz w:val="16"/>
                  <w:szCs w:val="16"/>
                </w:rPr>
                <w:t>[Qualcomm]: request a revision before approval</w:t>
              </w:r>
            </w:ins>
          </w:p>
          <w:p>
            <w:pPr>
              <w:widowControl/>
              <w:jc w:val="left"/>
              <w:rPr>
                <w:rFonts w:ascii="Arial" w:hAnsi="Arial" w:eastAsia="等线" w:cs="Arial"/>
                <w:color w:val="000000"/>
                <w:kern w:val="0"/>
                <w:sz w:val="16"/>
                <w:szCs w:val="16"/>
              </w:rPr>
            </w:pPr>
            <w:ins w:id="553" w:author="05-20-2025_05-18-2032_02-24-1639_Minpeng" w:date="2022-05-20T20:26:00Z">
              <w:r>
                <w:rPr>
                  <w:rFonts w:ascii="Arial" w:hAnsi="Arial" w:eastAsia="等线" w:cs="Arial"/>
                  <w:color w:val="000000"/>
                  <w:kern w:val="0"/>
                  <w:sz w:val="16"/>
                  <w:szCs w:val="16"/>
                </w:rPr>
                <w:t>[Xiaomi]: Provides r1</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221028</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33.503: Clarifiacation on MIC Check in Open Discovery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Technology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221029</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33.503: General Description for ProSe U2N Relay Discovery Security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Technology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 this contribution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response, and requests more technical discussion on the requirements before noting, as QC’s comment is on the solution and this paper is NOT about solution.</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221030</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33.503: Add Security Requirement for ProSe U2N Relay Discovery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Technology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 this contribution</w:t>
            </w:r>
          </w:p>
          <w:p>
            <w:pPr>
              <w:widowControl/>
              <w:jc w:val="left"/>
              <w:rPr>
                <w:ins w:id="554" w:author="05-20-1835_05-18-2032_02-24-1639_Minpeng" w:date="2022-05-20T18:35:00Z"/>
                <w:rFonts w:ascii="Arial" w:hAnsi="Arial" w:eastAsia="等线" w:cs="Arial"/>
                <w:color w:val="000000"/>
                <w:kern w:val="0"/>
                <w:sz w:val="16"/>
                <w:szCs w:val="16"/>
              </w:rPr>
            </w:pPr>
            <w:r>
              <w:rPr>
                <w:rFonts w:ascii="Arial" w:hAnsi="Arial" w:eastAsia="等线" w:cs="Arial"/>
                <w:color w:val="000000"/>
                <w:kern w:val="0"/>
                <w:sz w:val="16"/>
                <w:szCs w:val="16"/>
              </w:rPr>
              <w:t>[Xiaomi]: provides response, and requests more discussion on the applicability of reusing direct discovery procedure before noting.</w:t>
            </w:r>
          </w:p>
          <w:p>
            <w:pPr>
              <w:widowControl/>
              <w:jc w:val="left"/>
              <w:rPr>
                <w:ins w:id="555" w:author="05-20-1856_05-18-2032_02-24-1639_Minpeng" w:date="2022-05-20T18:57:00Z"/>
                <w:rFonts w:ascii="Arial" w:hAnsi="Arial" w:eastAsia="等线" w:cs="Arial"/>
                <w:color w:val="000000"/>
                <w:kern w:val="0"/>
                <w:sz w:val="16"/>
                <w:szCs w:val="16"/>
              </w:rPr>
            </w:pPr>
            <w:ins w:id="556" w:author="05-20-1835_05-18-2032_02-24-1639_Minpeng" w:date="2022-05-20T18:35:00Z">
              <w:r>
                <w:rPr>
                  <w:rFonts w:ascii="Arial" w:hAnsi="Arial" w:eastAsia="等线" w:cs="Arial"/>
                  <w:color w:val="000000"/>
                  <w:kern w:val="0"/>
                  <w:sz w:val="16"/>
                  <w:szCs w:val="16"/>
                </w:rPr>
                <w:t>[Xiaomi]: provides r1 and requests QC to withdrawn the note</w:t>
              </w:r>
            </w:ins>
          </w:p>
          <w:p>
            <w:pPr>
              <w:widowControl/>
              <w:jc w:val="left"/>
              <w:rPr>
                <w:ins w:id="557" w:author="05-20-2025_05-18-2032_02-24-1639_Minpeng" w:date="2022-05-20T20:25:00Z"/>
                <w:rFonts w:ascii="Arial" w:hAnsi="Arial" w:eastAsia="等线" w:cs="Arial"/>
                <w:color w:val="000000"/>
                <w:kern w:val="0"/>
                <w:sz w:val="16"/>
                <w:szCs w:val="16"/>
              </w:rPr>
            </w:pPr>
            <w:ins w:id="558" w:author="05-20-1856_05-18-2032_02-24-1639_Minpeng" w:date="2022-05-20T18:57:00Z">
              <w:r>
                <w:rPr>
                  <w:rFonts w:ascii="Arial" w:hAnsi="Arial" w:eastAsia="等线" w:cs="Arial"/>
                  <w:color w:val="000000"/>
                  <w:kern w:val="0"/>
                  <w:sz w:val="16"/>
                  <w:szCs w:val="16"/>
                </w:rPr>
                <w:t>[Philips]: r1 seems to be missing</w:t>
              </w:r>
            </w:ins>
          </w:p>
          <w:p>
            <w:pPr>
              <w:widowControl/>
              <w:jc w:val="left"/>
              <w:rPr>
                <w:ins w:id="559" w:author="05-20-2025_05-18-2032_02-24-1639_Minpeng" w:date="2022-05-20T20:25:00Z"/>
                <w:rFonts w:ascii="Arial" w:hAnsi="Arial" w:eastAsia="等线" w:cs="Arial"/>
                <w:color w:val="000000"/>
                <w:kern w:val="0"/>
                <w:sz w:val="16"/>
                <w:szCs w:val="16"/>
              </w:rPr>
            </w:pPr>
            <w:ins w:id="560" w:author="05-20-2025_05-18-2032_02-24-1639_Minpeng" w:date="2022-05-20T20:25:00Z">
              <w:r>
                <w:rPr>
                  <w:rFonts w:ascii="Arial" w:hAnsi="Arial" w:eastAsia="等线" w:cs="Arial"/>
                  <w:color w:val="000000"/>
                  <w:kern w:val="0"/>
                  <w:sz w:val="16"/>
                  <w:szCs w:val="16"/>
                </w:rPr>
                <w:t>[Xiaomi]: r1 uploaded now</w:t>
              </w:r>
            </w:ins>
          </w:p>
          <w:p>
            <w:pPr>
              <w:widowControl/>
              <w:jc w:val="left"/>
              <w:rPr>
                <w:rFonts w:ascii="Arial" w:hAnsi="Arial" w:eastAsia="等线" w:cs="Arial"/>
                <w:color w:val="000000"/>
                <w:kern w:val="0"/>
                <w:sz w:val="16"/>
                <w:szCs w:val="16"/>
              </w:rPr>
            </w:pPr>
            <w:ins w:id="561" w:author="05-20-2025_05-18-2032_02-24-1639_Minpeng" w:date="2022-05-20T20:25:00Z">
              <w:r>
                <w:rPr>
                  <w:rFonts w:ascii="Arial" w:hAnsi="Arial" w:eastAsia="等线" w:cs="Arial"/>
                  <w:color w:val="000000"/>
                  <w:kern w:val="0"/>
                  <w:sz w:val="16"/>
                  <w:szCs w:val="16"/>
                </w:rPr>
                <w:t>[Philips] ok with both r0 and r1.</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221031</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33.503: Control Plane based Security Procedure for ProSe U2N Relay Discovery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Technology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 this contribution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response, and requests more technical discussion on the solution before noting.</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221032</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33.503: User Plane based Security Procedure for ProSe U2N Relay Discovery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Technology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 this contribution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response, and requests more technical discussion on the solution before noting.</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221033</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33.503: Derivation of Discovery Keys for ProSe U2N Relay Discovery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Technology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 this contribution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response, and requests more technical discussion on the solution before noting.</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221141</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Relay Discovery clarifications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Philips International B.V.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merge it into 221000</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propose revision of this paper and does not agree to merge it into 1000.</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propose a potential revision idea of this paper.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[Philips]: responds to comments and provides revision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disagrees with r1 and provides further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disagrees with r1 and provide comments.</w:t>
            </w:r>
          </w:p>
          <w:p>
            <w:pPr>
              <w:widowControl/>
              <w:jc w:val="left"/>
              <w:rPr>
                <w:ins w:id="562" w:author="05-20-1856_05-18-2032_02-24-1639_Minpeng" w:date="2022-05-20T18:57:00Z"/>
                <w:rFonts w:ascii="Arial" w:hAnsi="Arial" w:eastAsia="等线" w:cs="Arial"/>
                <w:color w:val="000000"/>
                <w:kern w:val="0"/>
                <w:sz w:val="16"/>
                <w:szCs w:val="16"/>
              </w:rPr>
            </w:pPr>
            <w:r>
              <w:rPr>
                <w:rFonts w:ascii="Arial" w:hAnsi="Arial" w:eastAsia="等线" w:cs="Arial"/>
                <w:color w:val="000000"/>
                <w:kern w:val="0"/>
                <w:sz w:val="16"/>
                <w:szCs w:val="16"/>
              </w:rPr>
              <w:t>[Philips] clarifies the purpose of r1 and it is conditional on the acceptance of S3-221000</w:t>
            </w:r>
          </w:p>
          <w:p>
            <w:pPr>
              <w:widowControl/>
              <w:jc w:val="left"/>
              <w:rPr>
                <w:ins w:id="563" w:author="05-20-1856_05-18-2032_02-24-1639_Minpeng" w:date="2022-05-20T18:57:00Z"/>
                <w:rFonts w:ascii="Arial" w:hAnsi="Arial" w:eastAsia="等线" w:cs="Arial"/>
                <w:color w:val="000000"/>
                <w:kern w:val="0"/>
                <w:sz w:val="16"/>
                <w:szCs w:val="16"/>
              </w:rPr>
            </w:pPr>
            <w:ins w:id="564" w:author="05-20-1856_05-18-2032_02-24-1639_Minpeng" w:date="2022-05-20T18:57:00Z">
              <w:r>
                <w:rPr>
                  <w:rFonts w:ascii="Arial" w:hAnsi="Arial" w:eastAsia="等线" w:cs="Arial"/>
                  <w:color w:val="000000"/>
                  <w:kern w:val="0"/>
                  <w:sz w:val="16"/>
                  <w:szCs w:val="16"/>
                </w:rPr>
                <w:t>[Philips] provides revision r2</w:t>
              </w:r>
            </w:ins>
          </w:p>
          <w:p>
            <w:pPr>
              <w:widowControl/>
              <w:jc w:val="left"/>
              <w:rPr>
                <w:ins w:id="565" w:author="05-20-2042_05-18-2032_02-24-1639_Minpeng" w:date="2022-05-20T20:42:00Z"/>
                <w:rFonts w:ascii="Arial" w:hAnsi="Arial" w:eastAsia="等线" w:cs="Arial"/>
                <w:color w:val="000000"/>
                <w:kern w:val="0"/>
                <w:sz w:val="16"/>
                <w:szCs w:val="16"/>
              </w:rPr>
            </w:pPr>
            <w:ins w:id="566" w:author="05-20-1856_05-18-2032_02-24-1639_Minpeng" w:date="2022-05-20T18:57:00Z">
              <w:r>
                <w:rPr>
                  <w:rFonts w:ascii="Arial" w:hAnsi="Arial" w:eastAsia="等线" w:cs="Arial"/>
                  <w:color w:val="000000"/>
                  <w:kern w:val="0"/>
                  <w:sz w:val="16"/>
                  <w:szCs w:val="16"/>
                </w:rPr>
                <w:t>[Qualcomm]: propose to note this contribution (all versions)</w:t>
              </w:r>
            </w:ins>
          </w:p>
          <w:p>
            <w:pPr>
              <w:widowControl/>
              <w:jc w:val="left"/>
              <w:rPr>
                <w:ins w:id="567" w:author="05-20-2042_05-18-2032_02-24-1639_Minpeng" w:date="2022-05-20T20:42:00Z"/>
                <w:rFonts w:ascii="Arial" w:hAnsi="Arial" w:eastAsia="等线" w:cs="Arial"/>
                <w:color w:val="000000"/>
                <w:kern w:val="0"/>
                <w:sz w:val="16"/>
                <w:szCs w:val="16"/>
              </w:rPr>
            </w:pPr>
            <w:ins w:id="568" w:author="05-20-2042_05-18-2032_02-24-1639_Minpeng" w:date="2022-05-20T20:42:00Z">
              <w:r>
                <w:rPr>
                  <w:rFonts w:ascii="Arial" w:hAnsi="Arial" w:eastAsia="等线" w:cs="Arial"/>
                  <w:color w:val="000000"/>
                  <w:kern w:val="0"/>
                  <w:sz w:val="16"/>
                  <w:szCs w:val="16"/>
                </w:rPr>
                <w:t>[Xiaomi]: not OK with r2</w:t>
              </w:r>
            </w:ins>
          </w:p>
          <w:p>
            <w:pPr>
              <w:widowControl/>
              <w:jc w:val="left"/>
              <w:rPr>
                <w:rFonts w:ascii="Arial" w:hAnsi="Arial" w:eastAsia="等线" w:cs="Arial"/>
                <w:color w:val="000000"/>
                <w:kern w:val="0"/>
                <w:sz w:val="16"/>
                <w:szCs w:val="16"/>
              </w:rPr>
            </w:pPr>
            <w:ins w:id="569" w:author="05-20-2042_05-18-2032_02-24-1639_Minpeng" w:date="2022-05-20T20:42:00Z">
              <w:r>
                <w:rPr>
                  <w:rFonts w:ascii="Arial" w:hAnsi="Arial" w:eastAsia="等线" w:cs="Arial"/>
                  <w:color w:val="000000"/>
                  <w:kern w:val="0"/>
                  <w:sz w:val="16"/>
                  <w:szCs w:val="16"/>
                </w:rPr>
                <w:t>[Philps]: Responds to Xiaomi</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1020"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220874</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Security capability negotiation during unicast establishment after restricted discovery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provides comments, requires a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provides clarifications to Qualcomm.</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 this contribution</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142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220968</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Rephrasing Clause 6.2.1 to emphasize that security parameters for PC5 Direct Communication are determined during Direct Discovery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proposes to note the paper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suggests a revision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different revision proposal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r1</w:t>
            </w:r>
          </w:p>
          <w:p>
            <w:pPr>
              <w:widowControl/>
              <w:jc w:val="left"/>
              <w:rPr>
                <w:ins w:id="570" w:author="05-20-1837_05-18-2032_02-24-1639_Minpeng" w:date="2022-05-20T18:38:00Z"/>
                <w:rFonts w:ascii="Arial" w:hAnsi="Arial" w:eastAsia="等线" w:cs="Arial"/>
                <w:color w:val="000000"/>
                <w:kern w:val="0"/>
                <w:sz w:val="16"/>
                <w:szCs w:val="16"/>
              </w:rPr>
            </w:pPr>
            <w:r>
              <w:rPr>
                <w:rFonts w:ascii="Arial" w:hAnsi="Arial" w:eastAsia="等线" w:cs="Arial"/>
                <w:color w:val="000000"/>
                <w:kern w:val="0"/>
                <w:sz w:val="16"/>
                <w:szCs w:val="16"/>
              </w:rPr>
              <w:t>[Xiaomi]: provides r2</w:t>
            </w:r>
          </w:p>
          <w:p>
            <w:pPr>
              <w:widowControl/>
              <w:jc w:val="left"/>
              <w:rPr>
                <w:ins w:id="571" w:author="05-20-1842_05-18-2032_02-24-1639_Minpeng" w:date="2022-05-20T18:42:00Z"/>
                <w:rFonts w:ascii="Arial" w:hAnsi="Arial" w:eastAsia="等线" w:cs="Arial"/>
                <w:color w:val="000000"/>
                <w:kern w:val="0"/>
                <w:sz w:val="16"/>
                <w:szCs w:val="16"/>
              </w:rPr>
            </w:pPr>
            <w:ins w:id="572" w:author="05-20-1837_05-18-2032_02-24-1639_Minpeng" w:date="2022-05-20T18:38:00Z">
              <w:r>
                <w:rPr>
                  <w:rFonts w:ascii="Arial" w:hAnsi="Arial" w:eastAsia="等线" w:cs="Arial"/>
                  <w:color w:val="000000"/>
                  <w:kern w:val="0"/>
                  <w:sz w:val="16"/>
                  <w:szCs w:val="16"/>
                </w:rPr>
                <w:t>[Qualcomm]: is ok with r1</w:t>
              </w:r>
            </w:ins>
          </w:p>
          <w:p>
            <w:pPr>
              <w:widowControl/>
              <w:jc w:val="left"/>
              <w:rPr>
                <w:rFonts w:ascii="Arial" w:hAnsi="Arial" w:eastAsia="等线" w:cs="Arial"/>
                <w:color w:val="000000"/>
                <w:kern w:val="0"/>
                <w:sz w:val="16"/>
                <w:szCs w:val="16"/>
              </w:rPr>
            </w:pPr>
            <w:ins w:id="573" w:author="05-20-1842_05-18-2032_02-24-1639_Minpeng" w:date="2022-05-20T18:42:00Z">
              <w:r>
                <w:rPr>
                  <w:rFonts w:ascii="Arial" w:hAnsi="Arial" w:eastAsia="等线" w:cs="Arial"/>
                  <w:color w:val="000000"/>
                  <w:kern w:val="0"/>
                  <w:sz w:val="16"/>
                  <w:szCs w:val="16"/>
                </w:rPr>
                <w:t>[Ericsson]: fine with r2</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hint="default" w:ascii="Arial" w:hAnsi="Arial" w:eastAsia="等线" w:cs="Arial"/>
                <w:color w:val="000000"/>
                <w:kern w:val="0"/>
                <w:sz w:val="16"/>
                <w:szCs w:val="16"/>
                <w:lang w:val="en-US" w:eastAsia="zh-CN"/>
              </w:rPr>
            </w:pPr>
            <w:del w:id="574" w:author="Minpeng" w:date="2022-05-20T22:30:21Z">
              <w:r>
                <w:rPr>
                  <w:rFonts w:hint="default" w:ascii="Arial" w:hAnsi="Arial" w:eastAsia="等线" w:cs="Arial"/>
                  <w:color w:val="000000"/>
                  <w:kern w:val="0"/>
                  <w:sz w:val="16"/>
                  <w:szCs w:val="16"/>
                  <w:lang w:val="en-US"/>
                </w:rPr>
                <w:delText xml:space="preserve">available </w:delText>
              </w:r>
            </w:del>
            <w:ins w:id="575" w:author="Minpeng" w:date="2022-05-20T22:30:21Z">
              <w:r>
                <w:rPr>
                  <w:rFonts w:hint="eastAsia" w:ascii="Arial" w:hAnsi="Arial" w:eastAsia="等线" w:cs="Arial"/>
                  <w:color w:val="000000"/>
                  <w:kern w:val="0"/>
                  <w:sz w:val="16"/>
                  <w:szCs w:val="16"/>
                  <w:lang w:val="en-US" w:eastAsia="zh-CN"/>
                </w:rPr>
                <w:t>em</w:t>
              </w:r>
            </w:ins>
            <w:ins w:id="576" w:author="Minpeng" w:date="2022-05-20T22:30:22Z">
              <w:r>
                <w:rPr>
                  <w:rFonts w:hint="eastAsia" w:ascii="Arial" w:hAnsi="Arial" w:eastAsia="等线" w:cs="Arial"/>
                  <w:color w:val="000000"/>
                  <w:kern w:val="0"/>
                  <w:sz w:val="16"/>
                  <w:szCs w:val="16"/>
                  <w:lang w:val="en-US" w:eastAsia="zh-CN"/>
                </w:rPr>
                <w:t>ail app</w:t>
              </w:r>
            </w:ins>
            <w:ins w:id="577" w:author="Minpeng" w:date="2022-05-20T22:30:23Z">
              <w:r>
                <w:rPr>
                  <w:rFonts w:hint="eastAsia" w:ascii="Arial" w:hAnsi="Arial" w:eastAsia="等线" w:cs="Arial"/>
                  <w:color w:val="000000"/>
                  <w:kern w:val="0"/>
                  <w:sz w:val="16"/>
                  <w:szCs w:val="16"/>
                  <w:lang w:val="en-US" w:eastAsia="zh-CN"/>
                </w:rPr>
                <w:t>roval</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220969</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Restructure of security requirements for 5G ProSe UE-to-network relay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this contribution should be noted.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 this contribution</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221007</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to TS33.503 Clause 6.3 Update security requirements of UE-to-Network Relay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CATT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this contribution should be revised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CATT]: Response to Huawei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[Philips] agrees that clarification is required.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requires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disagrees with removal of this key requirement for CP/UP procedures</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1020"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221012</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to TS33.503 Clause 6.3 Update security requirements of Layer-3 UE-to-Network Relay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CATT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this contribution should be revised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provides a comment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comments and requires revision</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1224"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221013</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to TS33.503 Clause 6.3 Remove unnecessary description from UP-based and CP-based procedures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CATT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provides comments and requests a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[CATT]: provides r1 to address Qualcomm's comment.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requires clarification</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221015</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to TS33.503 Clause 6.3 Solution for co-existence of UP and CP security options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CATT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provides comments and suggestions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revision required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[LGE]: provides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[CATT]: Provide r1 to address the comments.</w:t>
            </w:r>
          </w:p>
          <w:p>
            <w:pPr>
              <w:widowControl/>
              <w:jc w:val="left"/>
              <w:rPr>
                <w:ins w:id="578" w:author="05-20-1807_05-18-2032_02-24-1639_Minpeng" w:date="2022-05-20T18:07:00Z"/>
                <w:rFonts w:ascii="Arial" w:hAnsi="Arial" w:eastAsia="等线" w:cs="Arial"/>
                <w:color w:val="000000"/>
                <w:kern w:val="0"/>
                <w:sz w:val="16"/>
                <w:szCs w:val="16"/>
              </w:rPr>
            </w:pPr>
            <w:r>
              <w:rPr>
                <w:rFonts w:ascii="Arial" w:hAnsi="Arial" w:eastAsia="等线" w:cs="Arial"/>
                <w:color w:val="000000"/>
                <w:kern w:val="0"/>
                <w:sz w:val="16"/>
                <w:szCs w:val="16"/>
              </w:rPr>
              <w:t>[LGE]: ok with r1</w:t>
            </w:r>
          </w:p>
          <w:p>
            <w:pPr>
              <w:widowControl/>
              <w:jc w:val="left"/>
              <w:rPr>
                <w:ins w:id="579" w:author="05-20-1815_05-18-2032_02-24-1639_Minpeng" w:date="2022-05-20T18:16:00Z"/>
                <w:rFonts w:ascii="Arial" w:hAnsi="Arial" w:eastAsia="等线" w:cs="Arial"/>
                <w:color w:val="000000"/>
                <w:kern w:val="0"/>
                <w:sz w:val="16"/>
                <w:szCs w:val="16"/>
              </w:rPr>
            </w:pPr>
            <w:ins w:id="580" w:author="05-20-1807_05-18-2032_02-24-1639_Minpeng" w:date="2022-05-20T18:07:00Z">
              <w:r>
                <w:rPr>
                  <w:rFonts w:ascii="Arial" w:hAnsi="Arial" w:eastAsia="等线" w:cs="Arial"/>
                  <w:color w:val="000000"/>
                  <w:kern w:val="0"/>
                  <w:sz w:val="16"/>
                  <w:szCs w:val="16"/>
                </w:rPr>
                <w:t>[Xiaomi]: ok with r1</w:t>
              </w:r>
            </w:ins>
          </w:p>
          <w:p>
            <w:pPr>
              <w:widowControl/>
              <w:jc w:val="left"/>
              <w:rPr>
                <w:rFonts w:ascii="Arial" w:hAnsi="Arial" w:eastAsia="等线" w:cs="Arial"/>
                <w:color w:val="000000"/>
                <w:kern w:val="0"/>
                <w:sz w:val="16"/>
                <w:szCs w:val="16"/>
              </w:rPr>
            </w:pPr>
            <w:ins w:id="581" w:author="05-20-1815_05-18-2032_02-24-1639_Minpeng" w:date="2022-05-20T18:16:00Z">
              <w:r>
                <w:rPr>
                  <w:rFonts w:ascii="Arial" w:hAnsi="Arial" w:eastAsia="等线" w:cs="Arial"/>
                  <w:color w:val="000000"/>
                  <w:kern w:val="0"/>
                  <w:sz w:val="16"/>
                  <w:szCs w:val="16"/>
                </w:rPr>
                <w:t>[Qualcomm]: is fine with r1</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221034</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33.503: Updates to General Security Requirements for U2N Relay Communication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Technology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requests 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agree with Qualcomm: 8th requirement is covered by 7th requirement.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response and r1</w:t>
            </w:r>
          </w:p>
          <w:p>
            <w:pPr>
              <w:widowControl/>
              <w:jc w:val="left"/>
              <w:rPr>
                <w:ins w:id="582" w:author="05-20-1842_05-18-2032_02-24-1639_Minpeng" w:date="2022-05-20T18:42:00Z"/>
                <w:rFonts w:ascii="Arial" w:hAnsi="Arial" w:eastAsia="等线" w:cs="Arial"/>
                <w:color w:val="000000"/>
                <w:kern w:val="0"/>
                <w:sz w:val="16"/>
                <w:szCs w:val="16"/>
              </w:rPr>
            </w:pPr>
            <w:r>
              <w:rPr>
                <w:rFonts w:ascii="Arial" w:hAnsi="Arial" w:eastAsia="等线" w:cs="Arial"/>
                <w:color w:val="000000"/>
                <w:kern w:val="0"/>
                <w:sz w:val="16"/>
                <w:szCs w:val="16"/>
              </w:rPr>
              <w:t>[Interdigital]: OK with r1</w:t>
            </w:r>
          </w:p>
          <w:p>
            <w:pPr>
              <w:widowControl/>
              <w:jc w:val="left"/>
              <w:rPr>
                <w:rFonts w:ascii="Arial" w:hAnsi="Arial" w:eastAsia="等线" w:cs="Arial"/>
                <w:color w:val="000000"/>
                <w:kern w:val="0"/>
                <w:sz w:val="16"/>
                <w:szCs w:val="16"/>
              </w:rPr>
            </w:pPr>
            <w:ins w:id="583" w:author="05-20-1842_05-18-2032_02-24-1639_Minpeng" w:date="2022-05-20T18:42:00Z">
              <w:r>
                <w:rPr>
                  <w:rFonts w:ascii="Arial" w:hAnsi="Arial" w:eastAsia="等线" w:cs="Arial"/>
                  <w:color w:val="000000"/>
                  <w:kern w:val="0"/>
                  <w:sz w:val="16"/>
                  <w:szCs w:val="16"/>
                </w:rPr>
                <w:t>[Qualcomm]: is fine with r1</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1020"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221035</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33.503: Updates to Security Requirements for U2N Relay Communication via L3 Relay UE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Technology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a revision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response and asks for clarification before revision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provides a response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provides a clarification</w:t>
            </w:r>
          </w:p>
          <w:p>
            <w:pPr>
              <w:widowControl/>
              <w:jc w:val="left"/>
              <w:rPr>
                <w:ins w:id="584" w:author="05-20-1856_05-18-2032_02-24-1639_Minpeng" w:date="2022-05-20T18:57:00Z"/>
                <w:rFonts w:ascii="Arial" w:hAnsi="Arial" w:eastAsia="等线" w:cs="Arial"/>
                <w:color w:val="000000"/>
                <w:kern w:val="0"/>
                <w:sz w:val="16"/>
                <w:szCs w:val="16"/>
              </w:rPr>
            </w:pPr>
            <w:r>
              <w:rPr>
                <w:rFonts w:ascii="Arial" w:hAnsi="Arial" w:eastAsia="等线" w:cs="Arial"/>
                <w:color w:val="000000"/>
                <w:kern w:val="0"/>
                <w:sz w:val="16"/>
                <w:szCs w:val="16"/>
              </w:rPr>
              <w:t>[Xiaomi]: provides r1</w:t>
            </w:r>
          </w:p>
          <w:p>
            <w:pPr>
              <w:widowControl/>
              <w:jc w:val="left"/>
              <w:rPr>
                <w:rFonts w:ascii="Arial" w:hAnsi="Arial" w:eastAsia="等线" w:cs="Arial"/>
                <w:color w:val="000000"/>
                <w:kern w:val="0"/>
                <w:sz w:val="16"/>
                <w:szCs w:val="16"/>
              </w:rPr>
            </w:pPr>
            <w:ins w:id="585" w:author="05-20-1856_05-18-2032_02-24-1639_Minpeng" w:date="2022-05-20T18:57:00Z">
              <w:r>
                <w:rPr>
                  <w:rFonts w:ascii="Arial" w:hAnsi="Arial" w:eastAsia="等线" w:cs="Arial"/>
                  <w:color w:val="000000"/>
                  <w:kern w:val="0"/>
                  <w:sz w:val="16"/>
                  <w:szCs w:val="16"/>
                </w:rPr>
                <w:t>[Qualcomm]: is fine with r1</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221036</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Discussion on PC5 Key Hierarchy for ProSe U2N Relay Communication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Technology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discussion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provides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 this contribution.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response and revision</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220746</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Remove the EN in the clause 6.3.3.2.2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Corporation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merge into 220999</w:t>
            </w:r>
          </w:p>
          <w:p>
            <w:pPr>
              <w:widowControl/>
              <w:jc w:val="left"/>
              <w:rPr>
                <w:ins w:id="586" w:author="05-20-1830_05-18-2032_02-24-1639_Minpeng" w:date="2022-05-20T18:31:00Z"/>
                <w:rFonts w:ascii="Arial" w:hAnsi="Arial" w:eastAsia="等线" w:cs="Arial"/>
                <w:color w:val="000000"/>
                <w:kern w:val="0"/>
                <w:sz w:val="16"/>
                <w:szCs w:val="16"/>
              </w:rPr>
            </w:pPr>
            <w:r>
              <w:rPr>
                <w:rFonts w:ascii="Arial" w:hAnsi="Arial" w:eastAsia="等线" w:cs="Arial"/>
                <w:color w:val="000000"/>
                <w:kern w:val="0"/>
                <w:sz w:val="16"/>
                <w:szCs w:val="16"/>
              </w:rPr>
              <w:t>[ZTE]: Provide response.</w:t>
            </w:r>
          </w:p>
          <w:p>
            <w:pPr>
              <w:widowControl/>
              <w:jc w:val="left"/>
              <w:rPr>
                <w:ins w:id="587" w:author="05-20-1830_05-18-2032_02-24-1639_Minpeng" w:date="2022-05-20T18:31:00Z"/>
                <w:rFonts w:ascii="Arial" w:hAnsi="Arial" w:eastAsia="等线" w:cs="Arial"/>
                <w:color w:val="000000"/>
                <w:kern w:val="0"/>
                <w:sz w:val="16"/>
                <w:szCs w:val="16"/>
              </w:rPr>
            </w:pPr>
            <w:ins w:id="588" w:author="05-20-1830_05-18-2032_02-24-1639_Minpeng" w:date="2022-05-20T18:31:00Z">
              <w:r>
                <w:rPr>
                  <w:rFonts w:ascii="Arial" w:hAnsi="Arial" w:eastAsia="等线" w:cs="Arial"/>
                  <w:color w:val="000000"/>
                  <w:kern w:val="0"/>
                  <w:sz w:val="16"/>
                  <w:szCs w:val="16"/>
                </w:rPr>
                <w:t>[Qualcomm]: proposes to merge into 220999 with a new text</w:t>
              </w:r>
            </w:ins>
          </w:p>
          <w:p>
            <w:pPr>
              <w:widowControl/>
              <w:jc w:val="left"/>
              <w:rPr>
                <w:rFonts w:ascii="Arial" w:hAnsi="Arial" w:eastAsia="等线" w:cs="Arial"/>
                <w:color w:val="000000"/>
                <w:kern w:val="0"/>
                <w:sz w:val="16"/>
                <w:szCs w:val="16"/>
              </w:rPr>
            </w:pPr>
            <w:ins w:id="589" w:author="05-20-1830_05-18-2032_02-24-1639_Minpeng" w:date="2022-05-20T18:31:00Z">
              <w:r>
                <w:rPr>
                  <w:rFonts w:ascii="Arial" w:hAnsi="Arial" w:eastAsia="等线" w:cs="Arial"/>
                  <w:color w:val="000000"/>
                  <w:kern w:val="0"/>
                  <w:sz w:val="16"/>
                  <w:szCs w:val="16"/>
                </w:rPr>
                <w:t>[ZTE]: Fine with the merger and would like to co-sign.</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220842</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Adding UDM Services for SUCI deconceal and authorization information retrieval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provides comments and questions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comments and requires revision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HiSilicion]: provides reply/clarification to the comments from Ericsson and Xiaomi.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comments and requires revision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provides clarification.</w:t>
            </w:r>
          </w:p>
          <w:p>
            <w:pPr>
              <w:widowControl/>
              <w:jc w:val="left"/>
              <w:rPr>
                <w:ins w:id="590" w:author="05-20-1758_05-18-2032_02-24-1639_Minpeng" w:date="2022-05-20T17:59:00Z"/>
                <w:rFonts w:ascii="Arial" w:hAnsi="Arial" w:eastAsia="等线" w:cs="Arial"/>
                <w:color w:val="000000"/>
                <w:kern w:val="0"/>
                <w:sz w:val="16"/>
                <w:szCs w:val="16"/>
              </w:rPr>
            </w:pPr>
            <w:r>
              <w:rPr>
                <w:rFonts w:ascii="Arial" w:hAnsi="Arial" w:eastAsia="等线" w:cs="Arial"/>
                <w:color w:val="000000"/>
                <w:kern w:val="0"/>
                <w:sz w:val="16"/>
                <w:szCs w:val="16"/>
              </w:rPr>
              <w:t>[Ericsson]: provides comments.</w:t>
            </w:r>
          </w:p>
          <w:p>
            <w:pPr>
              <w:widowControl/>
              <w:jc w:val="left"/>
              <w:rPr>
                <w:ins w:id="591" w:author="05-20-1807_05-18-2032_02-24-1639_Minpeng" w:date="2022-05-20T18:07:00Z"/>
                <w:rFonts w:ascii="Arial" w:hAnsi="Arial" w:eastAsia="等线" w:cs="Arial"/>
                <w:color w:val="000000"/>
                <w:kern w:val="0"/>
                <w:sz w:val="16"/>
                <w:szCs w:val="16"/>
              </w:rPr>
            </w:pPr>
            <w:ins w:id="592" w:author="05-20-1758_05-18-2032_02-24-1639_Minpeng" w:date="2022-05-20T17:59:00Z">
              <w:r>
                <w:rPr>
                  <w:rFonts w:ascii="Arial" w:hAnsi="Arial" w:eastAsia="等线" w:cs="Arial"/>
                  <w:color w:val="000000"/>
                  <w:kern w:val="0"/>
                  <w:sz w:val="16"/>
                  <w:szCs w:val="16"/>
                </w:rPr>
                <w:t>[Xiaomi]: ok with the contribution</w:t>
              </w:r>
            </w:ins>
          </w:p>
          <w:p>
            <w:pPr>
              <w:widowControl/>
              <w:jc w:val="left"/>
              <w:rPr>
                <w:ins w:id="593" w:author="05-20-1837_05-18-2032_02-24-1639_Minpeng" w:date="2022-05-20T18:37:00Z"/>
                <w:rFonts w:ascii="Arial" w:hAnsi="Arial" w:eastAsia="等线" w:cs="Arial"/>
                <w:color w:val="000000"/>
                <w:kern w:val="0"/>
                <w:sz w:val="16"/>
                <w:szCs w:val="16"/>
              </w:rPr>
            </w:pPr>
            <w:ins w:id="594" w:author="05-20-1807_05-18-2032_02-24-1639_Minpeng" w:date="2022-05-20T18:07:00Z">
              <w:r>
                <w:rPr>
                  <w:rFonts w:ascii="Arial" w:hAnsi="Arial" w:eastAsia="等线" w:cs="Arial"/>
                  <w:color w:val="000000"/>
                  <w:kern w:val="0"/>
                  <w:sz w:val="16"/>
                  <w:szCs w:val="16"/>
                </w:rPr>
                <w:t>[Huawei, HiSilicon]: provide r1 to address Ericsson’s concern.</w:t>
              </w:r>
            </w:ins>
          </w:p>
          <w:p>
            <w:pPr>
              <w:widowControl/>
              <w:jc w:val="left"/>
              <w:rPr>
                <w:ins w:id="595" w:author="05-20-1837_05-18-2032_02-24-1639_Minpeng" w:date="2022-05-20T18:38:00Z"/>
                <w:rFonts w:ascii="Arial" w:hAnsi="Arial" w:eastAsia="等线" w:cs="Arial"/>
                <w:color w:val="000000"/>
                <w:kern w:val="0"/>
                <w:sz w:val="16"/>
                <w:szCs w:val="16"/>
              </w:rPr>
            </w:pPr>
            <w:ins w:id="596" w:author="05-20-1837_05-18-2032_02-24-1639_Minpeng" w:date="2022-05-20T18:37:00Z">
              <w:r>
                <w:rPr>
                  <w:rFonts w:ascii="Arial" w:hAnsi="Arial" w:eastAsia="等线" w:cs="Arial"/>
                  <w:color w:val="000000"/>
                  <w:kern w:val="0"/>
                  <w:sz w:val="16"/>
                  <w:szCs w:val="16"/>
                </w:rPr>
                <w:t>[Huawei, HiSilicon]: Check if r1 is fine.</w:t>
              </w:r>
            </w:ins>
          </w:p>
          <w:p>
            <w:pPr>
              <w:widowControl/>
              <w:jc w:val="left"/>
              <w:rPr>
                <w:rFonts w:ascii="Arial" w:hAnsi="Arial" w:eastAsia="等线" w:cs="Arial"/>
                <w:color w:val="000000"/>
                <w:kern w:val="0"/>
                <w:sz w:val="16"/>
                <w:szCs w:val="16"/>
              </w:rPr>
            </w:pPr>
            <w:ins w:id="597" w:author="05-20-1837_05-18-2032_02-24-1639_Minpeng" w:date="2022-05-20T18:38:00Z">
              <w:r>
                <w:rPr>
                  <w:rFonts w:ascii="Arial" w:hAnsi="Arial" w:eastAsia="等线" w:cs="Arial"/>
                  <w:color w:val="000000"/>
                  <w:kern w:val="0"/>
                  <w:sz w:val="16"/>
                  <w:szCs w:val="16"/>
                </w:rPr>
                <w:t>[Ericsson]: r1 is fine</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1224"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220843</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Remote UE Identity provisioning in UE-to-Network Relay communication security procedure over user plane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[Philips]: expresses privacy and security concerns to provide Remote UE SUPI to UE-to-Network Relay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 this contribution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same concern as Philips and requires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reply to the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reply to the comments from Ericsson and provide r1 to only include GPSI.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we share similar privacy concerns on providing a long term identity to relay such as GPSI.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OK to compromise to use PRUK ID, instead of GPSI or SUPI.</w:t>
            </w:r>
          </w:p>
          <w:p>
            <w:pPr>
              <w:widowControl/>
              <w:jc w:val="left"/>
              <w:rPr>
                <w:ins w:id="598" w:author="05-20-1807_05-18-2032_02-24-1639_Minpeng" w:date="2022-05-20T18:07:00Z"/>
                <w:rFonts w:ascii="Arial" w:hAnsi="Arial" w:eastAsia="等线" w:cs="Arial"/>
                <w:color w:val="000000"/>
                <w:kern w:val="0"/>
                <w:sz w:val="16"/>
                <w:szCs w:val="16"/>
              </w:rPr>
            </w:pPr>
            <w:r>
              <w:rPr>
                <w:rFonts w:ascii="Arial" w:hAnsi="Arial" w:eastAsia="等线" w:cs="Arial"/>
                <w:color w:val="000000"/>
                <w:kern w:val="0"/>
                <w:sz w:val="16"/>
                <w:szCs w:val="16"/>
              </w:rPr>
              <w:t>[Ericsson]: provides comments</w:t>
            </w:r>
          </w:p>
          <w:p>
            <w:pPr>
              <w:widowControl/>
              <w:jc w:val="left"/>
              <w:rPr>
                <w:rFonts w:ascii="Arial" w:hAnsi="Arial" w:eastAsia="等线" w:cs="Arial"/>
                <w:color w:val="000000"/>
                <w:kern w:val="0"/>
                <w:sz w:val="16"/>
                <w:szCs w:val="16"/>
              </w:rPr>
            </w:pPr>
            <w:ins w:id="599" w:author="05-20-1807_05-18-2032_02-24-1639_Minpeng" w:date="2022-05-20T18:07:00Z">
              <w:r>
                <w:rPr>
                  <w:rFonts w:ascii="Arial" w:hAnsi="Arial" w:eastAsia="等线" w:cs="Arial"/>
                  <w:color w:val="000000"/>
                  <w:kern w:val="0"/>
                  <w:sz w:val="16"/>
                  <w:szCs w:val="16"/>
                </w:rPr>
                <w:t>[Huawei, HiSilicion]: Fine with the merger plan</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220869</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Clarification on PRUK ID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fine with r1.</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220881</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Clarification on the description of PRUK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clarification is required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a revision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provide r1 to remove the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is fine with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ok with the R1</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220967</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Remote UE Report in UP based solution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clarification is needed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replies to Huawei’s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[Philips]: requests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same view as Philips’ and requests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a revision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reply to Qualcomm on need to get SUPI. Support Ericsson proposed SUPI resolution mechanism.</w:t>
            </w:r>
          </w:p>
          <w:p>
            <w:pPr>
              <w:widowControl/>
              <w:jc w:val="left"/>
              <w:rPr>
                <w:ins w:id="600" w:author="05-20-1807_05-18-2032_02-24-1639_Minpeng" w:date="2022-05-20T18:07:00Z"/>
                <w:rFonts w:ascii="Arial" w:hAnsi="Arial" w:eastAsia="等线" w:cs="Arial"/>
                <w:color w:val="000000"/>
                <w:kern w:val="0"/>
                <w:sz w:val="16"/>
                <w:szCs w:val="16"/>
              </w:rPr>
            </w:pPr>
            <w:r>
              <w:rPr>
                <w:rFonts w:ascii="Arial" w:hAnsi="Arial" w:eastAsia="等线" w:cs="Arial"/>
                <w:color w:val="000000"/>
                <w:kern w:val="0"/>
                <w:sz w:val="16"/>
                <w:szCs w:val="16"/>
              </w:rPr>
              <w:t>[Ericsson]: provides r1</w:t>
            </w:r>
          </w:p>
          <w:p>
            <w:pPr>
              <w:widowControl/>
              <w:jc w:val="left"/>
              <w:rPr>
                <w:ins w:id="601" w:author="05-20-1807_05-18-2032_02-24-1639_Minpeng" w:date="2022-05-20T18:08:00Z"/>
                <w:rFonts w:ascii="Arial" w:hAnsi="Arial" w:eastAsia="等线" w:cs="Arial"/>
                <w:color w:val="000000"/>
                <w:kern w:val="0"/>
                <w:sz w:val="16"/>
                <w:szCs w:val="16"/>
              </w:rPr>
            </w:pPr>
            <w:ins w:id="602" w:author="05-20-1807_05-18-2032_02-24-1639_Minpeng" w:date="2022-05-20T18:07:00Z">
              <w:r>
                <w:rPr>
                  <w:rFonts w:ascii="Arial" w:hAnsi="Arial" w:eastAsia="等线" w:cs="Arial"/>
                  <w:color w:val="000000"/>
                  <w:kern w:val="0"/>
                  <w:sz w:val="16"/>
                  <w:szCs w:val="16"/>
                </w:rPr>
                <w:t>[Huawei, HiSilicion]: Contribution draft_S3-220843-r2 is merged into this contribution.</w:t>
              </w:r>
            </w:ins>
          </w:p>
          <w:p>
            <w:pPr>
              <w:widowControl/>
              <w:jc w:val="left"/>
              <w:rPr>
                <w:ins w:id="603" w:author="05-20-1815_05-18-2032_02-24-1639_Minpeng" w:date="2022-05-20T18:16:00Z"/>
                <w:rFonts w:ascii="Arial" w:hAnsi="Arial" w:eastAsia="等线" w:cs="Arial"/>
                <w:color w:val="000000"/>
                <w:kern w:val="0"/>
                <w:sz w:val="16"/>
                <w:szCs w:val="16"/>
              </w:rPr>
            </w:pPr>
            <w:ins w:id="604" w:author="05-20-1807_05-18-2032_02-24-1639_Minpeng" w:date="2022-05-20T18:08:00Z">
              <w:r>
                <w:rPr>
                  <w:rFonts w:ascii="Arial" w:hAnsi="Arial" w:eastAsia="等线" w:cs="Arial"/>
                  <w:color w:val="000000"/>
                  <w:kern w:val="0"/>
                  <w:sz w:val="16"/>
                  <w:szCs w:val="16"/>
                </w:rPr>
                <w:t>[Interdigital]: propose to wording suggested by Huawei.</w:t>
              </w:r>
            </w:ins>
          </w:p>
          <w:p>
            <w:pPr>
              <w:widowControl/>
              <w:jc w:val="left"/>
              <w:rPr>
                <w:ins w:id="605" w:author="05-20-1819_05-18-2032_02-24-1639_Minpeng" w:date="2022-05-20T18:20:00Z"/>
                <w:rFonts w:ascii="Arial" w:hAnsi="Arial" w:eastAsia="等线" w:cs="Arial"/>
                <w:color w:val="000000"/>
                <w:kern w:val="0"/>
                <w:sz w:val="16"/>
                <w:szCs w:val="16"/>
              </w:rPr>
            </w:pPr>
            <w:ins w:id="606" w:author="05-20-1815_05-18-2032_02-24-1639_Minpeng" w:date="2022-05-20T18:16:00Z">
              <w:r>
                <w:rPr>
                  <w:rFonts w:ascii="Arial" w:hAnsi="Arial" w:eastAsia="等线" w:cs="Arial"/>
                  <w:color w:val="000000"/>
                  <w:kern w:val="0"/>
                  <w:sz w:val="16"/>
                  <w:szCs w:val="16"/>
                </w:rPr>
                <w:t>[Ericsson]: r2 is available</w:t>
              </w:r>
            </w:ins>
          </w:p>
          <w:p>
            <w:pPr>
              <w:widowControl/>
              <w:jc w:val="left"/>
              <w:rPr>
                <w:ins w:id="607" w:author="05-20-1830_05-18-2032_02-24-1639_Minpeng" w:date="2022-05-20T18:31:00Z"/>
                <w:rFonts w:ascii="Arial" w:hAnsi="Arial" w:eastAsia="等线" w:cs="Arial"/>
                <w:color w:val="000000"/>
                <w:kern w:val="0"/>
                <w:sz w:val="16"/>
                <w:szCs w:val="16"/>
              </w:rPr>
            </w:pPr>
            <w:ins w:id="608" w:author="05-20-1819_05-18-2032_02-24-1639_Minpeng" w:date="2022-05-20T18:20:00Z">
              <w:r>
                <w:rPr>
                  <w:rFonts w:ascii="Arial" w:hAnsi="Arial" w:eastAsia="等线" w:cs="Arial"/>
                  <w:color w:val="000000"/>
                  <w:kern w:val="0"/>
                  <w:sz w:val="16"/>
                  <w:szCs w:val="16"/>
                </w:rPr>
                <w:t>[Interdigital]: ok with r2</w:t>
              </w:r>
            </w:ins>
          </w:p>
          <w:p>
            <w:pPr>
              <w:widowControl/>
              <w:jc w:val="left"/>
              <w:rPr>
                <w:ins w:id="609" w:author="05-20-1837_05-18-2032_02-24-1639_Minpeng" w:date="2022-05-20T18:38:00Z"/>
                <w:rFonts w:ascii="Arial" w:hAnsi="Arial" w:eastAsia="等线" w:cs="Arial"/>
                <w:color w:val="000000"/>
                <w:kern w:val="0"/>
                <w:sz w:val="16"/>
                <w:szCs w:val="16"/>
              </w:rPr>
            </w:pPr>
            <w:ins w:id="610" w:author="05-20-1830_05-18-2032_02-24-1639_Minpeng" w:date="2022-05-20T18:31:00Z">
              <w:r>
                <w:rPr>
                  <w:rFonts w:ascii="Arial" w:hAnsi="Arial" w:eastAsia="等线" w:cs="Arial"/>
                  <w:color w:val="000000"/>
                  <w:kern w:val="0"/>
                  <w:sz w:val="16"/>
                  <w:szCs w:val="16"/>
                </w:rPr>
                <w:t>[Huawei, HiSilicon]: ok with r2</w:t>
              </w:r>
            </w:ins>
          </w:p>
          <w:p>
            <w:pPr>
              <w:widowControl/>
              <w:jc w:val="left"/>
              <w:rPr>
                <w:ins w:id="611" w:author="05-18-2032_02-24-1639_Minpeng" w:date="2022-05-20T18:53:00Z"/>
                <w:rFonts w:ascii="Arial" w:hAnsi="Arial" w:eastAsia="等线" w:cs="Arial"/>
                <w:color w:val="000000"/>
                <w:kern w:val="0"/>
                <w:sz w:val="16"/>
                <w:szCs w:val="16"/>
              </w:rPr>
            </w:pPr>
            <w:ins w:id="612" w:author="05-20-1837_05-18-2032_02-24-1639_Minpeng" w:date="2022-05-20T18:38:00Z">
              <w:r>
                <w:rPr>
                  <w:rFonts w:ascii="Arial" w:hAnsi="Arial" w:eastAsia="等线" w:cs="Arial"/>
                  <w:color w:val="000000"/>
                  <w:kern w:val="0"/>
                  <w:sz w:val="16"/>
                  <w:szCs w:val="16"/>
                </w:rPr>
                <w:t>[Qualcomm]: requests a revision</w:t>
              </w:r>
            </w:ins>
          </w:p>
          <w:p>
            <w:pPr>
              <w:widowControl/>
              <w:jc w:val="left"/>
              <w:rPr>
                <w:rFonts w:ascii="Arial" w:hAnsi="Arial" w:eastAsia="等线" w:cs="Arial"/>
                <w:color w:val="000000"/>
                <w:kern w:val="0"/>
                <w:sz w:val="16"/>
                <w:szCs w:val="16"/>
              </w:rPr>
            </w:pPr>
            <w:ins w:id="613" w:author="05-18-2032_02-24-1639_Minpeng" w:date="2022-05-20T18:53:00Z">
              <w:r>
                <w:rPr>
                  <w:rFonts w:ascii="Arial" w:hAnsi="Arial" w:eastAsia="等线" w:cs="Arial"/>
                  <w:color w:val="000000"/>
                  <w:kern w:val="0"/>
                  <w:sz w:val="16"/>
                  <w:szCs w:val="16"/>
                </w:rPr>
                <w:t>[Ericsson]: r3 is available</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614" w:author="Minpeng" w:date="2022-05-20T22:30:11Z">
              <w:r>
                <w:rPr>
                  <w:rFonts w:hint="default" w:ascii="Arial" w:hAnsi="Arial" w:eastAsia="等线" w:cs="Arial"/>
                  <w:color w:val="000000"/>
                  <w:kern w:val="0"/>
                  <w:sz w:val="16"/>
                  <w:szCs w:val="16"/>
                  <w:lang w:val="en-US"/>
                </w:rPr>
                <w:delText>Available</w:delText>
              </w:r>
            </w:del>
            <w:ins w:id="615" w:author="Minpeng" w:date="2022-05-20T22:30:11Z">
              <w:r>
                <w:rPr>
                  <w:rFonts w:hint="eastAsia" w:ascii="Arial" w:hAnsi="Arial" w:eastAsia="等线" w:cs="Arial"/>
                  <w:color w:val="000000"/>
                  <w:kern w:val="0"/>
                  <w:sz w:val="16"/>
                  <w:szCs w:val="16"/>
                  <w:lang w:val="en-US" w:eastAsia="zh-CN"/>
                </w:rPr>
                <w:t>e</w:t>
              </w:r>
            </w:ins>
            <w:ins w:id="616" w:author="Minpeng" w:date="2022-05-20T22:30:12Z">
              <w:r>
                <w:rPr>
                  <w:rFonts w:hint="eastAsia" w:ascii="Arial" w:hAnsi="Arial" w:eastAsia="等线" w:cs="Arial"/>
                  <w:color w:val="000000"/>
                  <w:kern w:val="0"/>
                  <w:sz w:val="16"/>
                  <w:szCs w:val="16"/>
                  <w:lang w:val="en-US" w:eastAsia="zh-CN"/>
                </w:rPr>
                <w:t xml:space="preserve">mail </w:t>
              </w:r>
            </w:ins>
            <w:ins w:id="617" w:author="Minpeng" w:date="2022-05-20T22:30:13Z">
              <w:r>
                <w:rPr>
                  <w:rFonts w:hint="eastAsia" w:ascii="Arial" w:hAnsi="Arial" w:eastAsia="等线" w:cs="Arial"/>
                  <w:color w:val="000000"/>
                  <w:kern w:val="0"/>
                  <w:sz w:val="16"/>
                  <w:szCs w:val="16"/>
                  <w:lang w:val="en-US" w:eastAsia="zh-CN"/>
                </w:rPr>
                <w:t>approva</w:t>
              </w:r>
            </w:ins>
            <w:ins w:id="618" w:author="Minpeng" w:date="2022-05-20T22:30:14Z">
              <w:r>
                <w:rPr>
                  <w:rFonts w:hint="eastAsia" w:ascii="Arial" w:hAnsi="Arial" w:eastAsia="等线" w:cs="Arial"/>
                  <w:color w:val="000000"/>
                  <w:kern w:val="0"/>
                  <w:sz w:val="16"/>
                  <w:szCs w:val="16"/>
                  <w:lang w:val="en-US" w:eastAsia="zh-CN"/>
                </w:rPr>
                <w:t>l</w:t>
              </w:r>
            </w:ins>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220971</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Discussion on UE ID privacy for Remote UE Report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discussion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propose to note this paper</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220972</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PLMN ID in Direct Security Mode Failure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 Telecom]: requests 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a revision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comment missing HPLMN ID input parameter in service operation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comments</w:t>
            </w:r>
          </w:p>
          <w:p>
            <w:pPr>
              <w:widowControl/>
              <w:jc w:val="left"/>
              <w:rPr>
                <w:ins w:id="619" w:author="05-20-1807_05-18-2032_02-24-1639_Minpeng" w:date="2022-05-20T18:08:00Z"/>
                <w:rFonts w:ascii="Arial" w:hAnsi="Arial" w:eastAsia="等线" w:cs="Arial"/>
                <w:color w:val="000000"/>
                <w:kern w:val="0"/>
                <w:sz w:val="16"/>
                <w:szCs w:val="16"/>
              </w:rPr>
            </w:pPr>
            <w:r>
              <w:rPr>
                <w:rFonts w:ascii="Arial" w:hAnsi="Arial" w:eastAsia="等线" w:cs="Arial"/>
                <w:color w:val="000000"/>
                <w:kern w:val="0"/>
                <w:sz w:val="16"/>
                <w:szCs w:val="16"/>
              </w:rPr>
              <w:t>[Ericsson]: r1 is uploaded</w:t>
            </w:r>
          </w:p>
          <w:p>
            <w:pPr>
              <w:widowControl/>
              <w:jc w:val="left"/>
              <w:rPr>
                <w:ins w:id="620" w:author="05-20-1837_05-18-2032_02-24-1639_Minpeng" w:date="2022-05-20T18:38:00Z"/>
                <w:rFonts w:ascii="Arial" w:hAnsi="Arial" w:eastAsia="等线" w:cs="Arial"/>
                <w:color w:val="000000"/>
                <w:kern w:val="0"/>
                <w:sz w:val="16"/>
                <w:szCs w:val="16"/>
              </w:rPr>
            </w:pPr>
            <w:ins w:id="621" w:author="05-20-1807_05-18-2032_02-24-1639_Minpeng" w:date="2022-05-20T18:08:00Z">
              <w:r>
                <w:rPr>
                  <w:rFonts w:ascii="Arial" w:hAnsi="Arial" w:eastAsia="等线" w:cs="Arial"/>
                  <w:color w:val="000000"/>
                  <w:kern w:val="0"/>
                  <w:sz w:val="16"/>
                  <w:szCs w:val="16"/>
                </w:rPr>
                <w:t>[Interdigital]: Ok with r1</w:t>
              </w:r>
            </w:ins>
          </w:p>
          <w:p>
            <w:pPr>
              <w:widowControl/>
              <w:jc w:val="left"/>
              <w:rPr>
                <w:ins w:id="622" w:author="05-20-1848_05-18-2032_02-24-1639_Minpeng" w:date="2022-05-20T18:48:00Z"/>
                <w:rFonts w:ascii="Arial" w:hAnsi="Arial" w:eastAsia="等线" w:cs="Arial"/>
                <w:color w:val="000000"/>
                <w:kern w:val="0"/>
                <w:sz w:val="16"/>
                <w:szCs w:val="16"/>
              </w:rPr>
            </w:pPr>
            <w:ins w:id="623" w:author="05-20-1837_05-18-2032_02-24-1639_Minpeng" w:date="2022-05-20T18:38:00Z">
              <w:r>
                <w:rPr>
                  <w:rFonts w:ascii="Arial" w:hAnsi="Arial" w:eastAsia="等线" w:cs="Arial"/>
                  <w:color w:val="000000"/>
                  <w:kern w:val="0"/>
                  <w:sz w:val="16"/>
                  <w:szCs w:val="16"/>
                </w:rPr>
                <w:t>[Qualcomm]: is fine with PRUK ID removal in Key request</w:t>
              </w:r>
            </w:ins>
          </w:p>
          <w:p>
            <w:pPr>
              <w:widowControl/>
              <w:jc w:val="left"/>
              <w:rPr>
                <w:rFonts w:ascii="Arial" w:hAnsi="Arial" w:eastAsia="等线" w:cs="Arial"/>
                <w:color w:val="000000"/>
                <w:kern w:val="0"/>
                <w:sz w:val="16"/>
                <w:szCs w:val="16"/>
              </w:rPr>
            </w:pPr>
            <w:ins w:id="624" w:author="05-20-1848_05-18-2032_02-24-1639_Minpeng" w:date="2022-05-20T18:48:00Z">
              <w:r>
                <w:rPr>
                  <w:rFonts w:ascii="Arial" w:hAnsi="Arial" w:eastAsia="等线" w:cs="Arial"/>
                  <w:color w:val="000000"/>
                  <w:kern w:val="0"/>
                  <w:sz w:val="16"/>
                  <w:szCs w:val="16"/>
                </w:rPr>
                <w:t>[Ericsson]: r3 is uploaded (r2 is skipped i.e. not available)</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220973</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KNRP key derivation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provides question on merge of documents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is fine with the merging proposal</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220994</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PC5 security policy provisioning for user-plane L3 U2N relay solution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Qualcomm Incorporated, Ericsson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Propose to note the paper, as the changes in the paper are not aligned with the corresponding requirement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provides responses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responses to the responses and request revision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provides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this contribution can be revised before approval.</w:t>
            </w:r>
          </w:p>
          <w:p>
            <w:pPr>
              <w:widowControl/>
              <w:jc w:val="left"/>
              <w:rPr>
                <w:ins w:id="625" w:author="05-20-1848_05-18-2032_02-24-1639_Minpeng" w:date="2022-05-20T18:48:00Z"/>
                <w:rFonts w:ascii="Arial" w:hAnsi="Arial" w:eastAsia="等线" w:cs="Arial"/>
                <w:color w:val="000000"/>
                <w:kern w:val="0"/>
                <w:sz w:val="16"/>
                <w:szCs w:val="16"/>
              </w:rPr>
            </w:pPr>
            <w:r>
              <w:rPr>
                <w:rFonts w:ascii="Arial" w:hAnsi="Arial" w:eastAsia="等线" w:cs="Arial"/>
                <w:color w:val="000000"/>
                <w:kern w:val="0"/>
                <w:sz w:val="16"/>
                <w:szCs w:val="16"/>
              </w:rPr>
              <w:t>[Xiaomi]: asks questions for clarification</w:t>
            </w:r>
          </w:p>
          <w:p>
            <w:pPr>
              <w:widowControl/>
              <w:jc w:val="left"/>
              <w:rPr>
                <w:ins w:id="626" w:author="05-20-1848_05-18-2032_02-24-1639_Minpeng" w:date="2022-05-20T18:49:00Z"/>
                <w:rFonts w:ascii="Arial" w:hAnsi="Arial" w:eastAsia="等线" w:cs="Arial"/>
                <w:color w:val="000000"/>
                <w:kern w:val="0"/>
                <w:sz w:val="16"/>
                <w:szCs w:val="16"/>
              </w:rPr>
            </w:pPr>
            <w:ins w:id="627" w:author="05-20-1848_05-18-2032_02-24-1639_Minpeng" w:date="2022-05-20T18:48:00Z">
              <w:r>
                <w:rPr>
                  <w:rFonts w:ascii="Arial" w:hAnsi="Arial" w:eastAsia="等线" w:cs="Arial"/>
                  <w:color w:val="000000"/>
                  <w:kern w:val="0"/>
                  <w:sz w:val="16"/>
                  <w:szCs w:val="16"/>
                </w:rPr>
                <w:t>[Qualcomm]: provides r1</w:t>
              </w:r>
            </w:ins>
          </w:p>
          <w:p>
            <w:pPr>
              <w:widowControl/>
              <w:jc w:val="left"/>
              <w:rPr>
                <w:ins w:id="628" w:author="05-20-1856_05-18-2032_02-24-1639_Minpeng" w:date="2022-05-20T18:57:00Z"/>
                <w:rFonts w:ascii="Arial" w:hAnsi="Arial" w:eastAsia="等线" w:cs="Arial"/>
                <w:color w:val="000000"/>
                <w:kern w:val="0"/>
                <w:sz w:val="16"/>
                <w:szCs w:val="16"/>
              </w:rPr>
            </w:pPr>
            <w:ins w:id="629" w:author="05-20-1848_05-18-2032_02-24-1639_Minpeng" w:date="2022-05-20T18:49:00Z">
              <w:r>
                <w:rPr>
                  <w:rFonts w:ascii="Arial" w:hAnsi="Arial" w:eastAsia="等线" w:cs="Arial"/>
                  <w:color w:val="000000"/>
                  <w:kern w:val="0"/>
                  <w:sz w:val="16"/>
                  <w:szCs w:val="16"/>
                </w:rPr>
                <w:t>[Huawei, HiSilicon]: fine with r1.</w:t>
              </w:r>
            </w:ins>
          </w:p>
          <w:p>
            <w:pPr>
              <w:widowControl/>
              <w:jc w:val="left"/>
              <w:rPr>
                <w:rFonts w:ascii="Arial" w:hAnsi="Arial" w:eastAsia="等线" w:cs="Arial"/>
                <w:color w:val="000000"/>
                <w:kern w:val="0"/>
                <w:sz w:val="16"/>
                <w:szCs w:val="16"/>
              </w:rPr>
            </w:pPr>
            <w:ins w:id="630" w:author="05-20-1856_05-18-2032_02-24-1639_Minpeng" w:date="2022-05-20T18:57:00Z">
              <w:r>
                <w:rPr>
                  <w:rFonts w:ascii="Arial" w:hAnsi="Arial" w:eastAsia="等线" w:cs="Arial"/>
                  <w:color w:val="000000"/>
                  <w:kern w:val="0"/>
                  <w:sz w:val="16"/>
                  <w:szCs w:val="16"/>
                </w:rPr>
                <w:t>[Xiaomi]: fine with r1</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220995</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Clarification on the PC5 link establishment for user-plane L3 U2N relay solution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Qualcomm Incorporated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This contribution can be revised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 Telecom]: Generally fine with this contribution and add some proposal.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provides comments and questions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asks questions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provides responses.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response to the clarification and requests more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propose to note this contribution.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provides response.</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220999</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to ProSe TS – Removing an Editor’s Note in user plane based U2N procedure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Qualcomm Incorporated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ins w:id="631" w:author="05-20-1848_05-18-2032_02-24-1639_Minpeng" w:date="2022-05-20T18:49:00Z"/>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ins w:id="632" w:author="05-20-1848_05-18-2032_02-24-1639_Minpeng" w:date="2022-05-20T18:49:00Z"/>
                <w:rFonts w:ascii="Arial" w:hAnsi="Arial" w:eastAsia="等线" w:cs="Arial"/>
                <w:color w:val="000000"/>
                <w:kern w:val="0"/>
                <w:sz w:val="16"/>
                <w:szCs w:val="16"/>
              </w:rPr>
            </w:pPr>
            <w:ins w:id="633" w:author="05-20-1848_05-18-2032_02-24-1639_Minpeng" w:date="2022-05-20T18:49:00Z">
              <w:r>
                <w:rPr>
                  <w:rFonts w:ascii="Arial" w:hAnsi="Arial" w:eastAsia="等线" w:cs="Arial"/>
                  <w:color w:val="000000"/>
                  <w:kern w:val="0"/>
                  <w:sz w:val="16"/>
                  <w:szCs w:val="16"/>
                </w:rPr>
                <w:t>[ZTE]: Ask for R1.</w:t>
              </w:r>
            </w:ins>
          </w:p>
          <w:p>
            <w:pPr>
              <w:widowControl/>
              <w:jc w:val="left"/>
              <w:rPr>
                <w:ins w:id="634" w:author="05-20-1848_05-18-2032_02-24-1639_Minpeng" w:date="2022-05-20T18:49:00Z"/>
                <w:rFonts w:ascii="Arial" w:hAnsi="Arial" w:eastAsia="等线" w:cs="Arial"/>
                <w:color w:val="000000"/>
                <w:kern w:val="0"/>
                <w:sz w:val="16"/>
                <w:szCs w:val="16"/>
              </w:rPr>
            </w:pPr>
            <w:ins w:id="635" w:author="05-20-1848_05-18-2032_02-24-1639_Minpeng" w:date="2022-05-20T18:49:00Z">
              <w:r>
                <w:rPr>
                  <w:rFonts w:ascii="Arial" w:hAnsi="Arial" w:eastAsia="等线" w:cs="Arial"/>
                  <w:color w:val="000000"/>
                  <w:kern w:val="0"/>
                  <w:sz w:val="16"/>
                  <w:szCs w:val="16"/>
                </w:rPr>
                <w:t>[Qualcomm]: provides r1 as a merger (220999 and 220746)</w:t>
              </w:r>
            </w:ins>
          </w:p>
          <w:p>
            <w:pPr>
              <w:widowControl/>
              <w:jc w:val="left"/>
              <w:rPr>
                <w:rFonts w:ascii="Arial" w:hAnsi="Arial" w:eastAsia="等线" w:cs="Arial"/>
                <w:color w:val="000000"/>
                <w:kern w:val="0"/>
                <w:sz w:val="16"/>
                <w:szCs w:val="16"/>
              </w:rPr>
            </w:pPr>
            <w:ins w:id="636" w:author="05-20-1848_05-18-2032_02-24-1639_Minpeng" w:date="2022-05-20T18:49:00Z">
              <w:r>
                <w:rPr>
                  <w:rFonts w:ascii="Arial" w:hAnsi="Arial" w:eastAsia="等线" w:cs="Arial"/>
                  <w:color w:val="000000"/>
                  <w:kern w:val="0"/>
                  <w:sz w:val="16"/>
                  <w:szCs w:val="16"/>
                </w:rPr>
                <w:t>[ZTE]: Fine with R1.</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221001</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to ProSe TS - Clarification on Knrp derivation for U2N relay over user plane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Qualcomm Incorporated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221037</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Discussion on Security for ProSe U2N Relay Communication over User Plane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Technology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discussion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 this contribution</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221038</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33.503: Update to Security Procedure over User Plane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Technology, China Telecom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 this contribution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[ChinaTelecom]: provide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 responses and requests more clarification before noting it</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221039</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33.503: PRUK Derivation for ProSe U2N Relay Security over User Plane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Technology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 this contribution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response, and requires more clarification before noting it</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142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221140</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 based security selection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Interdigital, LGE, Samsung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comments and requires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 Telecom]: propose to postpone this issue to R18 SID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to note the contribution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disagrees with statement related to 5G ProSe UE capability.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 this contribution.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answers.</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220706</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Clarify relationship between KAUSF, KAUSF_P and 5G PRUK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China Telecomunication Corp.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suggest to merge.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agrees with Nokia merge plan.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 Telecom]: provides clarification to the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[CATT]: Suggest this contribution focuses only on clause A.2 and A.3.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[ChinaTelecom]: Suggest use S3-220706 as baseline.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Proposes to take S3-220706 as the baseline and provides response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[ChinaTelecom]: Proposes draft_S3-220706-r1.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provides comments and questions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 provides response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 provides concrete alternative for P0 definition in 5GPRUK KDF</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accepts Interdigital’s suggestion and provides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provide r3 to complete r2 change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ok with the R3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comment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 R4</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[ChinaTelecom]: please provides comments with R4.</w:t>
            </w:r>
          </w:p>
          <w:p>
            <w:pPr>
              <w:widowControl/>
              <w:jc w:val="left"/>
              <w:rPr>
                <w:ins w:id="637" w:author="05-20-1807_05-18-2032_02-24-1639_Minpeng" w:date="2022-05-20T18:08:00Z"/>
                <w:rFonts w:ascii="Arial" w:hAnsi="Arial" w:eastAsia="等线" w:cs="Arial"/>
                <w:color w:val="000000"/>
                <w:kern w:val="0"/>
                <w:sz w:val="16"/>
                <w:szCs w:val="16"/>
              </w:rPr>
            </w:pPr>
            <w:r>
              <w:rPr>
                <w:rFonts w:ascii="Arial" w:hAnsi="Arial" w:eastAsia="等线" w:cs="Arial"/>
                <w:color w:val="000000"/>
                <w:kern w:val="0"/>
                <w:sz w:val="16"/>
                <w:szCs w:val="16"/>
              </w:rPr>
              <w:t>[Nokia]: R4 is fine.</w:t>
            </w:r>
          </w:p>
          <w:p>
            <w:pPr>
              <w:widowControl/>
              <w:jc w:val="left"/>
              <w:rPr>
                <w:ins w:id="638" w:author="05-20-1837_05-18-2032_02-24-1639_Minpeng" w:date="2022-05-20T18:37:00Z"/>
                <w:rFonts w:ascii="Arial" w:hAnsi="Arial" w:eastAsia="等线" w:cs="Arial"/>
                <w:color w:val="000000"/>
                <w:kern w:val="0"/>
                <w:sz w:val="16"/>
                <w:szCs w:val="16"/>
              </w:rPr>
            </w:pPr>
            <w:ins w:id="639" w:author="05-20-1807_05-18-2032_02-24-1639_Minpeng" w:date="2022-05-20T18:08:00Z">
              <w:r>
                <w:rPr>
                  <w:rFonts w:ascii="Arial" w:hAnsi="Arial" w:eastAsia="等线" w:cs="Arial"/>
                  <w:color w:val="000000"/>
                  <w:kern w:val="0"/>
                  <w:sz w:val="16"/>
                  <w:szCs w:val="16"/>
                </w:rPr>
                <w:t>[Interdigital]: ok with r4</w:t>
              </w:r>
            </w:ins>
          </w:p>
          <w:p>
            <w:pPr>
              <w:widowControl/>
              <w:jc w:val="left"/>
              <w:rPr>
                <w:ins w:id="640" w:author="05-20-1837_05-18-2032_02-24-1639_Minpeng" w:date="2022-05-20T18:38:00Z"/>
                <w:rFonts w:ascii="Arial" w:hAnsi="Arial" w:eastAsia="等线" w:cs="Arial"/>
                <w:color w:val="000000"/>
                <w:kern w:val="0"/>
                <w:sz w:val="16"/>
                <w:szCs w:val="16"/>
              </w:rPr>
            </w:pPr>
            <w:ins w:id="641" w:author="05-20-1837_05-18-2032_02-24-1639_Minpeng" w:date="2022-05-20T18:37:00Z">
              <w:r>
                <w:rPr>
                  <w:rFonts w:ascii="Arial" w:hAnsi="Arial" w:eastAsia="等线" w:cs="Arial"/>
                  <w:color w:val="000000"/>
                  <w:kern w:val="0"/>
                  <w:sz w:val="16"/>
                  <w:szCs w:val="16"/>
                </w:rPr>
                <w:t>[Ericssonl]: ask a question</w:t>
              </w:r>
            </w:ins>
          </w:p>
          <w:p>
            <w:pPr>
              <w:widowControl/>
              <w:jc w:val="left"/>
              <w:rPr>
                <w:ins w:id="642" w:author="05-20-1842_05-18-2032_02-24-1639_Minpeng" w:date="2022-05-20T18:42:00Z"/>
                <w:rFonts w:ascii="Arial" w:hAnsi="Arial" w:eastAsia="等线" w:cs="Arial"/>
                <w:color w:val="000000"/>
                <w:kern w:val="0"/>
                <w:sz w:val="16"/>
                <w:szCs w:val="16"/>
              </w:rPr>
            </w:pPr>
            <w:ins w:id="643" w:author="05-20-1837_05-18-2032_02-24-1639_Minpeng" w:date="2022-05-20T18:38:00Z">
              <w:r>
                <w:rPr>
                  <w:rFonts w:ascii="Arial" w:hAnsi="Arial" w:eastAsia="等线" w:cs="Arial"/>
                  <w:color w:val="000000"/>
                  <w:kern w:val="0"/>
                  <w:sz w:val="16"/>
                  <w:szCs w:val="16"/>
                </w:rPr>
                <w:t>[ChinaTelecom]: provides clarifications to Ericsson.</w:t>
              </w:r>
            </w:ins>
          </w:p>
          <w:p>
            <w:pPr>
              <w:widowControl/>
              <w:jc w:val="left"/>
              <w:rPr>
                <w:ins w:id="644" w:author="05-20-1842_05-18-2032_02-24-1639_Minpeng" w:date="2022-05-20T18:42:00Z"/>
                <w:rFonts w:ascii="Arial" w:hAnsi="Arial" w:eastAsia="等线" w:cs="Arial"/>
                <w:color w:val="000000"/>
                <w:kern w:val="0"/>
                <w:sz w:val="16"/>
                <w:szCs w:val="16"/>
              </w:rPr>
            </w:pPr>
            <w:ins w:id="645" w:author="05-20-1842_05-18-2032_02-24-1639_Minpeng" w:date="2022-05-20T18:42:00Z">
              <w:r>
                <w:rPr>
                  <w:rFonts w:ascii="Arial" w:hAnsi="Arial" w:eastAsia="等线" w:cs="Arial"/>
                  <w:color w:val="000000"/>
                  <w:kern w:val="0"/>
                  <w:sz w:val="16"/>
                  <w:szCs w:val="16"/>
                </w:rPr>
                <w:t>[Xiaomi]: provide clarification</w:t>
              </w:r>
            </w:ins>
          </w:p>
          <w:p>
            <w:pPr>
              <w:widowControl/>
              <w:jc w:val="left"/>
              <w:rPr>
                <w:ins w:id="646" w:author="05-20-1856_05-18-2032_02-24-1639_Minpeng" w:date="2022-05-20T18:57:00Z"/>
                <w:rFonts w:ascii="Arial" w:hAnsi="Arial" w:eastAsia="等线" w:cs="Arial"/>
                <w:color w:val="000000"/>
                <w:kern w:val="0"/>
                <w:sz w:val="16"/>
                <w:szCs w:val="16"/>
              </w:rPr>
            </w:pPr>
            <w:ins w:id="647" w:author="05-20-1842_05-18-2032_02-24-1639_Minpeng" w:date="2022-05-20T18:42:00Z">
              <w:r>
                <w:rPr>
                  <w:rFonts w:ascii="Arial" w:hAnsi="Arial" w:eastAsia="等线" w:cs="Arial"/>
                  <w:color w:val="000000"/>
                  <w:kern w:val="0"/>
                  <w:sz w:val="16"/>
                  <w:szCs w:val="16"/>
                </w:rPr>
                <w:t>[Ericsson]: ok with r4</w:t>
              </w:r>
            </w:ins>
          </w:p>
          <w:p>
            <w:pPr>
              <w:widowControl/>
              <w:jc w:val="left"/>
              <w:rPr>
                <w:ins w:id="648" w:author="05-20-1856_05-18-2032_02-24-1639_Minpeng" w:date="2022-05-20T18:57:00Z"/>
                <w:rFonts w:ascii="Arial" w:hAnsi="Arial" w:eastAsia="等线" w:cs="Arial"/>
                <w:color w:val="000000"/>
                <w:kern w:val="0"/>
                <w:sz w:val="16"/>
                <w:szCs w:val="16"/>
              </w:rPr>
            </w:pPr>
            <w:ins w:id="649" w:author="05-20-1856_05-18-2032_02-24-1639_Minpeng" w:date="2022-05-20T18:57:00Z">
              <w:r>
                <w:rPr>
                  <w:rFonts w:ascii="Arial" w:hAnsi="Arial" w:eastAsia="等线" w:cs="Arial"/>
                  <w:color w:val="000000"/>
                  <w:kern w:val="0"/>
                  <w:sz w:val="16"/>
                  <w:szCs w:val="16"/>
                </w:rPr>
                <w:t>[Huawei, HiSilicon]: This contribution needs revision before approval.</w:t>
              </w:r>
            </w:ins>
          </w:p>
          <w:p>
            <w:pPr>
              <w:widowControl/>
              <w:jc w:val="left"/>
              <w:rPr>
                <w:ins w:id="650" w:author="05-20-2042_05-18-2032_02-24-1639_Minpeng" w:date="2022-05-20T20:42:00Z"/>
                <w:rFonts w:ascii="Arial" w:hAnsi="Arial" w:eastAsia="等线" w:cs="Arial"/>
                <w:color w:val="000000"/>
                <w:kern w:val="0"/>
                <w:sz w:val="16"/>
                <w:szCs w:val="16"/>
              </w:rPr>
            </w:pPr>
            <w:ins w:id="651" w:author="05-20-1856_05-18-2032_02-24-1639_Minpeng" w:date="2022-05-20T18:57:00Z">
              <w:r>
                <w:rPr>
                  <w:rFonts w:ascii="Arial" w:hAnsi="Arial" w:eastAsia="等线" w:cs="Arial"/>
                  <w:color w:val="000000"/>
                  <w:kern w:val="0"/>
                  <w:sz w:val="16"/>
                  <w:szCs w:val="16"/>
                </w:rPr>
                <w:t>[Xiaomi]: provides clarification</w:t>
              </w:r>
            </w:ins>
          </w:p>
          <w:p>
            <w:pPr>
              <w:widowControl/>
              <w:jc w:val="left"/>
              <w:rPr>
                <w:ins w:id="652" w:author="05-20-2042_05-18-2032_02-24-1639_Minpeng" w:date="2022-05-20T20:42:00Z"/>
                <w:rFonts w:ascii="Arial" w:hAnsi="Arial" w:eastAsia="等线" w:cs="Arial"/>
                <w:color w:val="000000"/>
                <w:kern w:val="0"/>
                <w:sz w:val="16"/>
                <w:szCs w:val="16"/>
              </w:rPr>
            </w:pPr>
            <w:ins w:id="653" w:author="05-20-2042_05-18-2032_02-24-1639_Minpeng" w:date="2022-05-20T20:42:00Z">
              <w:r>
                <w:rPr>
                  <w:rFonts w:ascii="Arial" w:hAnsi="Arial" w:eastAsia="等线" w:cs="Arial"/>
                  <w:color w:val="000000"/>
                  <w:kern w:val="0"/>
                  <w:sz w:val="16"/>
                  <w:szCs w:val="16"/>
                </w:rPr>
                <w:t>[ChinaTelecom]: 220706 merges into 221014, and co-sign with 2201014.</w:t>
              </w:r>
            </w:ins>
          </w:p>
          <w:p>
            <w:pPr>
              <w:widowControl/>
              <w:jc w:val="left"/>
              <w:rPr>
                <w:rFonts w:ascii="Arial" w:hAnsi="Arial" w:eastAsia="等线" w:cs="Arial"/>
                <w:color w:val="000000"/>
                <w:kern w:val="0"/>
                <w:sz w:val="16"/>
                <w:szCs w:val="16"/>
              </w:rPr>
            </w:pPr>
            <w:ins w:id="654" w:author="05-20-2042_05-18-2032_02-24-1639_Minpeng" w:date="2022-05-20T20:42:00Z">
              <w:r>
                <w:rPr>
                  <w:rFonts w:ascii="Arial" w:hAnsi="Arial" w:eastAsia="等线" w:cs="Arial"/>
                  <w:color w:val="000000"/>
                  <w:kern w:val="0"/>
                  <w:sz w:val="16"/>
                  <w:szCs w:val="16"/>
                </w:rPr>
                <w:t>[CATT]: Fine to be merged into 221014.</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220707</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Clarify the necessity of refreshing 5G PRUK during CP-based Security Procedure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China Telecomunication Corp.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suggest to merge and ask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[ChinaTelecom]: response to clarification request.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comments and suggest to merge.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Suggest to merge to 220845 and discuss in 220845 thread.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please confirm that thread is now closed (merger -} S3-220845)</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387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220734</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 Security procedure over CP with using PRUK ID in DCR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InterDigital, Europe, Ltd.,, Samsung, LG Electronics, Nokia, Nokia Shanghai Bell, Ericsson, Verizon Wireless, MITRE, Convida Wireless LLC, Philips International B.V.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[IDCC] presents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disagrees with this proposal. Key derivation should be done in existing NF rather than PAnF.</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[CATT] objects with 8 concerns.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[IDCC] asks the clear position from Huawei and CATT.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and [CATT] clarifies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clarifies the status and way forward methodology, and asks whether compromise can be made.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[CATT] clarifies the position..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[IDCC] clarifies.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[CATT] withdraws objecting to introduce new anchor function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now there is consensus to introduce new anchor function.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[IDCC] presents further.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can accept using AUSF only to access the key / visit PAnF. (894 is discussion paper to show the reason)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[CATT] has similar view as Huawei. can make solution as simple as possible, by reusing routing ID.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[IDCC] clarifies.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asks whether compromise can be made.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comments, the concern from Huawei and CATT is not severe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as the meeting suddenly interrupted, the question should goes to email list and discussed for tomorrow session to make show of hands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[CATT] asks about show of hands.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clarifies show of hands to decides working agreement. Any resolution based on WA will go to SA plenary.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[CATT] asks to set question about support CP based solution or not.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request to discuss the question on email list.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this thread is closed with merger -} S3-220845 of the PAnF services definition</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220735</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5GPRUK/5GPRUK ID Storage Options and Way Forward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InterDigital, Europe, Ltd., Ericsson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discussion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220736</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PAnF supported services discussion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InterDigital, Europe, Ltd.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discussion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Propose to use another Discussion Paper in S3-220894 as the baseline to discuss the CP solutions.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replies to Huawei. Ok to continue discussion in S3-220894.</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220737</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 Security procedure over CP with using PRUK ID in DCR (alt#2)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InterDigital, Europe, Ltd.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Ask for clarification about the purpose of sending 5GPRUK ID to the U2NW relay.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[LGE]: provides feedback to Huawei.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provides clarification and re-formulate the question.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Ask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[LGE]: provides feedback to Huawei and ZTE.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provides additional feedback to Huawei and ZTE. Thanks LGE (Dongjoo) for earlier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Reply to Interdigital. Ok with 0737.</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Reply to Huawei. Ok to proceed with merger S3-220737 -} S3-220845</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OK to use 0845 as merging baseline.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declare thread closed with merger S3-220737 -} S3-220845</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220744</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 some context about 5G PRUK ID reject cases in the clause 6.3.3.3.2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Corporation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suggest to merge and provide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propose to note this contribution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revision is required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Provide clarification and fine to merge this doc to 220845.</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disagrees with merger to S3-220845</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220745</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Clarification on AUSF instance store in UDM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Corporation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propose to note this contribution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Provide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Provide further clarification and ask for Ericsson's position.</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220747</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 the clause 6.3.3.3.3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Corporation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suggest to merge.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Agree with Nokia's merge suggestion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[CATT]: Provide merger plan for 1014, 1138, 0747 and 0868.</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1224"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220815</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EN resolution for Secondary Authentication for Remote UE with L3 U2N relay without N3IWF(Alt1)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LG Electronics Inc.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Ask for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provides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[LGE] : proposes to note this contribution based on the working agreement made in CC#2, and provides feedback to comments from Ericsson.</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1224"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220816</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EN resolution for Secondary Authentication for Remote UE with L3 U2N relay without N3IWF(Alt2)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LG Electronics Inc.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Ask for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[LGE]: provides feedback to Huawei(He).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[LGE]: declares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provides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[LGE] : provides response to the comments from Ericsson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provide views.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[LGE] : provides r2 and r3 as alternatives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fine with r3.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[LGE] : thanks He for the confirmation and asks for Ericsson’s feedback.</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 thanks LGE (Dongjoo) for r3. Editorial comment for clarity.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&gt;&gt;CC_4&lt;&lt;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[LGE] presents status, nearly get consensus without only one company objection.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comments, still consider the concern are not clarified.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proposes a way forward, to have EN and solve it in next meeting.</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[IDCC] comments the concerns raised</w:t>
            </w:r>
            <w:ins w:id="655" w:author="SN" w:date="2022-05-19T12:30:00Z">
              <w:r>
                <w:rPr>
                  <w:rFonts w:ascii="Arial" w:hAnsi="Arial" w:eastAsia="等线" w:cs="Arial"/>
                  <w:color w:val="000000"/>
                  <w:kern w:val="0"/>
                  <w:sz w:val="16"/>
                  <w:szCs w:val="16"/>
                </w:rPr>
                <w:t xml:space="preserve"> </w:t>
              </w:r>
            </w:ins>
            <w:r>
              <w:rPr>
                <w:rFonts w:ascii="Arial" w:hAnsi="Arial" w:eastAsia="等线" w:cs="Arial"/>
                <w:color w:val="000000"/>
                <w:kern w:val="0"/>
                <w:sz w:val="16"/>
                <w:szCs w:val="16"/>
              </w:rPr>
              <w:t xml:space="preserve">by Ericsson is not valid. Also ProSe context access via AUSF is already agreed as a result of show of hands. </w:t>
            </w:r>
          </w:p>
          <w:p>
            <w:pPr>
              <w:widowControl/>
              <w:jc w:val="left"/>
              <w:rPr>
                <w:ins w:id="656" w:author="05-20-1758_05-18-2032_02-24-1639_Minpeng" w:date="2022-05-20T17:59:00Z"/>
                <w:rFonts w:ascii="Arial" w:hAnsi="Arial" w:eastAsia="等线" w:cs="Arial"/>
                <w:color w:val="000000"/>
                <w:kern w:val="0"/>
                <w:sz w:val="16"/>
                <w:szCs w:val="16"/>
              </w:rPr>
            </w:pPr>
            <w:r>
              <w:rPr>
                <w:rFonts w:ascii="Arial" w:hAnsi="Arial" w:eastAsia="等线" w:cs="Arial"/>
                <w:color w:val="000000"/>
                <w:kern w:val="0"/>
                <w:sz w:val="16"/>
                <w:szCs w:val="16"/>
              </w:rPr>
              <w:t>&gt;&gt;CC_4&lt;&lt;</w:t>
            </w:r>
          </w:p>
          <w:p>
            <w:pPr>
              <w:widowControl/>
              <w:jc w:val="left"/>
              <w:rPr>
                <w:ins w:id="657" w:author="05-20-1758_05-18-2032_02-24-1639_Minpeng" w:date="2022-05-20T17:59:00Z"/>
                <w:rFonts w:ascii="Arial" w:hAnsi="Arial" w:eastAsia="等线" w:cs="Arial"/>
                <w:color w:val="000000"/>
                <w:kern w:val="0"/>
                <w:sz w:val="16"/>
                <w:szCs w:val="16"/>
              </w:rPr>
            </w:pPr>
            <w:ins w:id="658" w:author="05-20-1758_05-18-2032_02-24-1639_Minpeng" w:date="2022-05-20T17:59:00Z">
              <w:r>
                <w:rPr>
                  <w:rFonts w:ascii="Arial" w:hAnsi="Arial" w:eastAsia="等线" w:cs="Arial"/>
                  <w:color w:val="000000"/>
                  <w:kern w:val="0"/>
                  <w:sz w:val="16"/>
                  <w:szCs w:val="16"/>
                </w:rPr>
                <w:t>[LGE] : provides r4 reflecting the comment from Interdigital.</w:t>
              </w:r>
            </w:ins>
          </w:p>
          <w:p>
            <w:pPr>
              <w:widowControl/>
              <w:jc w:val="left"/>
              <w:rPr>
                <w:ins w:id="659" w:author="05-20-1758_05-18-2032_02-24-1639_Minpeng" w:date="2022-05-20T17:59:00Z"/>
                <w:rFonts w:ascii="Arial" w:hAnsi="Arial" w:eastAsia="等线" w:cs="Arial"/>
                <w:color w:val="000000"/>
                <w:kern w:val="0"/>
                <w:sz w:val="16"/>
                <w:szCs w:val="16"/>
              </w:rPr>
            </w:pPr>
            <w:ins w:id="660" w:author="05-20-1758_05-18-2032_02-24-1639_Minpeng" w:date="2022-05-20T17:59:00Z">
              <w:r>
                <w:rPr>
                  <w:rFonts w:ascii="Arial" w:hAnsi="Arial" w:eastAsia="等线" w:cs="Arial"/>
                  <w:color w:val="000000"/>
                  <w:kern w:val="0"/>
                  <w:sz w:val="16"/>
                  <w:szCs w:val="16"/>
                </w:rPr>
                <w:t>[Ericsson] : propose to note this contribution in r3/r4.</w:t>
              </w:r>
            </w:ins>
          </w:p>
          <w:p>
            <w:pPr>
              <w:widowControl/>
              <w:jc w:val="left"/>
              <w:rPr>
                <w:ins w:id="661" w:author="05-20-1807_05-18-2032_02-24-1639_Minpeng" w:date="2022-05-20T18:07:00Z"/>
                <w:rFonts w:ascii="Arial" w:hAnsi="Arial" w:eastAsia="等线" w:cs="Arial"/>
                <w:color w:val="000000"/>
                <w:kern w:val="0"/>
                <w:sz w:val="16"/>
                <w:szCs w:val="16"/>
              </w:rPr>
            </w:pPr>
            <w:ins w:id="662" w:author="05-20-1758_05-18-2032_02-24-1639_Minpeng" w:date="2022-05-20T17:59:00Z">
              <w:r>
                <w:rPr>
                  <w:rFonts w:ascii="Arial" w:hAnsi="Arial" w:eastAsia="等线" w:cs="Arial"/>
                  <w:color w:val="000000"/>
                  <w:kern w:val="0"/>
                  <w:sz w:val="16"/>
                  <w:szCs w:val="16"/>
                </w:rPr>
                <w:t>[Huawei, HiSilicon]: Request Ericsson reconsider the decision.</w:t>
              </w:r>
            </w:ins>
          </w:p>
          <w:p>
            <w:pPr>
              <w:widowControl/>
              <w:jc w:val="left"/>
              <w:rPr>
                <w:ins w:id="663" w:author="05-20-1815_05-18-2032_02-24-1639_Minpeng" w:date="2022-05-20T18:16:00Z"/>
                <w:rFonts w:ascii="Arial" w:hAnsi="Arial" w:eastAsia="等线" w:cs="Arial"/>
                <w:color w:val="000000"/>
                <w:kern w:val="0"/>
                <w:sz w:val="16"/>
                <w:szCs w:val="16"/>
              </w:rPr>
            </w:pPr>
            <w:ins w:id="664" w:author="05-20-1807_05-18-2032_02-24-1639_Minpeng" w:date="2022-05-20T18:07:00Z">
              <w:r>
                <w:rPr>
                  <w:rFonts w:ascii="Arial" w:hAnsi="Arial" w:eastAsia="等线" w:cs="Arial"/>
                  <w:color w:val="000000"/>
                  <w:kern w:val="0"/>
                  <w:sz w:val="16"/>
                  <w:szCs w:val="16"/>
                </w:rPr>
                <w:t>[Interdigital] : reply to Ericsson</w:t>
              </w:r>
            </w:ins>
          </w:p>
          <w:p>
            <w:pPr>
              <w:widowControl/>
              <w:jc w:val="left"/>
              <w:rPr>
                <w:ins w:id="665" w:author="05-20-1815_05-18-2032_02-24-1639_Minpeng" w:date="2022-05-20T18:16:00Z"/>
                <w:rFonts w:ascii="Arial" w:hAnsi="Arial" w:eastAsia="等线" w:cs="Arial"/>
                <w:color w:val="000000"/>
                <w:kern w:val="0"/>
                <w:sz w:val="16"/>
                <w:szCs w:val="16"/>
              </w:rPr>
            </w:pPr>
            <w:ins w:id="666" w:author="05-20-1815_05-18-2032_02-24-1639_Minpeng" w:date="2022-05-20T18:16:00Z">
              <w:r>
                <w:rPr>
                  <w:rFonts w:ascii="Arial" w:hAnsi="Arial" w:eastAsia="等线" w:cs="Arial"/>
                  <w:color w:val="000000"/>
                  <w:kern w:val="0"/>
                  <w:sz w:val="16"/>
                  <w:szCs w:val="16"/>
                </w:rPr>
                <w:t>[Ericsson] : If our comments below can be turned into EN’s then we withdraw our objection</w:t>
              </w:r>
            </w:ins>
          </w:p>
          <w:p>
            <w:pPr>
              <w:widowControl/>
              <w:jc w:val="left"/>
              <w:rPr>
                <w:ins w:id="667" w:author="05-20-1819_05-18-2032_02-24-1639_Minpeng" w:date="2022-05-20T18:20:00Z"/>
                <w:rFonts w:hint="default" w:ascii="Arial" w:hAnsi="Arial" w:eastAsia="等线" w:cs="Arial"/>
                <w:color w:val="000000"/>
                <w:kern w:val="0"/>
                <w:sz w:val="16"/>
                <w:szCs w:val="16"/>
                <w:lang w:val="en-US"/>
              </w:rPr>
            </w:pPr>
            <w:ins w:id="668" w:author="05-20-1815_05-18-2032_02-24-1639_Minpeng" w:date="2022-05-20T18:16:00Z">
              <w:r>
                <w:rPr>
                  <w:rFonts w:ascii="Arial" w:hAnsi="Arial" w:eastAsia="等线" w:cs="Arial"/>
                  <w:color w:val="000000"/>
                  <w:kern w:val="0"/>
                  <w:sz w:val="16"/>
                  <w:szCs w:val="16"/>
                </w:rPr>
                <w:t>[Interdigital] : propose a simple resolution for the aspect of multiple Remote User IDs in r5</w:t>
              </w:r>
            </w:ins>
          </w:p>
          <w:p>
            <w:pPr>
              <w:widowControl/>
              <w:jc w:val="left"/>
              <w:rPr>
                <w:ins w:id="669" w:author="05-20-1819_05-18-2032_02-24-1639_Minpeng" w:date="2022-05-20T18:20:00Z"/>
                <w:rFonts w:ascii="Arial" w:hAnsi="Arial" w:eastAsia="等线" w:cs="Arial"/>
                <w:color w:val="000000"/>
                <w:kern w:val="0"/>
                <w:sz w:val="16"/>
                <w:szCs w:val="16"/>
              </w:rPr>
            </w:pPr>
            <w:ins w:id="670" w:author="05-20-1819_05-18-2032_02-24-1639_Minpeng" w:date="2022-05-20T18:20:00Z">
              <w:r>
                <w:rPr>
                  <w:rFonts w:ascii="Arial" w:hAnsi="Arial" w:eastAsia="等线" w:cs="Arial"/>
                  <w:color w:val="000000"/>
                  <w:kern w:val="0"/>
                  <w:sz w:val="16"/>
                  <w:szCs w:val="16"/>
                </w:rPr>
                <w:t>[Interdigital] : following up with Ericsson on the other Remote UE Report related comments (PAnF service access and SUPI retrieval authorization) and DNN subscription</w:t>
              </w:r>
            </w:ins>
          </w:p>
          <w:p>
            <w:pPr>
              <w:widowControl/>
              <w:jc w:val="left"/>
              <w:rPr>
                <w:ins w:id="671" w:author="05-20-1837_05-18-2032_02-24-1639_Minpeng" w:date="2022-05-20T18:37:00Z"/>
                <w:rFonts w:ascii="Arial" w:hAnsi="Arial" w:eastAsia="等线" w:cs="Arial"/>
                <w:color w:val="000000"/>
                <w:kern w:val="0"/>
                <w:sz w:val="16"/>
                <w:szCs w:val="16"/>
              </w:rPr>
            </w:pPr>
            <w:ins w:id="672" w:author="05-20-1819_05-18-2032_02-24-1639_Minpeng" w:date="2022-05-20T18:20:00Z">
              <w:r>
                <w:rPr>
                  <w:rFonts w:ascii="Arial" w:hAnsi="Arial" w:eastAsia="等线" w:cs="Arial"/>
                  <w:color w:val="000000"/>
                  <w:kern w:val="0"/>
                  <w:sz w:val="16"/>
                  <w:szCs w:val="16"/>
                </w:rPr>
                <w:t>[LGE] : provides additional comments.</w:t>
              </w:r>
            </w:ins>
          </w:p>
          <w:p>
            <w:pPr>
              <w:widowControl/>
              <w:jc w:val="left"/>
              <w:rPr>
                <w:ins w:id="673" w:author="05-20-1848_05-18-2032_02-24-1639_Minpeng" w:date="2022-05-20T18:48:00Z"/>
                <w:rFonts w:ascii="Arial" w:hAnsi="Arial" w:eastAsia="等线" w:cs="Arial"/>
                <w:color w:val="000000"/>
                <w:kern w:val="0"/>
                <w:sz w:val="16"/>
                <w:szCs w:val="16"/>
              </w:rPr>
            </w:pPr>
            <w:ins w:id="674" w:author="05-20-1837_05-18-2032_02-24-1639_Minpeng" w:date="2022-05-20T18:37:00Z">
              <w:r>
                <w:rPr>
                  <w:rFonts w:ascii="Arial" w:hAnsi="Arial" w:eastAsia="等线" w:cs="Arial"/>
                  <w:color w:val="000000"/>
                  <w:kern w:val="0"/>
                  <w:sz w:val="16"/>
                  <w:szCs w:val="16"/>
                </w:rPr>
                <w:t>[LGE] : provides feedback to Ericsson.</w:t>
              </w:r>
            </w:ins>
          </w:p>
          <w:p>
            <w:pPr>
              <w:widowControl/>
              <w:jc w:val="left"/>
              <w:rPr>
                <w:ins w:id="675" w:author="05-20-1848_05-18-2032_02-24-1639_Minpeng" w:date="2022-05-20T18:48:00Z"/>
                <w:rFonts w:ascii="Arial" w:hAnsi="Arial" w:eastAsia="等线" w:cs="Arial"/>
                <w:color w:val="000000"/>
                <w:kern w:val="0"/>
                <w:sz w:val="16"/>
                <w:szCs w:val="16"/>
              </w:rPr>
            </w:pPr>
            <w:ins w:id="676" w:author="05-20-1848_05-18-2032_02-24-1639_Minpeng" w:date="2022-05-20T18:48:00Z">
              <w:r>
                <w:rPr>
                  <w:rFonts w:ascii="Arial" w:hAnsi="Arial" w:eastAsia="等线" w:cs="Arial"/>
                  <w:color w:val="000000"/>
                  <w:kern w:val="0"/>
                  <w:sz w:val="16"/>
                  <w:szCs w:val="16"/>
                </w:rPr>
                <w:t>[Interdigital] : FYI Ericsson’s last 2 messages below did not show up on the reflector. Give additional clarification</w:t>
              </w:r>
            </w:ins>
          </w:p>
          <w:p>
            <w:pPr>
              <w:widowControl/>
              <w:jc w:val="left"/>
              <w:rPr>
                <w:ins w:id="677" w:author="05-20-1856_05-18-2032_02-24-1639_Minpeng" w:date="2022-05-20T18:57:00Z"/>
                <w:rFonts w:ascii="Arial" w:hAnsi="Arial" w:eastAsia="等线" w:cs="Arial"/>
                <w:color w:val="000000"/>
                <w:kern w:val="0"/>
                <w:sz w:val="16"/>
                <w:szCs w:val="16"/>
              </w:rPr>
            </w:pPr>
            <w:ins w:id="678" w:author="05-20-1848_05-18-2032_02-24-1639_Minpeng" w:date="2022-05-20T18:48:00Z">
              <w:r>
                <w:rPr>
                  <w:rFonts w:ascii="Arial" w:hAnsi="Arial" w:eastAsia="等线" w:cs="Arial"/>
                  <w:color w:val="000000"/>
                  <w:kern w:val="0"/>
                  <w:sz w:val="16"/>
                  <w:szCs w:val="16"/>
                </w:rPr>
                <w:t>[LGE] : we can accept only the last one from the ENs proposed by Ericsson and provides r6.</w:t>
              </w:r>
            </w:ins>
          </w:p>
          <w:p>
            <w:pPr>
              <w:widowControl/>
              <w:jc w:val="left"/>
              <w:rPr>
                <w:ins w:id="679" w:author="05-20-2025_05-18-2032_02-24-1639_Minpeng" w:date="2022-05-20T20:25:00Z"/>
                <w:rFonts w:ascii="Arial" w:hAnsi="Arial" w:eastAsia="等线" w:cs="Arial"/>
                <w:color w:val="000000"/>
                <w:kern w:val="0"/>
                <w:sz w:val="16"/>
                <w:szCs w:val="16"/>
              </w:rPr>
            </w:pPr>
            <w:ins w:id="680" w:author="05-20-1856_05-18-2032_02-24-1639_Minpeng" w:date="2022-05-20T18:57:00Z">
              <w:r>
                <w:rPr>
                  <w:rFonts w:ascii="Arial" w:hAnsi="Arial" w:eastAsia="等线" w:cs="Arial"/>
                  <w:color w:val="000000"/>
                  <w:kern w:val="0"/>
                  <w:sz w:val="16"/>
                  <w:szCs w:val="16"/>
                </w:rPr>
                <w:t>[Interdigital] : supports LGE, r6 is a reasonable compromise.</w:t>
              </w:r>
            </w:ins>
          </w:p>
          <w:p>
            <w:pPr>
              <w:widowControl/>
              <w:jc w:val="left"/>
              <w:rPr>
                <w:ins w:id="681" w:author="Minpeng" w:date="2022-05-20T21:11:48Z"/>
                <w:rFonts w:ascii="Arial" w:hAnsi="Arial" w:eastAsia="等线" w:cs="Arial"/>
                <w:color w:val="000000"/>
                <w:kern w:val="0"/>
                <w:sz w:val="16"/>
                <w:szCs w:val="16"/>
              </w:rPr>
            </w:pPr>
            <w:ins w:id="682" w:author="05-20-2025_05-18-2032_02-24-1639_Minpeng" w:date="2022-05-20T20:25:00Z">
              <w:r>
                <w:rPr>
                  <w:rFonts w:ascii="Arial" w:hAnsi="Arial" w:eastAsia="等线" w:cs="Arial"/>
                  <w:color w:val="000000"/>
                  <w:kern w:val="0"/>
                  <w:sz w:val="16"/>
                  <w:szCs w:val="16"/>
                </w:rPr>
                <w:t>[LGE] : provides further feedback in green .</w:t>
              </w:r>
            </w:ins>
          </w:p>
          <w:p>
            <w:pPr>
              <w:widowControl/>
              <w:jc w:val="left"/>
              <w:rPr>
                <w:ins w:id="683" w:author="Minpeng" w:date="2022-05-20T21:11:56Z"/>
                <w:rFonts w:hint="eastAsia" w:ascii="Arial" w:hAnsi="Arial" w:eastAsia="等线" w:cs="Arial"/>
                <w:color w:val="000000"/>
                <w:kern w:val="0"/>
                <w:sz w:val="16"/>
                <w:szCs w:val="16"/>
                <w:lang w:val="en-US" w:eastAsia="zh-CN"/>
              </w:rPr>
            </w:pPr>
            <w:ins w:id="684" w:author="Minpeng" w:date="2022-05-20T21:11:48Z">
              <w:r>
                <w:rPr>
                  <w:rFonts w:hint="eastAsia" w:ascii="Arial" w:hAnsi="Arial" w:eastAsia="等线" w:cs="Arial"/>
                  <w:color w:val="000000"/>
                  <w:kern w:val="0"/>
                  <w:sz w:val="16"/>
                  <w:szCs w:val="16"/>
                  <w:lang w:val="en-US" w:eastAsia="zh-CN"/>
                </w:rPr>
                <w:t>&gt;&gt;</w:t>
              </w:r>
            </w:ins>
            <w:ins w:id="685" w:author="Minpeng" w:date="2022-05-20T21:11:49Z">
              <w:r>
                <w:rPr>
                  <w:rFonts w:hint="eastAsia" w:ascii="Arial" w:hAnsi="Arial" w:eastAsia="等线" w:cs="Arial"/>
                  <w:color w:val="000000"/>
                  <w:kern w:val="0"/>
                  <w:sz w:val="16"/>
                  <w:szCs w:val="16"/>
                  <w:lang w:val="en-US" w:eastAsia="zh-CN"/>
                </w:rPr>
                <w:t>CC</w:t>
              </w:r>
            </w:ins>
            <w:ins w:id="686" w:author="Minpeng" w:date="2022-05-20T21:11:50Z">
              <w:r>
                <w:rPr>
                  <w:rFonts w:hint="eastAsia" w:ascii="Arial" w:hAnsi="Arial" w:eastAsia="等线" w:cs="Arial"/>
                  <w:color w:val="000000"/>
                  <w:kern w:val="0"/>
                  <w:sz w:val="16"/>
                  <w:szCs w:val="16"/>
                  <w:lang w:val="en-US" w:eastAsia="zh-CN"/>
                </w:rPr>
                <w:t>_wra</w:t>
              </w:r>
            </w:ins>
            <w:ins w:id="687" w:author="Minpeng" w:date="2022-05-20T21:11:51Z">
              <w:r>
                <w:rPr>
                  <w:rFonts w:hint="eastAsia" w:ascii="Arial" w:hAnsi="Arial" w:eastAsia="等线" w:cs="Arial"/>
                  <w:color w:val="000000"/>
                  <w:kern w:val="0"/>
                  <w:sz w:val="16"/>
                  <w:szCs w:val="16"/>
                  <w:lang w:val="en-US" w:eastAsia="zh-CN"/>
                </w:rPr>
                <w:t>pup</w:t>
              </w:r>
            </w:ins>
            <w:ins w:id="688" w:author="Minpeng" w:date="2022-05-20T21:11:52Z">
              <w:r>
                <w:rPr>
                  <w:rFonts w:hint="eastAsia" w:ascii="Arial" w:hAnsi="Arial" w:eastAsia="等线" w:cs="Arial"/>
                  <w:color w:val="000000"/>
                  <w:kern w:val="0"/>
                  <w:sz w:val="16"/>
                  <w:szCs w:val="16"/>
                  <w:lang w:val="en-US" w:eastAsia="zh-CN"/>
                </w:rPr>
                <w:t>&lt;&lt;</w:t>
              </w:r>
            </w:ins>
          </w:p>
          <w:p>
            <w:pPr>
              <w:widowControl/>
              <w:jc w:val="left"/>
              <w:rPr>
                <w:ins w:id="689" w:author="Minpeng" w:date="2022-05-20T21:13:26Z"/>
                <w:rFonts w:hint="eastAsia" w:ascii="Arial" w:hAnsi="Arial" w:eastAsia="等线" w:cs="Arial"/>
                <w:color w:val="000000"/>
                <w:kern w:val="0"/>
                <w:sz w:val="16"/>
                <w:szCs w:val="16"/>
                <w:lang w:val="en-US" w:eastAsia="zh-CN"/>
              </w:rPr>
            </w:pPr>
            <w:ins w:id="690" w:author="Minpeng" w:date="2022-05-20T21:11:56Z">
              <w:r>
                <w:rPr>
                  <w:rFonts w:hint="eastAsia" w:ascii="Arial" w:hAnsi="Arial" w:eastAsia="等线" w:cs="Arial"/>
                  <w:color w:val="000000"/>
                  <w:kern w:val="0"/>
                  <w:sz w:val="16"/>
                  <w:szCs w:val="16"/>
                  <w:lang w:val="en-US" w:eastAsia="zh-CN"/>
                </w:rPr>
                <w:t>[</w:t>
              </w:r>
            </w:ins>
            <w:ins w:id="691" w:author="Minpeng" w:date="2022-05-20T21:11:57Z">
              <w:r>
                <w:rPr>
                  <w:rFonts w:hint="eastAsia" w:ascii="Arial" w:hAnsi="Arial" w:eastAsia="等线" w:cs="Arial"/>
                  <w:color w:val="000000"/>
                  <w:kern w:val="0"/>
                  <w:sz w:val="16"/>
                  <w:szCs w:val="16"/>
                  <w:lang w:val="en-US" w:eastAsia="zh-CN"/>
                </w:rPr>
                <w:t>LGE]</w:t>
              </w:r>
            </w:ins>
            <w:ins w:id="692" w:author="Minpeng" w:date="2022-05-20T21:11:58Z">
              <w:r>
                <w:rPr>
                  <w:rFonts w:hint="eastAsia" w:ascii="Arial" w:hAnsi="Arial" w:eastAsia="等线" w:cs="Arial"/>
                  <w:color w:val="000000"/>
                  <w:kern w:val="0"/>
                  <w:sz w:val="16"/>
                  <w:szCs w:val="16"/>
                  <w:lang w:val="en-US" w:eastAsia="zh-CN"/>
                </w:rPr>
                <w:t xml:space="preserve"> presen</w:t>
              </w:r>
            </w:ins>
            <w:ins w:id="693" w:author="Minpeng" w:date="2022-05-20T21:11:59Z">
              <w:r>
                <w:rPr>
                  <w:rFonts w:hint="eastAsia" w:ascii="Arial" w:hAnsi="Arial" w:eastAsia="等线" w:cs="Arial"/>
                  <w:color w:val="000000"/>
                  <w:kern w:val="0"/>
                  <w:sz w:val="16"/>
                  <w:szCs w:val="16"/>
                  <w:lang w:val="en-US" w:eastAsia="zh-CN"/>
                </w:rPr>
                <w:t>ts s</w:t>
              </w:r>
            </w:ins>
            <w:ins w:id="694" w:author="Minpeng" w:date="2022-05-20T21:12:00Z">
              <w:r>
                <w:rPr>
                  <w:rFonts w:hint="eastAsia" w:ascii="Arial" w:hAnsi="Arial" w:eastAsia="等线" w:cs="Arial"/>
                  <w:color w:val="000000"/>
                  <w:kern w:val="0"/>
                  <w:sz w:val="16"/>
                  <w:szCs w:val="16"/>
                  <w:lang w:val="en-US" w:eastAsia="zh-CN"/>
                </w:rPr>
                <w:t>tatu</w:t>
              </w:r>
            </w:ins>
            <w:ins w:id="695" w:author="Minpeng" w:date="2022-05-20T21:13:41Z">
              <w:r>
                <w:rPr>
                  <w:rFonts w:hint="eastAsia" w:ascii="Arial" w:hAnsi="Arial" w:eastAsia="等线" w:cs="Arial"/>
                  <w:color w:val="000000"/>
                  <w:kern w:val="0"/>
                  <w:sz w:val="16"/>
                  <w:szCs w:val="16"/>
                  <w:lang w:val="en-US" w:eastAsia="zh-CN"/>
                </w:rPr>
                <w:t>s, a</w:t>
              </w:r>
            </w:ins>
            <w:ins w:id="696" w:author="Minpeng" w:date="2022-05-20T21:13:14Z">
              <w:r>
                <w:rPr>
                  <w:rFonts w:hint="eastAsia" w:ascii="Arial" w:hAnsi="Arial" w:eastAsia="等线" w:cs="Arial"/>
                  <w:color w:val="000000"/>
                  <w:kern w:val="0"/>
                  <w:sz w:val="16"/>
                  <w:szCs w:val="16"/>
                  <w:lang w:val="en-US" w:eastAsia="zh-CN"/>
                </w:rPr>
                <w:t>nd reque</w:t>
              </w:r>
            </w:ins>
            <w:ins w:id="697" w:author="Minpeng" w:date="2022-05-20T21:13:15Z">
              <w:r>
                <w:rPr>
                  <w:rFonts w:hint="eastAsia" w:ascii="Arial" w:hAnsi="Arial" w:eastAsia="等线" w:cs="Arial"/>
                  <w:color w:val="000000"/>
                  <w:kern w:val="0"/>
                  <w:sz w:val="16"/>
                  <w:szCs w:val="16"/>
                  <w:lang w:val="en-US" w:eastAsia="zh-CN"/>
                </w:rPr>
                <w:t>st E</w:t>
              </w:r>
            </w:ins>
            <w:ins w:id="698" w:author="Minpeng" w:date="2022-05-20T21:13:16Z">
              <w:r>
                <w:rPr>
                  <w:rFonts w:hint="eastAsia" w:ascii="Arial" w:hAnsi="Arial" w:eastAsia="等线" w:cs="Arial"/>
                  <w:color w:val="000000"/>
                  <w:kern w:val="0"/>
                  <w:sz w:val="16"/>
                  <w:szCs w:val="16"/>
                  <w:lang w:val="en-US" w:eastAsia="zh-CN"/>
                </w:rPr>
                <w:t>ricss</w:t>
              </w:r>
            </w:ins>
            <w:ins w:id="699" w:author="Minpeng" w:date="2022-05-20T21:13:17Z">
              <w:r>
                <w:rPr>
                  <w:rFonts w:hint="eastAsia" w:ascii="Arial" w:hAnsi="Arial" w:eastAsia="等线" w:cs="Arial"/>
                  <w:color w:val="000000"/>
                  <w:kern w:val="0"/>
                  <w:sz w:val="16"/>
                  <w:szCs w:val="16"/>
                  <w:lang w:val="en-US" w:eastAsia="zh-CN"/>
                </w:rPr>
                <w:t>on to a</w:t>
              </w:r>
            </w:ins>
            <w:ins w:id="700" w:author="Minpeng" w:date="2022-05-20T21:13:18Z">
              <w:r>
                <w:rPr>
                  <w:rFonts w:hint="eastAsia" w:ascii="Arial" w:hAnsi="Arial" w:eastAsia="等线" w:cs="Arial"/>
                  <w:color w:val="000000"/>
                  <w:kern w:val="0"/>
                  <w:sz w:val="16"/>
                  <w:szCs w:val="16"/>
                  <w:lang w:val="en-US" w:eastAsia="zh-CN"/>
                </w:rPr>
                <w:t>ccept</w:t>
              </w:r>
            </w:ins>
            <w:ins w:id="701" w:author="Minpeng" w:date="2022-05-20T21:13:19Z">
              <w:r>
                <w:rPr>
                  <w:rFonts w:hint="eastAsia" w:ascii="Arial" w:hAnsi="Arial" w:eastAsia="等线" w:cs="Arial"/>
                  <w:color w:val="000000"/>
                  <w:kern w:val="0"/>
                  <w:sz w:val="16"/>
                  <w:szCs w:val="16"/>
                  <w:lang w:val="en-US" w:eastAsia="zh-CN"/>
                </w:rPr>
                <w:t xml:space="preserve"> the co</w:t>
              </w:r>
            </w:ins>
            <w:ins w:id="702" w:author="Minpeng" w:date="2022-05-20T21:13:20Z">
              <w:r>
                <w:rPr>
                  <w:rFonts w:hint="eastAsia" w:ascii="Arial" w:hAnsi="Arial" w:eastAsia="等线" w:cs="Arial"/>
                  <w:color w:val="000000"/>
                  <w:kern w:val="0"/>
                  <w:sz w:val="16"/>
                  <w:szCs w:val="16"/>
                  <w:lang w:val="en-US" w:eastAsia="zh-CN"/>
                </w:rPr>
                <w:t>mprom</w:t>
              </w:r>
            </w:ins>
            <w:ins w:id="703" w:author="Minpeng" w:date="2022-05-20T21:13:21Z">
              <w:r>
                <w:rPr>
                  <w:rFonts w:hint="eastAsia" w:ascii="Arial" w:hAnsi="Arial" w:eastAsia="等线" w:cs="Arial"/>
                  <w:color w:val="000000"/>
                  <w:kern w:val="0"/>
                  <w:sz w:val="16"/>
                  <w:szCs w:val="16"/>
                  <w:lang w:val="en-US" w:eastAsia="zh-CN"/>
                </w:rPr>
                <w:t>is</w:t>
              </w:r>
            </w:ins>
            <w:ins w:id="704" w:author="Minpeng" w:date="2022-05-20T21:13:23Z">
              <w:r>
                <w:rPr>
                  <w:rFonts w:hint="eastAsia" w:ascii="Arial" w:hAnsi="Arial" w:eastAsia="等线" w:cs="Arial"/>
                  <w:color w:val="000000"/>
                  <w:kern w:val="0"/>
                  <w:sz w:val="16"/>
                  <w:szCs w:val="16"/>
                  <w:lang w:val="en-US" w:eastAsia="zh-CN"/>
                </w:rPr>
                <w:t xml:space="preserve">e </w:t>
              </w:r>
            </w:ins>
            <w:ins w:id="705" w:author="Minpeng" w:date="2022-05-20T21:13:25Z">
              <w:r>
                <w:rPr>
                  <w:rFonts w:hint="eastAsia" w:ascii="Arial" w:hAnsi="Arial" w:eastAsia="等线" w:cs="Arial"/>
                  <w:color w:val="000000"/>
                  <w:kern w:val="0"/>
                  <w:sz w:val="16"/>
                  <w:szCs w:val="16"/>
                  <w:lang w:val="en-US" w:eastAsia="zh-CN"/>
                </w:rPr>
                <w:t>ve</w:t>
              </w:r>
            </w:ins>
            <w:ins w:id="706" w:author="Minpeng" w:date="2022-05-20T21:13:26Z">
              <w:r>
                <w:rPr>
                  <w:rFonts w:hint="eastAsia" w:ascii="Arial" w:hAnsi="Arial" w:eastAsia="等线" w:cs="Arial"/>
                  <w:color w:val="000000"/>
                  <w:kern w:val="0"/>
                  <w:sz w:val="16"/>
                  <w:szCs w:val="16"/>
                  <w:lang w:val="en-US" w:eastAsia="zh-CN"/>
                </w:rPr>
                <w:t>rsion.</w:t>
              </w:r>
            </w:ins>
          </w:p>
          <w:p>
            <w:pPr>
              <w:widowControl/>
              <w:jc w:val="left"/>
              <w:rPr>
                <w:ins w:id="707" w:author="Minpeng" w:date="2022-05-20T21:14:51Z"/>
                <w:rFonts w:hint="eastAsia" w:ascii="Arial" w:hAnsi="Arial" w:eastAsia="等线" w:cs="Arial"/>
                <w:color w:val="000000"/>
                <w:kern w:val="0"/>
                <w:sz w:val="16"/>
                <w:szCs w:val="16"/>
                <w:lang w:val="en-US" w:eastAsia="zh-CN"/>
              </w:rPr>
            </w:pPr>
            <w:ins w:id="708" w:author="Minpeng" w:date="2022-05-20T21:13:27Z">
              <w:r>
                <w:rPr>
                  <w:rFonts w:hint="eastAsia" w:ascii="Arial" w:hAnsi="Arial" w:eastAsia="等线" w:cs="Arial"/>
                  <w:color w:val="000000"/>
                  <w:kern w:val="0"/>
                  <w:sz w:val="16"/>
                  <w:szCs w:val="16"/>
                  <w:lang w:val="en-US" w:eastAsia="zh-CN"/>
                </w:rPr>
                <w:t>[E</w:t>
              </w:r>
            </w:ins>
            <w:ins w:id="709" w:author="Minpeng" w:date="2022-05-20T21:13:28Z">
              <w:r>
                <w:rPr>
                  <w:rFonts w:hint="eastAsia" w:ascii="Arial" w:hAnsi="Arial" w:eastAsia="等线" w:cs="Arial"/>
                  <w:color w:val="000000"/>
                  <w:kern w:val="0"/>
                  <w:sz w:val="16"/>
                  <w:szCs w:val="16"/>
                  <w:lang w:val="en-US" w:eastAsia="zh-CN"/>
                </w:rPr>
                <w:t>ricsson]</w:t>
              </w:r>
            </w:ins>
            <w:ins w:id="710" w:author="Minpeng" w:date="2022-05-20T21:13:29Z">
              <w:r>
                <w:rPr>
                  <w:rFonts w:hint="eastAsia" w:ascii="Arial" w:hAnsi="Arial" w:eastAsia="等线" w:cs="Arial"/>
                  <w:color w:val="000000"/>
                  <w:kern w:val="0"/>
                  <w:sz w:val="16"/>
                  <w:szCs w:val="16"/>
                  <w:lang w:val="en-US" w:eastAsia="zh-CN"/>
                </w:rPr>
                <w:t xml:space="preserve"> does no</w:t>
              </w:r>
            </w:ins>
            <w:ins w:id="711" w:author="Minpeng" w:date="2022-05-20T21:13:30Z">
              <w:r>
                <w:rPr>
                  <w:rFonts w:hint="eastAsia" w:ascii="Arial" w:hAnsi="Arial" w:eastAsia="等线" w:cs="Arial"/>
                  <w:color w:val="000000"/>
                  <w:kern w:val="0"/>
                  <w:sz w:val="16"/>
                  <w:szCs w:val="16"/>
                  <w:lang w:val="en-US" w:eastAsia="zh-CN"/>
                </w:rPr>
                <w:t xml:space="preserve">t </w:t>
              </w:r>
            </w:ins>
            <w:ins w:id="712" w:author="Minpeng" w:date="2022-05-20T21:13:32Z">
              <w:r>
                <w:rPr>
                  <w:rFonts w:hint="eastAsia" w:ascii="Arial" w:hAnsi="Arial" w:eastAsia="等线" w:cs="Arial"/>
                  <w:color w:val="000000"/>
                  <w:kern w:val="0"/>
                  <w:sz w:val="16"/>
                  <w:szCs w:val="16"/>
                  <w:lang w:val="en-US" w:eastAsia="zh-CN"/>
                </w:rPr>
                <w:t>acce</w:t>
              </w:r>
            </w:ins>
            <w:ins w:id="713" w:author="Minpeng" w:date="2022-05-20T21:13:33Z">
              <w:r>
                <w:rPr>
                  <w:rFonts w:hint="eastAsia" w:ascii="Arial" w:hAnsi="Arial" w:eastAsia="等线" w:cs="Arial"/>
                  <w:color w:val="000000"/>
                  <w:kern w:val="0"/>
                  <w:sz w:val="16"/>
                  <w:szCs w:val="16"/>
                  <w:lang w:val="en-US" w:eastAsia="zh-CN"/>
                </w:rPr>
                <w:t>pt</w:t>
              </w:r>
            </w:ins>
            <w:ins w:id="714" w:author="Minpeng" w:date="2022-05-20T21:13:34Z">
              <w:r>
                <w:rPr>
                  <w:rFonts w:hint="eastAsia" w:ascii="Arial" w:hAnsi="Arial" w:eastAsia="等线" w:cs="Arial"/>
                  <w:color w:val="000000"/>
                  <w:kern w:val="0"/>
                  <w:sz w:val="16"/>
                  <w:szCs w:val="16"/>
                  <w:lang w:val="en-US" w:eastAsia="zh-CN"/>
                </w:rPr>
                <w:t>.</w:t>
              </w:r>
            </w:ins>
          </w:p>
          <w:p>
            <w:pPr>
              <w:widowControl/>
              <w:jc w:val="left"/>
              <w:rPr>
                <w:ins w:id="715" w:author="Minpeng" w:date="2022-05-20T21:19:32Z"/>
                <w:rFonts w:hint="default" w:ascii="Arial" w:hAnsi="Arial" w:eastAsia="等线" w:cs="Arial"/>
                <w:color w:val="000000"/>
                <w:kern w:val="0"/>
                <w:sz w:val="16"/>
                <w:szCs w:val="16"/>
                <w:lang w:val="en-US" w:eastAsia="zh-CN"/>
              </w:rPr>
            </w:pPr>
            <w:ins w:id="716" w:author="Minpeng" w:date="2022-05-20T21:14:51Z">
              <w:r>
                <w:rPr>
                  <w:rFonts w:hint="default" w:ascii="Arial" w:hAnsi="Arial" w:eastAsia="等线" w:cs="Arial"/>
                  <w:color w:val="000000"/>
                  <w:kern w:val="0"/>
                  <w:sz w:val="16"/>
                  <w:szCs w:val="16"/>
                  <w:lang w:val="en-US" w:eastAsia="zh-CN"/>
                </w:rPr>
                <w:t>[IDC</w:t>
              </w:r>
            </w:ins>
            <w:ins w:id="717" w:author="Minpeng" w:date="2022-05-20T21:14:52Z">
              <w:r>
                <w:rPr>
                  <w:rFonts w:hint="default" w:ascii="Arial" w:hAnsi="Arial" w:eastAsia="等线" w:cs="Arial"/>
                  <w:color w:val="000000"/>
                  <w:kern w:val="0"/>
                  <w:sz w:val="16"/>
                  <w:szCs w:val="16"/>
                  <w:lang w:val="en-US" w:eastAsia="zh-CN"/>
                </w:rPr>
                <w:t xml:space="preserve">C] </w:t>
              </w:r>
            </w:ins>
            <w:ins w:id="718" w:author="Minpeng" w:date="2022-05-20T21:14:54Z">
              <w:r>
                <w:rPr>
                  <w:rFonts w:hint="default" w:ascii="Arial" w:hAnsi="Arial" w:eastAsia="等线" w:cs="Arial"/>
                  <w:color w:val="000000"/>
                  <w:kern w:val="0"/>
                  <w:sz w:val="16"/>
                  <w:szCs w:val="16"/>
                  <w:lang w:val="en-US" w:eastAsia="zh-CN"/>
                </w:rPr>
                <w:t>gi</w:t>
              </w:r>
            </w:ins>
            <w:ins w:id="719" w:author="Minpeng" w:date="2022-05-20T21:14:55Z">
              <w:r>
                <w:rPr>
                  <w:rFonts w:hint="default" w:ascii="Arial" w:hAnsi="Arial" w:eastAsia="等线" w:cs="Arial"/>
                  <w:color w:val="000000"/>
                  <w:kern w:val="0"/>
                  <w:sz w:val="16"/>
                  <w:szCs w:val="16"/>
                  <w:lang w:val="en-US" w:eastAsia="zh-CN"/>
                </w:rPr>
                <w:t xml:space="preserve">ves </w:t>
              </w:r>
            </w:ins>
            <w:ins w:id="720" w:author="Minpeng" w:date="2022-05-20T21:14:56Z">
              <w:r>
                <w:rPr>
                  <w:rFonts w:hint="default" w:ascii="Arial" w:hAnsi="Arial" w:eastAsia="等线" w:cs="Arial"/>
                  <w:color w:val="000000"/>
                  <w:kern w:val="0"/>
                  <w:sz w:val="16"/>
                  <w:szCs w:val="16"/>
                  <w:lang w:val="en-US" w:eastAsia="zh-CN"/>
                </w:rPr>
                <w:t xml:space="preserve">a </w:t>
              </w:r>
            </w:ins>
            <w:ins w:id="721" w:author="Minpeng" w:date="2022-05-20T21:14:57Z">
              <w:r>
                <w:rPr>
                  <w:rFonts w:hint="default" w:ascii="Arial" w:hAnsi="Arial" w:eastAsia="等线" w:cs="Arial"/>
                  <w:color w:val="000000"/>
                  <w:kern w:val="0"/>
                  <w:sz w:val="16"/>
                  <w:szCs w:val="16"/>
                  <w:lang w:val="en-US" w:eastAsia="zh-CN"/>
                </w:rPr>
                <w:t>clarif</w:t>
              </w:r>
            </w:ins>
            <w:ins w:id="722" w:author="Minpeng" w:date="2022-05-20T21:14:58Z">
              <w:r>
                <w:rPr>
                  <w:rFonts w:hint="default" w:ascii="Arial" w:hAnsi="Arial" w:eastAsia="等线" w:cs="Arial"/>
                  <w:color w:val="000000"/>
                  <w:kern w:val="0"/>
                  <w:sz w:val="16"/>
                  <w:szCs w:val="16"/>
                  <w:lang w:val="en-US" w:eastAsia="zh-CN"/>
                </w:rPr>
                <w:t>ication</w:t>
              </w:r>
            </w:ins>
            <w:ins w:id="723" w:author="Minpeng" w:date="2022-05-20T21:16:20Z">
              <w:r>
                <w:rPr>
                  <w:rFonts w:hint="default" w:ascii="Arial" w:hAnsi="Arial" w:eastAsia="等线" w:cs="Arial"/>
                  <w:color w:val="000000"/>
                  <w:kern w:val="0"/>
                  <w:sz w:val="16"/>
                  <w:szCs w:val="16"/>
                  <w:lang w:val="en-US" w:eastAsia="zh-CN"/>
                </w:rPr>
                <w:t xml:space="preserve"> a</w:t>
              </w:r>
            </w:ins>
            <w:ins w:id="724" w:author="Minpeng" w:date="2022-05-20T21:16:21Z">
              <w:r>
                <w:rPr>
                  <w:rFonts w:hint="default" w:ascii="Arial" w:hAnsi="Arial" w:eastAsia="等线" w:cs="Arial"/>
                  <w:color w:val="000000"/>
                  <w:kern w:val="0"/>
                  <w:sz w:val="16"/>
                  <w:szCs w:val="16"/>
                  <w:lang w:val="en-US" w:eastAsia="zh-CN"/>
                </w:rPr>
                <w:t>nd com</w:t>
              </w:r>
            </w:ins>
            <w:ins w:id="725" w:author="Minpeng" w:date="2022-05-20T21:16:22Z">
              <w:r>
                <w:rPr>
                  <w:rFonts w:hint="default" w:ascii="Arial" w:hAnsi="Arial" w:eastAsia="等线" w:cs="Arial"/>
                  <w:color w:val="000000"/>
                  <w:kern w:val="0"/>
                  <w:sz w:val="16"/>
                  <w:szCs w:val="16"/>
                  <w:lang w:val="en-US" w:eastAsia="zh-CN"/>
                </w:rPr>
                <w:t>ments th</w:t>
              </w:r>
            </w:ins>
            <w:ins w:id="726" w:author="Minpeng" w:date="2022-05-20T21:16:23Z">
              <w:r>
                <w:rPr>
                  <w:rFonts w:hint="default" w:ascii="Arial" w:hAnsi="Arial" w:eastAsia="等线" w:cs="Arial"/>
                  <w:color w:val="000000"/>
                  <w:kern w:val="0"/>
                  <w:sz w:val="16"/>
                  <w:szCs w:val="16"/>
                  <w:lang w:val="en-US" w:eastAsia="zh-CN"/>
                </w:rPr>
                <w:t>e Eric</w:t>
              </w:r>
            </w:ins>
            <w:ins w:id="727" w:author="Minpeng" w:date="2022-05-20T21:16:24Z">
              <w:r>
                <w:rPr>
                  <w:rFonts w:hint="default" w:ascii="Arial" w:hAnsi="Arial" w:eastAsia="等线" w:cs="Arial"/>
                  <w:color w:val="000000"/>
                  <w:kern w:val="0"/>
                  <w:sz w:val="16"/>
                  <w:szCs w:val="16"/>
                  <w:lang w:val="en-US" w:eastAsia="zh-CN"/>
                </w:rPr>
                <w:t>sson</w:t>
              </w:r>
            </w:ins>
            <w:ins w:id="728" w:author="Minpeng" w:date="2022-05-20T21:16:25Z">
              <w:r>
                <w:rPr>
                  <w:rFonts w:hint="default" w:ascii="Arial" w:hAnsi="Arial" w:eastAsia="等线" w:cs="Arial"/>
                  <w:color w:val="000000"/>
                  <w:kern w:val="0"/>
                  <w:sz w:val="16"/>
                  <w:szCs w:val="16"/>
                  <w:lang w:val="en-US" w:eastAsia="zh-CN"/>
                </w:rPr>
                <w:t xml:space="preserve"> </w:t>
              </w:r>
            </w:ins>
            <w:ins w:id="729" w:author="Minpeng" w:date="2022-05-20T21:16:26Z">
              <w:r>
                <w:rPr>
                  <w:rFonts w:hint="default" w:ascii="Arial" w:hAnsi="Arial" w:eastAsia="等线" w:cs="Arial"/>
                  <w:color w:val="000000"/>
                  <w:kern w:val="0"/>
                  <w:sz w:val="16"/>
                  <w:szCs w:val="16"/>
                  <w:lang w:val="en-US" w:eastAsia="zh-CN"/>
                </w:rPr>
                <w:t>obje</w:t>
              </w:r>
            </w:ins>
            <w:ins w:id="730" w:author="Minpeng" w:date="2022-05-20T21:16:27Z">
              <w:r>
                <w:rPr>
                  <w:rFonts w:hint="default" w:ascii="Arial" w:hAnsi="Arial" w:eastAsia="等线" w:cs="Arial"/>
                  <w:color w:val="000000"/>
                  <w:kern w:val="0"/>
                  <w:sz w:val="16"/>
                  <w:szCs w:val="16"/>
                  <w:lang w:val="en-US" w:eastAsia="zh-CN"/>
                </w:rPr>
                <w:t>ction c</w:t>
              </w:r>
            </w:ins>
            <w:ins w:id="731" w:author="Minpeng" w:date="2022-05-20T21:16:28Z">
              <w:r>
                <w:rPr>
                  <w:rFonts w:hint="default" w:ascii="Arial" w:hAnsi="Arial" w:eastAsia="等线" w:cs="Arial"/>
                  <w:color w:val="000000"/>
                  <w:kern w:val="0"/>
                  <w:sz w:val="16"/>
                  <w:szCs w:val="16"/>
                  <w:lang w:val="en-US" w:eastAsia="zh-CN"/>
                </w:rPr>
                <w:t>omes w</w:t>
              </w:r>
            </w:ins>
            <w:ins w:id="732" w:author="Minpeng" w:date="2022-05-20T21:16:29Z">
              <w:r>
                <w:rPr>
                  <w:rFonts w:hint="default" w:ascii="Arial" w:hAnsi="Arial" w:eastAsia="等线" w:cs="Arial"/>
                  <w:color w:val="000000"/>
                  <w:kern w:val="0"/>
                  <w:sz w:val="16"/>
                  <w:szCs w:val="16"/>
                  <w:lang w:val="en-US" w:eastAsia="zh-CN"/>
                </w:rPr>
                <w:t xml:space="preserve">hat </w:t>
              </w:r>
            </w:ins>
            <w:ins w:id="733" w:author="Minpeng" w:date="2022-05-20T21:16:30Z">
              <w:r>
                <w:rPr>
                  <w:rFonts w:hint="default" w:ascii="Arial" w:hAnsi="Arial" w:eastAsia="等线" w:cs="Arial"/>
                  <w:color w:val="000000"/>
                  <w:kern w:val="0"/>
                  <w:sz w:val="16"/>
                  <w:szCs w:val="16"/>
                  <w:lang w:val="en-US" w:eastAsia="zh-CN"/>
                </w:rPr>
                <w:t xml:space="preserve">has </w:t>
              </w:r>
            </w:ins>
            <w:ins w:id="734" w:author="Minpeng" w:date="2022-05-20T21:16:31Z">
              <w:r>
                <w:rPr>
                  <w:rFonts w:hint="default" w:ascii="Arial" w:hAnsi="Arial" w:eastAsia="等线" w:cs="Arial"/>
                  <w:color w:val="000000"/>
                  <w:kern w:val="0"/>
                  <w:sz w:val="16"/>
                  <w:szCs w:val="16"/>
                  <w:lang w:val="en-US" w:eastAsia="zh-CN"/>
                </w:rPr>
                <w:t xml:space="preserve">been </w:t>
              </w:r>
            </w:ins>
            <w:ins w:id="735" w:author="Minpeng" w:date="2022-05-20T21:16:32Z">
              <w:r>
                <w:rPr>
                  <w:rFonts w:hint="default" w:ascii="Arial" w:hAnsi="Arial" w:eastAsia="等线" w:cs="Arial"/>
                  <w:color w:val="000000"/>
                  <w:kern w:val="0"/>
                  <w:sz w:val="16"/>
                  <w:szCs w:val="16"/>
                  <w:lang w:val="en-US" w:eastAsia="zh-CN"/>
                </w:rPr>
                <w:t>rule</w:t>
              </w:r>
            </w:ins>
            <w:ins w:id="736" w:author="Minpeng" w:date="2022-05-20T21:16:35Z">
              <w:r>
                <w:rPr>
                  <w:rFonts w:hint="default" w:ascii="Arial" w:hAnsi="Arial" w:eastAsia="等线" w:cs="Arial"/>
                  <w:color w:val="000000"/>
                  <w:kern w:val="0"/>
                  <w:sz w:val="16"/>
                  <w:szCs w:val="16"/>
                  <w:lang w:val="en-US" w:eastAsia="zh-CN"/>
                </w:rPr>
                <w:t>d</w:t>
              </w:r>
            </w:ins>
            <w:ins w:id="737" w:author="Minpeng" w:date="2022-05-20T21:16:33Z">
              <w:r>
                <w:rPr>
                  <w:rFonts w:hint="default" w:ascii="Arial" w:hAnsi="Arial" w:eastAsia="等线" w:cs="Arial"/>
                  <w:color w:val="000000"/>
                  <w:kern w:val="0"/>
                  <w:sz w:val="16"/>
                  <w:szCs w:val="16"/>
                  <w:lang w:val="en-US" w:eastAsia="zh-CN"/>
                </w:rPr>
                <w:t xml:space="preserve"> out</w:t>
              </w:r>
            </w:ins>
            <w:ins w:id="738" w:author="Minpeng" w:date="2022-05-20T21:21:05Z">
              <w:r>
                <w:rPr>
                  <w:rFonts w:hint="default" w:ascii="Arial" w:hAnsi="Arial" w:eastAsia="等线" w:cs="Arial"/>
                  <w:color w:val="000000"/>
                  <w:kern w:val="0"/>
                  <w:sz w:val="16"/>
                  <w:szCs w:val="16"/>
                  <w:lang w:val="en-US" w:eastAsia="zh-CN"/>
                </w:rPr>
                <w:t xml:space="preserve"> by</w:t>
              </w:r>
            </w:ins>
            <w:ins w:id="739" w:author="Minpeng" w:date="2022-05-20T21:21:06Z">
              <w:r>
                <w:rPr>
                  <w:rFonts w:hint="default" w:ascii="Arial" w:hAnsi="Arial" w:eastAsia="等线" w:cs="Arial"/>
                  <w:color w:val="000000"/>
                  <w:kern w:val="0"/>
                  <w:sz w:val="16"/>
                  <w:szCs w:val="16"/>
                  <w:lang w:val="en-US" w:eastAsia="zh-CN"/>
                </w:rPr>
                <w:t xml:space="preserve"> worki</w:t>
              </w:r>
            </w:ins>
            <w:ins w:id="740" w:author="Minpeng" w:date="2022-05-20T21:21:07Z">
              <w:r>
                <w:rPr>
                  <w:rFonts w:hint="default" w:ascii="Arial" w:hAnsi="Arial" w:eastAsia="等线" w:cs="Arial"/>
                  <w:color w:val="000000"/>
                  <w:kern w:val="0"/>
                  <w:sz w:val="16"/>
                  <w:szCs w:val="16"/>
                  <w:lang w:val="en-US" w:eastAsia="zh-CN"/>
                </w:rPr>
                <w:t>ng ag</w:t>
              </w:r>
            </w:ins>
            <w:ins w:id="741" w:author="Minpeng" w:date="2022-05-20T21:21:08Z">
              <w:r>
                <w:rPr>
                  <w:rFonts w:hint="default" w:ascii="Arial" w:hAnsi="Arial" w:eastAsia="等线" w:cs="Arial"/>
                  <w:color w:val="000000"/>
                  <w:kern w:val="0"/>
                  <w:sz w:val="16"/>
                  <w:szCs w:val="16"/>
                  <w:lang w:val="en-US" w:eastAsia="zh-CN"/>
                </w:rPr>
                <w:t>reement</w:t>
              </w:r>
            </w:ins>
            <w:ins w:id="742" w:author="Minpeng" w:date="2022-05-20T21:16:36Z">
              <w:r>
                <w:rPr>
                  <w:rFonts w:hint="default" w:ascii="Arial" w:hAnsi="Arial" w:eastAsia="等线" w:cs="Arial"/>
                  <w:color w:val="000000"/>
                  <w:kern w:val="0"/>
                  <w:sz w:val="16"/>
                  <w:szCs w:val="16"/>
                  <w:lang w:val="en-US" w:eastAsia="zh-CN"/>
                </w:rPr>
                <w:t>.</w:t>
              </w:r>
            </w:ins>
            <w:ins w:id="743" w:author="Minpeng" w:date="2022-05-20T21:16:37Z">
              <w:r>
                <w:rPr>
                  <w:rFonts w:hint="default" w:ascii="Arial" w:hAnsi="Arial" w:eastAsia="等线" w:cs="Arial"/>
                  <w:color w:val="000000"/>
                  <w:kern w:val="0"/>
                  <w:sz w:val="16"/>
                  <w:szCs w:val="16"/>
                  <w:lang w:val="en-US" w:eastAsia="zh-CN"/>
                </w:rPr>
                <w:t xml:space="preserve"> </w:t>
              </w:r>
            </w:ins>
            <w:ins w:id="744" w:author="Minpeng" w:date="2022-05-20T21:16:38Z">
              <w:r>
                <w:rPr>
                  <w:rFonts w:hint="default" w:ascii="Arial" w:hAnsi="Arial" w:eastAsia="等线" w:cs="Arial"/>
                  <w:color w:val="000000"/>
                  <w:kern w:val="0"/>
                  <w:sz w:val="16"/>
                  <w:szCs w:val="16"/>
                  <w:lang w:val="en-US" w:eastAsia="zh-CN"/>
                </w:rPr>
                <w:t>The com</w:t>
              </w:r>
            </w:ins>
            <w:ins w:id="745" w:author="Minpeng" w:date="2022-05-20T21:16:39Z">
              <w:r>
                <w:rPr>
                  <w:rFonts w:hint="default" w:ascii="Arial" w:hAnsi="Arial" w:eastAsia="等线" w:cs="Arial"/>
                  <w:color w:val="000000"/>
                  <w:kern w:val="0"/>
                  <w:sz w:val="16"/>
                  <w:szCs w:val="16"/>
                  <w:lang w:val="en-US" w:eastAsia="zh-CN"/>
                </w:rPr>
                <w:t xml:space="preserve">ments </w:t>
              </w:r>
            </w:ins>
            <w:ins w:id="746" w:author="Minpeng" w:date="2022-05-20T21:17:13Z">
              <w:r>
                <w:rPr>
                  <w:rFonts w:hint="default" w:ascii="Arial" w:hAnsi="Arial" w:eastAsia="等线" w:cs="Arial"/>
                  <w:color w:val="000000"/>
                  <w:kern w:val="0"/>
                  <w:sz w:val="16"/>
                  <w:szCs w:val="16"/>
                  <w:lang w:val="en-US" w:eastAsia="zh-CN"/>
                </w:rPr>
                <w:t>should</w:t>
              </w:r>
            </w:ins>
            <w:ins w:id="747" w:author="Minpeng" w:date="2022-05-20T21:17:14Z">
              <w:r>
                <w:rPr>
                  <w:rFonts w:hint="default" w:ascii="Arial" w:hAnsi="Arial" w:eastAsia="等线" w:cs="Arial"/>
                  <w:color w:val="000000"/>
                  <w:kern w:val="0"/>
                  <w:sz w:val="16"/>
                  <w:szCs w:val="16"/>
                  <w:lang w:val="en-US" w:eastAsia="zh-CN"/>
                </w:rPr>
                <w:t xml:space="preserve"> not be </w:t>
              </w:r>
            </w:ins>
            <w:ins w:id="748" w:author="Minpeng" w:date="2022-05-20T21:17:15Z">
              <w:r>
                <w:rPr>
                  <w:rFonts w:hint="default" w:ascii="Arial" w:hAnsi="Arial" w:eastAsia="等线" w:cs="Arial"/>
                  <w:color w:val="000000"/>
                  <w:kern w:val="0"/>
                  <w:sz w:val="16"/>
                  <w:szCs w:val="16"/>
                  <w:lang w:val="en-US" w:eastAsia="zh-CN"/>
                </w:rPr>
                <w:t>valid</w:t>
              </w:r>
            </w:ins>
            <w:ins w:id="749" w:author="Minpeng" w:date="2022-05-20T21:21:12Z">
              <w:r>
                <w:rPr>
                  <w:rFonts w:hint="default" w:ascii="Arial" w:hAnsi="Arial" w:eastAsia="等线" w:cs="Arial"/>
                  <w:color w:val="000000"/>
                  <w:kern w:val="0"/>
                  <w:sz w:val="16"/>
                  <w:szCs w:val="16"/>
                  <w:lang w:val="en-US" w:eastAsia="zh-CN"/>
                </w:rPr>
                <w:t>.</w:t>
              </w:r>
            </w:ins>
          </w:p>
          <w:p>
            <w:pPr>
              <w:widowControl/>
              <w:jc w:val="left"/>
              <w:rPr>
                <w:ins w:id="750" w:author="Minpeng" w:date="2022-05-20T21:19:53Z"/>
                <w:rFonts w:hint="default" w:ascii="Arial" w:hAnsi="Arial" w:eastAsia="等线" w:cs="Arial"/>
                <w:color w:val="000000"/>
                <w:kern w:val="0"/>
                <w:sz w:val="16"/>
                <w:szCs w:val="16"/>
                <w:lang w:val="en-US" w:eastAsia="zh-CN"/>
              </w:rPr>
            </w:pPr>
            <w:ins w:id="751" w:author="Minpeng" w:date="2022-05-20T21:19:33Z">
              <w:r>
                <w:rPr>
                  <w:rFonts w:hint="default" w:ascii="Arial" w:hAnsi="Arial" w:eastAsia="等线" w:cs="Arial"/>
                  <w:color w:val="000000"/>
                  <w:kern w:val="0"/>
                  <w:sz w:val="16"/>
                  <w:szCs w:val="16"/>
                  <w:lang w:val="en-US" w:eastAsia="zh-CN"/>
                </w:rPr>
                <w:t>[</w:t>
              </w:r>
            </w:ins>
            <w:ins w:id="752" w:author="Minpeng" w:date="2022-05-20T21:19:39Z">
              <w:r>
                <w:rPr>
                  <w:rFonts w:hint="default" w:ascii="Arial" w:hAnsi="Arial" w:eastAsia="等线" w:cs="Arial"/>
                  <w:color w:val="000000"/>
                  <w:kern w:val="0"/>
                  <w:sz w:val="16"/>
                  <w:szCs w:val="16"/>
                  <w:lang w:val="en-US" w:eastAsia="zh-CN"/>
                </w:rPr>
                <w:t>L</w:t>
              </w:r>
            </w:ins>
            <w:ins w:id="753" w:author="Minpeng" w:date="2022-05-20T21:19:40Z">
              <w:r>
                <w:rPr>
                  <w:rFonts w:hint="default" w:ascii="Arial" w:hAnsi="Arial" w:eastAsia="等线" w:cs="Arial"/>
                  <w:color w:val="000000"/>
                  <w:kern w:val="0"/>
                  <w:sz w:val="16"/>
                  <w:szCs w:val="16"/>
                  <w:lang w:val="en-US" w:eastAsia="zh-CN"/>
                </w:rPr>
                <w:t>GE]</w:t>
              </w:r>
            </w:ins>
            <w:ins w:id="754" w:author="Minpeng" w:date="2022-05-20T21:19:41Z">
              <w:r>
                <w:rPr>
                  <w:rFonts w:hint="default" w:ascii="Arial" w:hAnsi="Arial" w:eastAsia="等线" w:cs="Arial"/>
                  <w:color w:val="000000"/>
                  <w:kern w:val="0"/>
                  <w:sz w:val="16"/>
                  <w:szCs w:val="16"/>
                  <w:lang w:val="en-US" w:eastAsia="zh-CN"/>
                </w:rPr>
                <w:t xml:space="preserve"> </w:t>
              </w:r>
            </w:ins>
            <w:ins w:id="755" w:author="Minpeng" w:date="2022-05-20T21:19:42Z">
              <w:r>
                <w:rPr>
                  <w:rFonts w:hint="default" w:ascii="Arial" w:hAnsi="Arial" w:eastAsia="等线" w:cs="Arial"/>
                  <w:color w:val="000000"/>
                  <w:kern w:val="0"/>
                  <w:sz w:val="16"/>
                  <w:szCs w:val="16"/>
                  <w:lang w:val="en-US" w:eastAsia="zh-CN"/>
                </w:rPr>
                <w:t>comments</w:t>
              </w:r>
            </w:ins>
            <w:ins w:id="756" w:author="Minpeng" w:date="2022-05-20T21:19:43Z">
              <w:r>
                <w:rPr>
                  <w:rFonts w:hint="default" w:ascii="Arial" w:hAnsi="Arial" w:eastAsia="等线" w:cs="Arial"/>
                  <w:color w:val="000000"/>
                  <w:kern w:val="0"/>
                  <w:sz w:val="16"/>
                  <w:szCs w:val="16"/>
                  <w:lang w:val="en-US" w:eastAsia="zh-CN"/>
                </w:rPr>
                <w:t xml:space="preserve"> an</w:t>
              </w:r>
            </w:ins>
            <w:ins w:id="757" w:author="Minpeng" w:date="2022-05-20T21:19:44Z">
              <w:r>
                <w:rPr>
                  <w:rFonts w:hint="default" w:ascii="Arial" w:hAnsi="Arial" w:eastAsia="等线" w:cs="Arial"/>
                  <w:color w:val="000000"/>
                  <w:kern w:val="0"/>
                  <w:sz w:val="16"/>
                  <w:szCs w:val="16"/>
                  <w:lang w:val="en-US" w:eastAsia="zh-CN"/>
                </w:rPr>
                <w:t xml:space="preserve">other </w:t>
              </w:r>
            </w:ins>
            <w:ins w:id="758" w:author="Minpeng" w:date="2022-05-20T21:19:45Z">
              <w:r>
                <w:rPr>
                  <w:rFonts w:hint="default" w:ascii="Arial" w:hAnsi="Arial" w:eastAsia="等线" w:cs="Arial"/>
                  <w:color w:val="000000"/>
                  <w:kern w:val="0"/>
                  <w:sz w:val="16"/>
                  <w:szCs w:val="16"/>
                  <w:lang w:val="en-US" w:eastAsia="zh-CN"/>
                </w:rPr>
                <w:t>EN coul</w:t>
              </w:r>
            </w:ins>
            <w:ins w:id="759" w:author="Minpeng" w:date="2022-05-20T21:19:46Z">
              <w:r>
                <w:rPr>
                  <w:rFonts w:hint="default" w:ascii="Arial" w:hAnsi="Arial" w:eastAsia="等线" w:cs="Arial"/>
                  <w:color w:val="000000"/>
                  <w:kern w:val="0"/>
                  <w:sz w:val="16"/>
                  <w:szCs w:val="16"/>
                  <w:lang w:val="en-US" w:eastAsia="zh-CN"/>
                </w:rPr>
                <w:t xml:space="preserve">d be </w:t>
              </w:r>
            </w:ins>
            <w:ins w:id="760" w:author="Minpeng" w:date="2022-05-20T21:19:52Z">
              <w:r>
                <w:rPr>
                  <w:rFonts w:hint="default" w:ascii="Arial" w:hAnsi="Arial" w:eastAsia="等线" w:cs="Arial"/>
                  <w:color w:val="000000"/>
                  <w:kern w:val="0"/>
                  <w:sz w:val="16"/>
                  <w:szCs w:val="16"/>
                  <w:lang w:val="en-US" w:eastAsia="zh-CN"/>
                </w:rPr>
                <w:t>add</w:t>
              </w:r>
            </w:ins>
            <w:ins w:id="761" w:author="Minpeng" w:date="2022-05-20T21:19:53Z">
              <w:r>
                <w:rPr>
                  <w:rFonts w:hint="default" w:ascii="Arial" w:hAnsi="Arial" w:eastAsia="等线" w:cs="Arial"/>
                  <w:color w:val="000000"/>
                  <w:kern w:val="0"/>
                  <w:sz w:val="16"/>
                  <w:szCs w:val="16"/>
                  <w:lang w:val="en-US" w:eastAsia="zh-CN"/>
                </w:rPr>
                <w:t>ed.</w:t>
              </w:r>
            </w:ins>
          </w:p>
          <w:p>
            <w:pPr>
              <w:widowControl/>
              <w:jc w:val="left"/>
              <w:rPr>
                <w:ins w:id="762" w:author="Minpeng" w:date="2022-05-20T21:20:07Z"/>
                <w:rFonts w:hint="default" w:ascii="Arial" w:hAnsi="Arial" w:eastAsia="等线" w:cs="Arial"/>
                <w:color w:val="000000"/>
                <w:kern w:val="0"/>
                <w:sz w:val="16"/>
                <w:szCs w:val="16"/>
                <w:lang w:val="en-US" w:eastAsia="zh-CN"/>
              </w:rPr>
            </w:pPr>
            <w:ins w:id="763" w:author="Minpeng" w:date="2022-05-20T21:19:54Z">
              <w:r>
                <w:rPr>
                  <w:rFonts w:hint="default" w:ascii="Arial" w:hAnsi="Arial" w:eastAsia="等线" w:cs="Arial"/>
                  <w:color w:val="000000"/>
                  <w:kern w:val="0"/>
                  <w:sz w:val="16"/>
                  <w:szCs w:val="16"/>
                  <w:lang w:val="en-US" w:eastAsia="zh-CN"/>
                </w:rPr>
                <w:t>[</w:t>
              </w:r>
            </w:ins>
            <w:ins w:id="764" w:author="Minpeng" w:date="2022-05-20T21:19:55Z">
              <w:r>
                <w:rPr>
                  <w:rFonts w:hint="default" w:ascii="Arial" w:hAnsi="Arial" w:eastAsia="等线" w:cs="Arial"/>
                  <w:color w:val="000000"/>
                  <w:kern w:val="0"/>
                  <w:sz w:val="16"/>
                  <w:szCs w:val="16"/>
                  <w:lang w:val="en-US" w:eastAsia="zh-CN"/>
                </w:rPr>
                <w:t>E</w:t>
              </w:r>
            </w:ins>
            <w:ins w:id="765" w:author="Minpeng" w:date="2022-05-20T21:19:56Z">
              <w:r>
                <w:rPr>
                  <w:rFonts w:hint="default" w:ascii="Arial" w:hAnsi="Arial" w:eastAsia="等线" w:cs="Arial"/>
                  <w:color w:val="000000"/>
                  <w:kern w:val="0"/>
                  <w:sz w:val="16"/>
                  <w:szCs w:val="16"/>
                  <w:lang w:val="en-US" w:eastAsia="zh-CN"/>
                </w:rPr>
                <w:t>ricsson</w:t>
              </w:r>
            </w:ins>
            <w:ins w:id="766" w:author="Minpeng" w:date="2022-05-20T21:19:57Z">
              <w:r>
                <w:rPr>
                  <w:rFonts w:hint="default" w:ascii="Arial" w:hAnsi="Arial" w:eastAsia="等线" w:cs="Arial"/>
                  <w:color w:val="000000"/>
                  <w:kern w:val="0"/>
                  <w:sz w:val="16"/>
                  <w:szCs w:val="16"/>
                  <w:lang w:val="en-US" w:eastAsia="zh-CN"/>
                </w:rPr>
                <w:t xml:space="preserve">] </w:t>
              </w:r>
            </w:ins>
            <w:ins w:id="767" w:author="Minpeng" w:date="2022-05-20T21:19:58Z">
              <w:r>
                <w:rPr>
                  <w:rFonts w:hint="default" w:ascii="Arial" w:hAnsi="Arial" w:eastAsia="等线" w:cs="Arial"/>
                  <w:color w:val="000000"/>
                  <w:kern w:val="0"/>
                  <w:sz w:val="16"/>
                  <w:szCs w:val="16"/>
                  <w:lang w:val="en-US" w:eastAsia="zh-CN"/>
                </w:rPr>
                <w:t xml:space="preserve">does not </w:t>
              </w:r>
            </w:ins>
            <w:ins w:id="768" w:author="Minpeng" w:date="2022-05-20T21:20:02Z">
              <w:r>
                <w:rPr>
                  <w:rFonts w:hint="default" w:ascii="Arial" w:hAnsi="Arial" w:eastAsia="等线" w:cs="Arial"/>
                  <w:color w:val="000000"/>
                  <w:kern w:val="0"/>
                  <w:sz w:val="16"/>
                  <w:szCs w:val="16"/>
                  <w:lang w:val="en-US" w:eastAsia="zh-CN"/>
                </w:rPr>
                <w:t>accept</w:t>
              </w:r>
            </w:ins>
            <w:ins w:id="769" w:author="Minpeng" w:date="2022-05-20T21:20:05Z">
              <w:r>
                <w:rPr>
                  <w:rFonts w:hint="default" w:ascii="Arial" w:hAnsi="Arial" w:eastAsia="等线" w:cs="Arial"/>
                  <w:color w:val="000000"/>
                  <w:kern w:val="0"/>
                  <w:sz w:val="16"/>
                  <w:szCs w:val="16"/>
                  <w:lang w:val="en-US" w:eastAsia="zh-CN"/>
                </w:rPr>
                <w:t xml:space="preserve"> the co</w:t>
              </w:r>
            </w:ins>
            <w:ins w:id="770" w:author="Minpeng" w:date="2022-05-20T21:20:06Z">
              <w:r>
                <w:rPr>
                  <w:rFonts w:hint="default" w:ascii="Arial" w:hAnsi="Arial" w:eastAsia="等线" w:cs="Arial"/>
                  <w:color w:val="000000"/>
                  <w:kern w:val="0"/>
                  <w:sz w:val="16"/>
                  <w:szCs w:val="16"/>
                  <w:lang w:val="en-US" w:eastAsia="zh-CN"/>
                </w:rPr>
                <w:t>mment.</w:t>
              </w:r>
            </w:ins>
          </w:p>
          <w:p>
            <w:pPr>
              <w:widowControl/>
              <w:jc w:val="left"/>
              <w:rPr>
                <w:ins w:id="771" w:author="Minpeng" w:date="2022-05-20T21:20:44Z"/>
                <w:rFonts w:hint="default" w:ascii="Arial" w:hAnsi="Arial" w:eastAsia="等线" w:cs="Arial"/>
                <w:color w:val="000000"/>
                <w:kern w:val="0"/>
                <w:sz w:val="16"/>
                <w:szCs w:val="16"/>
                <w:lang w:val="en-US" w:eastAsia="zh-CN"/>
              </w:rPr>
            </w:pPr>
            <w:ins w:id="772" w:author="Minpeng" w:date="2022-05-20T21:20:10Z">
              <w:r>
                <w:rPr>
                  <w:rFonts w:hint="default" w:ascii="Arial" w:hAnsi="Arial" w:eastAsia="等线" w:cs="Arial"/>
                  <w:color w:val="000000"/>
                  <w:kern w:val="0"/>
                  <w:sz w:val="16"/>
                  <w:szCs w:val="16"/>
                  <w:lang w:val="en-US" w:eastAsia="zh-CN"/>
                </w:rPr>
                <w:t>[</w:t>
              </w:r>
            </w:ins>
            <w:ins w:id="773" w:author="Minpeng" w:date="2022-05-20T21:20:33Z">
              <w:r>
                <w:rPr>
                  <w:rFonts w:hint="default" w:ascii="Arial" w:hAnsi="Arial" w:eastAsia="等线" w:cs="Arial"/>
                  <w:color w:val="000000"/>
                  <w:kern w:val="0"/>
                  <w:sz w:val="16"/>
                  <w:szCs w:val="16"/>
                  <w:lang w:val="en-US" w:eastAsia="zh-CN"/>
                </w:rPr>
                <w:t>Chair</w:t>
              </w:r>
            </w:ins>
            <w:ins w:id="774" w:author="Minpeng" w:date="2022-05-20T21:20:10Z">
              <w:r>
                <w:rPr>
                  <w:rFonts w:hint="default" w:ascii="Arial" w:hAnsi="Arial" w:eastAsia="等线" w:cs="Arial"/>
                  <w:color w:val="000000"/>
                  <w:kern w:val="0"/>
                  <w:sz w:val="16"/>
                  <w:szCs w:val="16"/>
                  <w:lang w:val="en-US" w:eastAsia="zh-CN"/>
                </w:rPr>
                <w:t>]</w:t>
              </w:r>
            </w:ins>
            <w:ins w:id="775" w:author="Minpeng" w:date="2022-05-20T21:20:34Z">
              <w:r>
                <w:rPr>
                  <w:rFonts w:hint="default" w:ascii="Arial" w:hAnsi="Arial" w:eastAsia="等线" w:cs="Arial"/>
                  <w:color w:val="000000"/>
                  <w:kern w:val="0"/>
                  <w:sz w:val="16"/>
                  <w:szCs w:val="16"/>
                  <w:lang w:val="en-US" w:eastAsia="zh-CN"/>
                </w:rPr>
                <w:t xml:space="preserve"> a</w:t>
              </w:r>
            </w:ins>
            <w:ins w:id="776" w:author="Minpeng" w:date="2022-05-20T21:20:35Z">
              <w:r>
                <w:rPr>
                  <w:rFonts w:hint="default" w:ascii="Arial" w:hAnsi="Arial" w:eastAsia="等线" w:cs="Arial"/>
                  <w:color w:val="000000"/>
                  <w:kern w:val="0"/>
                  <w:sz w:val="16"/>
                  <w:szCs w:val="16"/>
                  <w:lang w:val="en-US" w:eastAsia="zh-CN"/>
                </w:rPr>
                <w:t>sks</w:t>
              </w:r>
            </w:ins>
            <w:ins w:id="777" w:author="Minpeng" w:date="2022-05-20T21:20:36Z">
              <w:r>
                <w:rPr>
                  <w:rFonts w:hint="default" w:ascii="Arial" w:hAnsi="Arial" w:eastAsia="等线" w:cs="Arial"/>
                  <w:color w:val="000000"/>
                  <w:kern w:val="0"/>
                  <w:sz w:val="16"/>
                  <w:szCs w:val="16"/>
                  <w:lang w:val="en-US" w:eastAsia="zh-CN"/>
                </w:rPr>
                <w:t xml:space="preserve"> Eric</w:t>
              </w:r>
            </w:ins>
            <w:ins w:id="778" w:author="Minpeng" w:date="2022-05-20T21:20:37Z">
              <w:r>
                <w:rPr>
                  <w:rFonts w:hint="default" w:ascii="Arial" w:hAnsi="Arial" w:eastAsia="等线" w:cs="Arial"/>
                  <w:color w:val="000000"/>
                  <w:kern w:val="0"/>
                  <w:sz w:val="16"/>
                  <w:szCs w:val="16"/>
                  <w:lang w:val="en-US" w:eastAsia="zh-CN"/>
                </w:rPr>
                <w:t xml:space="preserve">sson to </w:t>
              </w:r>
            </w:ins>
            <w:ins w:id="779" w:author="Minpeng" w:date="2022-05-20T21:20:39Z">
              <w:r>
                <w:rPr>
                  <w:rFonts w:hint="default" w:ascii="Arial" w:hAnsi="Arial" w:eastAsia="等线" w:cs="Arial"/>
                  <w:color w:val="000000"/>
                  <w:kern w:val="0"/>
                  <w:sz w:val="16"/>
                  <w:szCs w:val="16"/>
                  <w:lang w:val="en-US" w:eastAsia="zh-CN"/>
                </w:rPr>
                <w:t>follow</w:t>
              </w:r>
            </w:ins>
            <w:ins w:id="780" w:author="Minpeng" w:date="2022-05-20T21:20:40Z">
              <w:r>
                <w:rPr>
                  <w:rFonts w:hint="default" w:ascii="Arial" w:hAnsi="Arial" w:eastAsia="等线" w:cs="Arial"/>
                  <w:color w:val="000000"/>
                  <w:kern w:val="0"/>
                  <w:sz w:val="16"/>
                  <w:szCs w:val="16"/>
                  <w:lang w:val="en-US" w:eastAsia="zh-CN"/>
                </w:rPr>
                <w:t xml:space="preserve"> the </w:t>
              </w:r>
            </w:ins>
            <w:ins w:id="781" w:author="Minpeng" w:date="2022-05-20T21:20:41Z">
              <w:r>
                <w:rPr>
                  <w:rFonts w:hint="default" w:ascii="Arial" w:hAnsi="Arial" w:eastAsia="等线" w:cs="Arial"/>
                  <w:color w:val="000000"/>
                  <w:kern w:val="0"/>
                  <w:sz w:val="16"/>
                  <w:szCs w:val="16"/>
                  <w:lang w:val="en-US" w:eastAsia="zh-CN"/>
                </w:rPr>
                <w:t>work</w:t>
              </w:r>
            </w:ins>
            <w:ins w:id="782" w:author="Minpeng" w:date="2022-05-20T21:20:42Z">
              <w:r>
                <w:rPr>
                  <w:rFonts w:hint="default" w:ascii="Arial" w:hAnsi="Arial" w:eastAsia="等线" w:cs="Arial"/>
                  <w:color w:val="000000"/>
                  <w:kern w:val="0"/>
                  <w:sz w:val="16"/>
                  <w:szCs w:val="16"/>
                  <w:lang w:val="en-US" w:eastAsia="zh-CN"/>
                </w:rPr>
                <w:t>ing</w:t>
              </w:r>
            </w:ins>
            <w:ins w:id="783" w:author="Minpeng" w:date="2022-05-20T21:20:43Z">
              <w:r>
                <w:rPr>
                  <w:rFonts w:hint="default" w:ascii="Arial" w:hAnsi="Arial" w:eastAsia="等线" w:cs="Arial"/>
                  <w:color w:val="000000"/>
                  <w:kern w:val="0"/>
                  <w:sz w:val="16"/>
                  <w:szCs w:val="16"/>
                  <w:lang w:val="en-US" w:eastAsia="zh-CN"/>
                </w:rPr>
                <w:t xml:space="preserve"> agre</w:t>
              </w:r>
            </w:ins>
            <w:ins w:id="784" w:author="Minpeng" w:date="2022-05-20T21:20:44Z">
              <w:r>
                <w:rPr>
                  <w:rFonts w:hint="default" w:ascii="Arial" w:hAnsi="Arial" w:eastAsia="等线" w:cs="Arial"/>
                  <w:color w:val="000000"/>
                  <w:kern w:val="0"/>
                  <w:sz w:val="16"/>
                  <w:szCs w:val="16"/>
                  <w:lang w:val="en-US" w:eastAsia="zh-CN"/>
                </w:rPr>
                <w:t>ement</w:t>
              </w:r>
            </w:ins>
          </w:p>
          <w:p>
            <w:pPr>
              <w:widowControl/>
              <w:jc w:val="left"/>
              <w:rPr>
                <w:ins w:id="785" w:author="Minpeng" w:date="2022-05-20T21:21:15Z"/>
                <w:rFonts w:hint="default" w:ascii="Arial" w:hAnsi="Arial" w:eastAsia="等线" w:cs="Arial"/>
                <w:color w:val="000000"/>
                <w:kern w:val="0"/>
                <w:sz w:val="16"/>
                <w:szCs w:val="16"/>
                <w:lang w:val="en-US" w:eastAsia="zh-CN"/>
              </w:rPr>
            </w:pPr>
            <w:ins w:id="786" w:author="Minpeng" w:date="2022-05-20T21:20:44Z">
              <w:r>
                <w:rPr>
                  <w:rFonts w:hint="default" w:ascii="Arial" w:hAnsi="Arial" w:eastAsia="等线" w:cs="Arial"/>
                  <w:color w:val="000000"/>
                  <w:kern w:val="0"/>
                  <w:sz w:val="16"/>
                  <w:szCs w:val="16"/>
                  <w:lang w:val="en-US" w:eastAsia="zh-CN"/>
                </w:rPr>
                <w:t>[</w:t>
              </w:r>
            </w:ins>
            <w:ins w:id="787" w:author="Minpeng" w:date="2022-05-20T21:20:45Z">
              <w:r>
                <w:rPr>
                  <w:rFonts w:hint="default" w:ascii="Arial" w:hAnsi="Arial" w:eastAsia="等线" w:cs="Arial"/>
                  <w:color w:val="000000"/>
                  <w:kern w:val="0"/>
                  <w:sz w:val="16"/>
                  <w:szCs w:val="16"/>
                  <w:lang w:val="en-US" w:eastAsia="zh-CN"/>
                </w:rPr>
                <w:t>Eric</w:t>
              </w:r>
            </w:ins>
            <w:ins w:id="788" w:author="Minpeng" w:date="2022-05-20T21:20:46Z">
              <w:r>
                <w:rPr>
                  <w:rFonts w:hint="default" w:ascii="Arial" w:hAnsi="Arial" w:eastAsia="等线" w:cs="Arial"/>
                  <w:color w:val="000000"/>
                  <w:kern w:val="0"/>
                  <w:sz w:val="16"/>
                  <w:szCs w:val="16"/>
                  <w:lang w:val="en-US" w:eastAsia="zh-CN"/>
                </w:rPr>
                <w:t xml:space="preserve">sson] </w:t>
              </w:r>
            </w:ins>
            <w:ins w:id="789" w:author="Minpeng" w:date="2022-05-20T21:20:48Z">
              <w:r>
                <w:rPr>
                  <w:rFonts w:hint="default" w:ascii="Arial" w:hAnsi="Arial" w:eastAsia="等线" w:cs="Arial"/>
                  <w:color w:val="000000"/>
                  <w:kern w:val="0"/>
                  <w:sz w:val="16"/>
                  <w:szCs w:val="16"/>
                  <w:lang w:val="en-US" w:eastAsia="zh-CN"/>
                </w:rPr>
                <w:t>rep</w:t>
              </w:r>
            </w:ins>
            <w:ins w:id="790" w:author="Minpeng" w:date="2022-05-20T21:20:49Z">
              <w:r>
                <w:rPr>
                  <w:rFonts w:hint="default" w:ascii="Arial" w:hAnsi="Arial" w:eastAsia="等线" w:cs="Arial"/>
                  <w:color w:val="000000"/>
                  <w:kern w:val="0"/>
                  <w:sz w:val="16"/>
                  <w:szCs w:val="16"/>
                  <w:lang w:val="en-US" w:eastAsia="zh-CN"/>
                </w:rPr>
                <w:t>lies th</w:t>
              </w:r>
            </w:ins>
            <w:ins w:id="791" w:author="Minpeng" w:date="2022-05-20T21:20:50Z">
              <w:r>
                <w:rPr>
                  <w:rFonts w:hint="default" w:ascii="Arial" w:hAnsi="Arial" w:eastAsia="等线" w:cs="Arial"/>
                  <w:color w:val="000000"/>
                  <w:kern w:val="0"/>
                  <w:sz w:val="16"/>
                  <w:szCs w:val="16"/>
                  <w:lang w:val="en-US" w:eastAsia="zh-CN"/>
                </w:rPr>
                <w:t xml:space="preserve">at is </w:t>
              </w:r>
            </w:ins>
            <w:ins w:id="792" w:author="Minpeng" w:date="2022-05-20T21:20:52Z">
              <w:r>
                <w:rPr>
                  <w:rFonts w:hint="default" w:ascii="Arial" w:hAnsi="Arial" w:eastAsia="等线" w:cs="Arial"/>
                  <w:color w:val="000000"/>
                  <w:kern w:val="0"/>
                  <w:sz w:val="16"/>
                  <w:szCs w:val="16"/>
                  <w:lang w:val="en-US" w:eastAsia="zh-CN"/>
                </w:rPr>
                <w:t>not relat</w:t>
              </w:r>
            </w:ins>
            <w:ins w:id="793" w:author="Minpeng" w:date="2022-05-20T21:20:53Z">
              <w:r>
                <w:rPr>
                  <w:rFonts w:hint="default" w:ascii="Arial" w:hAnsi="Arial" w:eastAsia="等线" w:cs="Arial"/>
                  <w:color w:val="000000"/>
                  <w:kern w:val="0"/>
                  <w:sz w:val="16"/>
                  <w:szCs w:val="16"/>
                  <w:lang w:val="en-US" w:eastAsia="zh-CN"/>
                </w:rPr>
                <w:t xml:space="preserve">ed to </w:t>
              </w:r>
            </w:ins>
            <w:ins w:id="794" w:author="Minpeng" w:date="2022-05-20T21:20:54Z">
              <w:r>
                <w:rPr>
                  <w:rFonts w:hint="default" w:ascii="Arial" w:hAnsi="Arial" w:eastAsia="等线" w:cs="Arial"/>
                  <w:color w:val="000000"/>
                  <w:kern w:val="0"/>
                  <w:sz w:val="16"/>
                  <w:szCs w:val="16"/>
                  <w:lang w:val="en-US" w:eastAsia="zh-CN"/>
                </w:rPr>
                <w:t>working</w:t>
              </w:r>
            </w:ins>
            <w:ins w:id="795" w:author="Minpeng" w:date="2022-05-20T21:20:55Z">
              <w:r>
                <w:rPr>
                  <w:rFonts w:hint="default" w:ascii="Arial" w:hAnsi="Arial" w:eastAsia="等线" w:cs="Arial"/>
                  <w:color w:val="000000"/>
                  <w:kern w:val="0"/>
                  <w:sz w:val="16"/>
                  <w:szCs w:val="16"/>
                  <w:lang w:val="en-US" w:eastAsia="zh-CN"/>
                </w:rPr>
                <w:t xml:space="preserve"> agreem</w:t>
              </w:r>
            </w:ins>
            <w:ins w:id="796" w:author="Minpeng" w:date="2022-05-20T21:20:56Z">
              <w:r>
                <w:rPr>
                  <w:rFonts w:hint="default" w:ascii="Arial" w:hAnsi="Arial" w:eastAsia="等线" w:cs="Arial"/>
                  <w:color w:val="000000"/>
                  <w:kern w:val="0"/>
                  <w:sz w:val="16"/>
                  <w:szCs w:val="16"/>
                  <w:lang w:val="en-US" w:eastAsia="zh-CN"/>
                </w:rPr>
                <w:t>ent.</w:t>
              </w:r>
            </w:ins>
          </w:p>
          <w:p>
            <w:pPr>
              <w:widowControl/>
              <w:jc w:val="left"/>
              <w:rPr>
                <w:ins w:id="797" w:author="Minpeng" w:date="2022-05-20T21:22:04Z"/>
                <w:rFonts w:hint="default" w:ascii="Arial" w:hAnsi="Arial" w:eastAsia="等线" w:cs="Arial"/>
                <w:color w:val="000000"/>
                <w:kern w:val="0"/>
                <w:sz w:val="16"/>
                <w:szCs w:val="16"/>
                <w:lang w:val="en-US" w:eastAsia="zh-CN"/>
              </w:rPr>
            </w:pPr>
            <w:ins w:id="798" w:author="Minpeng" w:date="2022-05-20T21:21:15Z">
              <w:r>
                <w:rPr>
                  <w:rFonts w:hint="default" w:ascii="Arial" w:hAnsi="Arial" w:eastAsia="等线" w:cs="Arial"/>
                  <w:color w:val="000000"/>
                  <w:kern w:val="0"/>
                  <w:sz w:val="16"/>
                  <w:szCs w:val="16"/>
                  <w:lang w:val="en-US" w:eastAsia="zh-CN"/>
                </w:rPr>
                <w:t>[</w:t>
              </w:r>
            </w:ins>
            <w:ins w:id="799" w:author="Minpeng" w:date="2022-05-20T21:21:16Z">
              <w:r>
                <w:rPr>
                  <w:rFonts w:hint="default" w:ascii="Arial" w:hAnsi="Arial" w:eastAsia="等线" w:cs="Arial"/>
                  <w:color w:val="000000"/>
                  <w:kern w:val="0"/>
                  <w:sz w:val="16"/>
                  <w:szCs w:val="16"/>
                  <w:lang w:val="en-US" w:eastAsia="zh-CN"/>
                </w:rPr>
                <w:t>IDC</w:t>
              </w:r>
            </w:ins>
            <w:ins w:id="800" w:author="Minpeng" w:date="2022-05-20T21:21:17Z">
              <w:r>
                <w:rPr>
                  <w:rFonts w:hint="default" w:ascii="Arial" w:hAnsi="Arial" w:eastAsia="等线" w:cs="Arial"/>
                  <w:color w:val="000000"/>
                  <w:kern w:val="0"/>
                  <w:sz w:val="16"/>
                  <w:szCs w:val="16"/>
                  <w:lang w:val="en-US" w:eastAsia="zh-CN"/>
                </w:rPr>
                <w:t>C] comme</w:t>
              </w:r>
            </w:ins>
            <w:ins w:id="801" w:author="Minpeng" w:date="2022-05-20T21:21:18Z">
              <w:r>
                <w:rPr>
                  <w:rFonts w:hint="default" w:ascii="Arial" w:hAnsi="Arial" w:eastAsia="等线" w:cs="Arial"/>
                  <w:color w:val="000000"/>
                  <w:kern w:val="0"/>
                  <w:sz w:val="16"/>
                  <w:szCs w:val="16"/>
                  <w:lang w:val="en-US" w:eastAsia="zh-CN"/>
                </w:rPr>
                <w:t xml:space="preserve">nts </w:t>
              </w:r>
            </w:ins>
            <w:ins w:id="802" w:author="Minpeng" w:date="2022-05-20T21:21:46Z">
              <w:r>
                <w:rPr>
                  <w:rFonts w:hint="default" w:ascii="Arial" w:hAnsi="Arial" w:eastAsia="等线" w:cs="Arial"/>
                  <w:color w:val="000000"/>
                  <w:kern w:val="0"/>
                  <w:sz w:val="16"/>
                  <w:szCs w:val="16"/>
                  <w:lang w:val="en-US" w:eastAsia="zh-CN"/>
                </w:rPr>
                <w:t xml:space="preserve">what </w:t>
              </w:r>
            </w:ins>
            <w:ins w:id="803" w:author="Minpeng" w:date="2022-05-20T21:21:47Z">
              <w:r>
                <w:rPr>
                  <w:rFonts w:hint="default" w:ascii="Arial" w:hAnsi="Arial" w:eastAsia="等线" w:cs="Arial"/>
                  <w:color w:val="000000"/>
                  <w:kern w:val="0"/>
                  <w:sz w:val="16"/>
                  <w:szCs w:val="16"/>
                  <w:lang w:val="en-US" w:eastAsia="zh-CN"/>
                </w:rPr>
                <w:t>the E</w:t>
              </w:r>
            </w:ins>
            <w:ins w:id="804" w:author="Minpeng" w:date="2022-05-20T21:21:49Z">
              <w:r>
                <w:rPr>
                  <w:rFonts w:hint="default" w:ascii="Arial" w:hAnsi="Arial" w:eastAsia="等线" w:cs="Arial"/>
                  <w:color w:val="000000"/>
                  <w:kern w:val="0"/>
                  <w:sz w:val="16"/>
                  <w:szCs w:val="16"/>
                  <w:lang w:val="en-US" w:eastAsia="zh-CN"/>
                </w:rPr>
                <w:t>rics</w:t>
              </w:r>
            </w:ins>
            <w:ins w:id="805" w:author="Minpeng" w:date="2022-05-20T21:21:50Z">
              <w:r>
                <w:rPr>
                  <w:rFonts w:hint="default" w:ascii="Arial" w:hAnsi="Arial" w:eastAsia="等线" w:cs="Arial"/>
                  <w:color w:val="000000"/>
                  <w:kern w:val="0"/>
                  <w:sz w:val="16"/>
                  <w:szCs w:val="16"/>
                  <w:lang w:val="en-US" w:eastAsia="zh-CN"/>
                </w:rPr>
                <w:t xml:space="preserve">son </w:t>
              </w:r>
            </w:ins>
            <w:ins w:id="806" w:author="Minpeng" w:date="2022-05-20T21:21:51Z">
              <w:r>
                <w:rPr>
                  <w:rFonts w:hint="default" w:ascii="Arial" w:hAnsi="Arial" w:eastAsia="等线" w:cs="Arial"/>
                  <w:color w:val="000000"/>
                  <w:kern w:val="0"/>
                  <w:sz w:val="16"/>
                  <w:szCs w:val="16"/>
                  <w:lang w:val="en-US" w:eastAsia="zh-CN"/>
                </w:rPr>
                <w:t>object</w:t>
              </w:r>
            </w:ins>
            <w:ins w:id="807" w:author="Minpeng" w:date="2022-05-20T21:21:52Z">
              <w:r>
                <w:rPr>
                  <w:rFonts w:hint="default" w:ascii="Arial" w:hAnsi="Arial" w:eastAsia="等线" w:cs="Arial"/>
                  <w:color w:val="000000"/>
                  <w:kern w:val="0"/>
                  <w:sz w:val="16"/>
                  <w:szCs w:val="16"/>
                  <w:lang w:val="en-US" w:eastAsia="zh-CN"/>
                </w:rPr>
                <w:t xml:space="preserve">s is </w:t>
              </w:r>
            </w:ins>
            <w:ins w:id="808" w:author="Minpeng" w:date="2022-05-20T21:21:53Z">
              <w:r>
                <w:rPr>
                  <w:rFonts w:hint="default" w:ascii="Arial" w:hAnsi="Arial" w:eastAsia="等线" w:cs="Arial"/>
                  <w:color w:val="000000"/>
                  <w:kern w:val="0"/>
                  <w:sz w:val="16"/>
                  <w:szCs w:val="16"/>
                  <w:lang w:val="en-US" w:eastAsia="zh-CN"/>
                </w:rPr>
                <w:t>the</w:t>
              </w:r>
            </w:ins>
            <w:ins w:id="809" w:author="Minpeng" w:date="2022-05-20T21:21:54Z">
              <w:r>
                <w:rPr>
                  <w:rFonts w:hint="default" w:ascii="Arial" w:hAnsi="Arial" w:eastAsia="等线" w:cs="Arial"/>
                  <w:color w:val="000000"/>
                  <w:kern w:val="0"/>
                  <w:sz w:val="16"/>
                  <w:szCs w:val="16"/>
                  <w:lang w:val="en-US" w:eastAsia="zh-CN"/>
                </w:rPr>
                <w:t xml:space="preserve"> onl</w:t>
              </w:r>
            </w:ins>
            <w:ins w:id="810" w:author="Minpeng" w:date="2022-05-20T21:21:55Z">
              <w:r>
                <w:rPr>
                  <w:rFonts w:hint="default" w:ascii="Arial" w:hAnsi="Arial" w:eastAsia="等线" w:cs="Arial"/>
                  <w:color w:val="000000"/>
                  <w:kern w:val="0"/>
                  <w:sz w:val="16"/>
                  <w:szCs w:val="16"/>
                  <w:lang w:val="en-US" w:eastAsia="zh-CN"/>
                </w:rPr>
                <w:t>y resu</w:t>
              </w:r>
            </w:ins>
            <w:ins w:id="811" w:author="Minpeng" w:date="2022-05-20T21:21:56Z">
              <w:r>
                <w:rPr>
                  <w:rFonts w:hint="default" w:ascii="Arial" w:hAnsi="Arial" w:eastAsia="等线" w:cs="Arial"/>
                  <w:color w:val="000000"/>
                  <w:kern w:val="0"/>
                  <w:sz w:val="16"/>
                  <w:szCs w:val="16"/>
                  <w:lang w:val="en-US" w:eastAsia="zh-CN"/>
                </w:rPr>
                <w:t xml:space="preserve">lt </w:t>
              </w:r>
            </w:ins>
            <w:ins w:id="812" w:author="Minpeng" w:date="2022-05-20T21:21:57Z">
              <w:r>
                <w:rPr>
                  <w:rFonts w:hint="default" w:ascii="Arial" w:hAnsi="Arial" w:eastAsia="等线" w:cs="Arial"/>
                  <w:color w:val="000000"/>
                  <w:kern w:val="0"/>
                  <w:sz w:val="16"/>
                  <w:szCs w:val="16"/>
                  <w:lang w:val="en-US" w:eastAsia="zh-CN"/>
                </w:rPr>
                <w:t xml:space="preserve">of </w:t>
              </w:r>
            </w:ins>
            <w:ins w:id="813" w:author="Minpeng" w:date="2022-05-20T21:21:59Z">
              <w:r>
                <w:rPr>
                  <w:rFonts w:hint="default" w:ascii="Arial" w:hAnsi="Arial" w:eastAsia="等线" w:cs="Arial"/>
                  <w:color w:val="000000"/>
                  <w:kern w:val="0"/>
                  <w:sz w:val="16"/>
                  <w:szCs w:val="16"/>
                  <w:lang w:val="en-US" w:eastAsia="zh-CN"/>
                </w:rPr>
                <w:t>w</w:t>
              </w:r>
            </w:ins>
            <w:ins w:id="814" w:author="Minpeng" w:date="2022-05-20T21:22:00Z">
              <w:r>
                <w:rPr>
                  <w:rFonts w:hint="default" w:ascii="Arial" w:hAnsi="Arial" w:eastAsia="等线" w:cs="Arial"/>
                  <w:color w:val="000000"/>
                  <w:kern w:val="0"/>
                  <w:sz w:val="16"/>
                  <w:szCs w:val="16"/>
                  <w:lang w:val="en-US" w:eastAsia="zh-CN"/>
                </w:rPr>
                <w:t>orking a</w:t>
              </w:r>
            </w:ins>
            <w:ins w:id="815" w:author="Minpeng" w:date="2022-05-20T21:22:01Z">
              <w:r>
                <w:rPr>
                  <w:rFonts w:hint="default" w:ascii="Arial" w:hAnsi="Arial" w:eastAsia="等线" w:cs="Arial"/>
                  <w:color w:val="000000"/>
                  <w:kern w:val="0"/>
                  <w:sz w:val="16"/>
                  <w:szCs w:val="16"/>
                  <w:lang w:val="en-US" w:eastAsia="zh-CN"/>
                </w:rPr>
                <w:t>greem</w:t>
              </w:r>
            </w:ins>
            <w:ins w:id="816" w:author="Minpeng" w:date="2022-05-20T21:22:02Z">
              <w:r>
                <w:rPr>
                  <w:rFonts w:hint="default" w:ascii="Arial" w:hAnsi="Arial" w:eastAsia="等线" w:cs="Arial"/>
                  <w:color w:val="000000"/>
                  <w:kern w:val="0"/>
                  <w:sz w:val="16"/>
                  <w:szCs w:val="16"/>
                  <w:lang w:val="en-US" w:eastAsia="zh-CN"/>
                </w:rPr>
                <w:t>ent.</w:t>
              </w:r>
            </w:ins>
          </w:p>
          <w:p>
            <w:pPr>
              <w:widowControl/>
              <w:jc w:val="left"/>
              <w:rPr>
                <w:ins w:id="817" w:author="Minpeng" w:date="2022-05-20T21:23:01Z"/>
                <w:rFonts w:hint="default" w:ascii="Arial" w:hAnsi="Arial" w:eastAsia="等线" w:cs="Arial"/>
                <w:color w:val="000000"/>
                <w:kern w:val="0"/>
                <w:sz w:val="16"/>
                <w:szCs w:val="16"/>
                <w:lang w:val="en-US" w:eastAsia="zh-CN"/>
              </w:rPr>
            </w:pPr>
            <w:ins w:id="818" w:author="Minpeng" w:date="2022-05-20T21:22:48Z">
              <w:r>
                <w:rPr>
                  <w:rFonts w:hint="default" w:ascii="Arial" w:hAnsi="Arial" w:eastAsia="等线" w:cs="Arial"/>
                  <w:color w:val="000000"/>
                  <w:kern w:val="0"/>
                  <w:sz w:val="16"/>
                  <w:szCs w:val="16"/>
                  <w:lang w:val="en-US" w:eastAsia="zh-CN"/>
                </w:rPr>
                <w:t>[</w:t>
              </w:r>
            </w:ins>
            <w:ins w:id="819" w:author="Minpeng" w:date="2022-05-20T21:22:49Z">
              <w:r>
                <w:rPr>
                  <w:rFonts w:hint="default" w:ascii="Arial" w:hAnsi="Arial" w:eastAsia="等线" w:cs="Arial"/>
                  <w:color w:val="000000"/>
                  <w:kern w:val="0"/>
                  <w:sz w:val="16"/>
                  <w:szCs w:val="16"/>
                  <w:lang w:val="en-US" w:eastAsia="zh-CN"/>
                </w:rPr>
                <w:t>LGE</w:t>
              </w:r>
            </w:ins>
            <w:ins w:id="820" w:author="Minpeng" w:date="2022-05-20T21:22:50Z">
              <w:r>
                <w:rPr>
                  <w:rFonts w:hint="default" w:ascii="Arial" w:hAnsi="Arial" w:eastAsia="等线" w:cs="Arial"/>
                  <w:color w:val="000000"/>
                  <w:kern w:val="0"/>
                  <w:sz w:val="16"/>
                  <w:szCs w:val="16"/>
                  <w:lang w:val="en-US" w:eastAsia="zh-CN"/>
                </w:rPr>
                <w:t xml:space="preserve">] </w:t>
              </w:r>
            </w:ins>
            <w:ins w:id="821" w:author="Minpeng" w:date="2022-05-20T21:22:53Z">
              <w:r>
                <w:rPr>
                  <w:rFonts w:hint="default" w:ascii="Arial" w:hAnsi="Arial" w:eastAsia="等线" w:cs="Arial"/>
                  <w:color w:val="000000"/>
                  <w:kern w:val="0"/>
                  <w:sz w:val="16"/>
                  <w:szCs w:val="16"/>
                  <w:lang w:val="en-US" w:eastAsia="zh-CN"/>
                </w:rPr>
                <w:t>commen</w:t>
              </w:r>
            </w:ins>
            <w:ins w:id="822" w:author="Minpeng" w:date="2022-05-20T21:22:54Z">
              <w:r>
                <w:rPr>
                  <w:rFonts w:hint="default" w:ascii="Arial" w:hAnsi="Arial" w:eastAsia="等线" w:cs="Arial"/>
                  <w:color w:val="000000"/>
                  <w:kern w:val="0"/>
                  <w:sz w:val="16"/>
                  <w:szCs w:val="16"/>
                  <w:lang w:val="en-US" w:eastAsia="zh-CN"/>
                </w:rPr>
                <w:t xml:space="preserve">ts </w:t>
              </w:r>
            </w:ins>
            <w:ins w:id="823" w:author="Minpeng" w:date="2022-05-20T21:22:56Z">
              <w:r>
                <w:rPr>
                  <w:rFonts w:hint="default" w:ascii="Arial" w:hAnsi="Arial" w:eastAsia="等线" w:cs="Arial"/>
                  <w:color w:val="000000"/>
                  <w:kern w:val="0"/>
                  <w:sz w:val="16"/>
                  <w:szCs w:val="16"/>
                  <w:lang w:val="en-US" w:eastAsia="zh-CN"/>
                </w:rPr>
                <w:t>not al</w:t>
              </w:r>
            </w:ins>
            <w:ins w:id="824" w:author="Minpeng" w:date="2022-05-20T21:22:57Z">
              <w:r>
                <w:rPr>
                  <w:rFonts w:hint="default" w:ascii="Arial" w:hAnsi="Arial" w:eastAsia="等线" w:cs="Arial"/>
                  <w:color w:val="000000"/>
                  <w:kern w:val="0"/>
                  <w:sz w:val="16"/>
                  <w:szCs w:val="16"/>
                  <w:lang w:val="en-US" w:eastAsia="zh-CN"/>
                </w:rPr>
                <w:t>l EN</w:t>
              </w:r>
            </w:ins>
            <w:ins w:id="825" w:author="Minpeng" w:date="2022-05-20T21:22:58Z">
              <w:r>
                <w:rPr>
                  <w:rFonts w:hint="default" w:ascii="Arial" w:hAnsi="Arial" w:eastAsia="等线" w:cs="Arial"/>
                  <w:color w:val="000000"/>
                  <w:kern w:val="0"/>
                  <w:sz w:val="16"/>
                  <w:szCs w:val="16"/>
                  <w:lang w:val="en-US" w:eastAsia="zh-CN"/>
                </w:rPr>
                <w:t xml:space="preserve"> could b</w:t>
              </w:r>
            </w:ins>
            <w:ins w:id="826" w:author="Minpeng" w:date="2022-05-20T21:22:59Z">
              <w:r>
                <w:rPr>
                  <w:rFonts w:hint="default" w:ascii="Arial" w:hAnsi="Arial" w:eastAsia="等线" w:cs="Arial"/>
                  <w:color w:val="000000"/>
                  <w:kern w:val="0"/>
                  <w:sz w:val="16"/>
                  <w:szCs w:val="16"/>
                  <w:lang w:val="en-US" w:eastAsia="zh-CN"/>
                </w:rPr>
                <w:t>e acc</w:t>
              </w:r>
            </w:ins>
            <w:ins w:id="827" w:author="Minpeng" w:date="2022-05-20T21:23:00Z">
              <w:r>
                <w:rPr>
                  <w:rFonts w:hint="default" w:ascii="Arial" w:hAnsi="Arial" w:eastAsia="等线" w:cs="Arial"/>
                  <w:color w:val="000000"/>
                  <w:kern w:val="0"/>
                  <w:sz w:val="16"/>
                  <w:szCs w:val="16"/>
                  <w:lang w:val="en-US" w:eastAsia="zh-CN"/>
                </w:rPr>
                <w:t>epted.</w:t>
              </w:r>
            </w:ins>
          </w:p>
          <w:p>
            <w:pPr>
              <w:widowControl/>
              <w:jc w:val="left"/>
              <w:rPr>
                <w:ins w:id="828" w:author="Minpeng" w:date="2022-05-20T21:23:22Z"/>
                <w:rFonts w:hint="default" w:ascii="Arial" w:hAnsi="Arial" w:eastAsia="等线" w:cs="Arial"/>
                <w:color w:val="000000"/>
                <w:kern w:val="0"/>
                <w:sz w:val="16"/>
                <w:szCs w:val="16"/>
                <w:lang w:val="en-US" w:eastAsia="zh-CN"/>
              </w:rPr>
            </w:pPr>
            <w:ins w:id="829" w:author="Minpeng" w:date="2022-05-20T21:23:02Z">
              <w:r>
                <w:rPr>
                  <w:rFonts w:hint="default" w:ascii="Arial" w:hAnsi="Arial" w:eastAsia="等线" w:cs="Arial"/>
                  <w:color w:val="000000"/>
                  <w:kern w:val="0"/>
                  <w:sz w:val="16"/>
                  <w:szCs w:val="16"/>
                  <w:lang w:val="en-US" w:eastAsia="zh-CN"/>
                </w:rPr>
                <w:t>[</w:t>
              </w:r>
            </w:ins>
            <w:ins w:id="830" w:author="Minpeng" w:date="2022-05-20T21:23:03Z">
              <w:r>
                <w:rPr>
                  <w:rFonts w:hint="default" w:ascii="Arial" w:hAnsi="Arial" w:eastAsia="等线" w:cs="Arial"/>
                  <w:color w:val="000000"/>
                  <w:kern w:val="0"/>
                  <w:sz w:val="16"/>
                  <w:szCs w:val="16"/>
                  <w:lang w:val="en-US" w:eastAsia="zh-CN"/>
                </w:rPr>
                <w:t>C</w:t>
              </w:r>
            </w:ins>
            <w:ins w:id="831" w:author="Minpeng" w:date="2022-05-20T21:23:04Z">
              <w:r>
                <w:rPr>
                  <w:rFonts w:hint="default" w:ascii="Arial" w:hAnsi="Arial" w:eastAsia="等线" w:cs="Arial"/>
                  <w:color w:val="000000"/>
                  <w:kern w:val="0"/>
                  <w:sz w:val="16"/>
                  <w:szCs w:val="16"/>
                  <w:lang w:val="en-US" w:eastAsia="zh-CN"/>
                </w:rPr>
                <w:t>hair</w:t>
              </w:r>
            </w:ins>
            <w:ins w:id="832" w:author="Minpeng" w:date="2022-05-20T21:23:05Z">
              <w:r>
                <w:rPr>
                  <w:rFonts w:hint="default" w:ascii="Arial" w:hAnsi="Arial" w:eastAsia="等线" w:cs="Arial"/>
                  <w:color w:val="000000"/>
                  <w:kern w:val="0"/>
                  <w:sz w:val="16"/>
                  <w:szCs w:val="16"/>
                  <w:lang w:val="en-US" w:eastAsia="zh-CN"/>
                </w:rPr>
                <w:t xml:space="preserve">] </w:t>
              </w:r>
            </w:ins>
            <w:ins w:id="833" w:author="Minpeng" w:date="2022-05-20T21:23:16Z">
              <w:r>
                <w:rPr>
                  <w:rFonts w:hint="default" w:ascii="Arial" w:hAnsi="Arial" w:eastAsia="等线" w:cs="Arial"/>
                  <w:color w:val="000000"/>
                  <w:kern w:val="0"/>
                  <w:sz w:val="16"/>
                  <w:szCs w:val="16"/>
                  <w:lang w:val="en-US" w:eastAsia="zh-CN"/>
                </w:rPr>
                <w:t>propo</w:t>
              </w:r>
            </w:ins>
            <w:ins w:id="834" w:author="Minpeng" w:date="2022-05-20T21:23:17Z">
              <w:r>
                <w:rPr>
                  <w:rFonts w:hint="default" w:ascii="Arial" w:hAnsi="Arial" w:eastAsia="等线" w:cs="Arial"/>
                  <w:color w:val="000000"/>
                  <w:kern w:val="0"/>
                  <w:sz w:val="16"/>
                  <w:szCs w:val="16"/>
                  <w:lang w:val="en-US" w:eastAsia="zh-CN"/>
                </w:rPr>
                <w:t xml:space="preserve">ses </w:t>
              </w:r>
            </w:ins>
            <w:ins w:id="835" w:author="Minpeng" w:date="2022-05-20T21:23:20Z">
              <w:r>
                <w:rPr>
                  <w:rFonts w:hint="default" w:ascii="Arial" w:hAnsi="Arial" w:eastAsia="等线" w:cs="Arial"/>
                  <w:color w:val="000000"/>
                  <w:kern w:val="0"/>
                  <w:sz w:val="16"/>
                  <w:szCs w:val="16"/>
                  <w:lang w:val="en-US" w:eastAsia="zh-CN"/>
                </w:rPr>
                <w:t>a wa</w:t>
              </w:r>
            </w:ins>
            <w:ins w:id="836" w:author="Minpeng" w:date="2022-05-20T21:23:21Z">
              <w:r>
                <w:rPr>
                  <w:rFonts w:hint="default" w:ascii="Arial" w:hAnsi="Arial" w:eastAsia="等线" w:cs="Arial"/>
                  <w:color w:val="000000"/>
                  <w:kern w:val="0"/>
                  <w:sz w:val="16"/>
                  <w:szCs w:val="16"/>
                  <w:lang w:val="en-US" w:eastAsia="zh-CN"/>
                </w:rPr>
                <w:t>y forwa</w:t>
              </w:r>
            </w:ins>
            <w:ins w:id="837" w:author="Minpeng" w:date="2022-05-20T21:23:22Z">
              <w:r>
                <w:rPr>
                  <w:rFonts w:hint="default" w:ascii="Arial" w:hAnsi="Arial" w:eastAsia="等线" w:cs="Arial"/>
                  <w:color w:val="000000"/>
                  <w:kern w:val="0"/>
                  <w:sz w:val="16"/>
                  <w:szCs w:val="16"/>
                  <w:lang w:val="en-US" w:eastAsia="zh-CN"/>
                </w:rPr>
                <w:t>rd</w:t>
              </w:r>
            </w:ins>
            <w:ins w:id="838" w:author="Minpeng" w:date="2022-05-20T21:24:13Z">
              <w:r>
                <w:rPr>
                  <w:rFonts w:hint="default" w:ascii="Arial" w:hAnsi="Arial" w:eastAsia="等线" w:cs="Arial"/>
                  <w:color w:val="000000"/>
                  <w:kern w:val="0"/>
                  <w:sz w:val="16"/>
                  <w:szCs w:val="16"/>
                  <w:lang w:val="en-US" w:eastAsia="zh-CN"/>
                </w:rPr>
                <w:t>,</w:t>
              </w:r>
            </w:ins>
            <w:ins w:id="839" w:author="Minpeng" w:date="2022-05-20T21:24:14Z">
              <w:r>
                <w:rPr>
                  <w:rFonts w:hint="default" w:ascii="Arial" w:hAnsi="Arial" w:eastAsia="等线" w:cs="Arial"/>
                  <w:color w:val="000000"/>
                  <w:kern w:val="0"/>
                  <w:sz w:val="16"/>
                  <w:szCs w:val="16"/>
                  <w:lang w:val="en-US" w:eastAsia="zh-CN"/>
                </w:rPr>
                <w:t xml:space="preserve"> and t</w:t>
              </w:r>
            </w:ins>
            <w:ins w:id="840" w:author="Minpeng" w:date="2022-05-20T21:24:15Z">
              <w:r>
                <w:rPr>
                  <w:rFonts w:hint="default" w:ascii="Arial" w:hAnsi="Arial" w:eastAsia="等线" w:cs="Arial"/>
                  <w:color w:val="000000"/>
                  <w:kern w:val="0"/>
                  <w:sz w:val="16"/>
                  <w:szCs w:val="16"/>
                  <w:lang w:val="en-US" w:eastAsia="zh-CN"/>
                </w:rPr>
                <w:t xml:space="preserve">hat </w:t>
              </w:r>
            </w:ins>
            <w:ins w:id="841" w:author="Minpeng" w:date="2022-05-20T21:24:16Z">
              <w:r>
                <w:rPr>
                  <w:rFonts w:hint="default" w:ascii="Arial" w:hAnsi="Arial" w:eastAsia="等线" w:cs="Arial"/>
                  <w:color w:val="000000"/>
                  <w:kern w:val="0"/>
                  <w:sz w:val="16"/>
                  <w:szCs w:val="16"/>
                  <w:lang w:val="en-US" w:eastAsia="zh-CN"/>
                </w:rPr>
                <w:t>working</w:t>
              </w:r>
            </w:ins>
            <w:ins w:id="842" w:author="Minpeng" w:date="2022-05-20T21:24:17Z">
              <w:r>
                <w:rPr>
                  <w:rFonts w:hint="default" w:ascii="Arial" w:hAnsi="Arial" w:eastAsia="等线" w:cs="Arial"/>
                  <w:color w:val="000000"/>
                  <w:kern w:val="0"/>
                  <w:sz w:val="16"/>
                  <w:szCs w:val="16"/>
                  <w:lang w:val="en-US" w:eastAsia="zh-CN"/>
                </w:rPr>
                <w:t xml:space="preserve"> agre</w:t>
              </w:r>
            </w:ins>
            <w:ins w:id="843" w:author="Minpeng" w:date="2022-05-20T21:24:18Z">
              <w:r>
                <w:rPr>
                  <w:rFonts w:hint="default" w:ascii="Arial" w:hAnsi="Arial" w:eastAsia="等线" w:cs="Arial"/>
                  <w:color w:val="000000"/>
                  <w:kern w:val="0"/>
                  <w:sz w:val="16"/>
                  <w:szCs w:val="16"/>
                  <w:lang w:val="en-US" w:eastAsia="zh-CN"/>
                </w:rPr>
                <w:t>ement cou</w:t>
              </w:r>
            </w:ins>
            <w:ins w:id="844" w:author="Minpeng" w:date="2022-05-20T21:24:19Z">
              <w:r>
                <w:rPr>
                  <w:rFonts w:hint="default" w:ascii="Arial" w:hAnsi="Arial" w:eastAsia="等线" w:cs="Arial"/>
                  <w:color w:val="000000"/>
                  <w:kern w:val="0"/>
                  <w:sz w:val="16"/>
                  <w:szCs w:val="16"/>
                  <w:lang w:val="en-US" w:eastAsia="zh-CN"/>
                </w:rPr>
                <w:t xml:space="preserve">ld be </w:t>
              </w:r>
            </w:ins>
            <w:ins w:id="845" w:author="Minpeng" w:date="2022-05-20T21:24:21Z">
              <w:r>
                <w:rPr>
                  <w:rFonts w:hint="default" w:ascii="Arial" w:hAnsi="Arial" w:eastAsia="等线" w:cs="Arial"/>
                  <w:color w:val="000000"/>
                  <w:kern w:val="0"/>
                  <w:sz w:val="16"/>
                  <w:szCs w:val="16"/>
                  <w:lang w:val="en-US" w:eastAsia="zh-CN"/>
                </w:rPr>
                <w:t>fo</w:t>
              </w:r>
            </w:ins>
            <w:ins w:id="846" w:author="Minpeng" w:date="2022-05-20T21:24:22Z">
              <w:r>
                <w:rPr>
                  <w:rFonts w:hint="default" w:ascii="Arial" w:hAnsi="Arial" w:eastAsia="等线" w:cs="Arial"/>
                  <w:color w:val="000000"/>
                  <w:kern w:val="0"/>
                  <w:sz w:val="16"/>
                  <w:szCs w:val="16"/>
                  <w:lang w:val="en-US" w:eastAsia="zh-CN"/>
                </w:rPr>
                <w:t>llow</w:t>
              </w:r>
            </w:ins>
            <w:ins w:id="847" w:author="Minpeng" w:date="2022-05-20T21:24:23Z">
              <w:r>
                <w:rPr>
                  <w:rFonts w:hint="default" w:ascii="Arial" w:hAnsi="Arial" w:eastAsia="等线" w:cs="Arial"/>
                  <w:color w:val="000000"/>
                  <w:kern w:val="0"/>
                  <w:sz w:val="16"/>
                  <w:szCs w:val="16"/>
                  <w:lang w:val="en-US" w:eastAsia="zh-CN"/>
                </w:rPr>
                <w:t>ed.</w:t>
              </w:r>
            </w:ins>
          </w:p>
          <w:p>
            <w:pPr>
              <w:widowControl/>
              <w:jc w:val="left"/>
              <w:rPr>
                <w:ins w:id="848" w:author="Minpeng" w:date="2022-05-20T21:24:30Z"/>
                <w:rFonts w:hint="default" w:ascii="Arial" w:hAnsi="Arial" w:eastAsia="等线" w:cs="Arial"/>
                <w:color w:val="000000"/>
                <w:kern w:val="0"/>
                <w:sz w:val="16"/>
                <w:szCs w:val="16"/>
                <w:lang w:val="en-US" w:eastAsia="zh-CN"/>
              </w:rPr>
            </w:pPr>
            <w:ins w:id="849" w:author="Minpeng" w:date="2022-05-20T21:23:23Z">
              <w:r>
                <w:rPr>
                  <w:rFonts w:hint="default" w:ascii="Arial" w:hAnsi="Arial" w:eastAsia="等线" w:cs="Arial"/>
                  <w:color w:val="000000"/>
                  <w:kern w:val="0"/>
                  <w:sz w:val="16"/>
                  <w:szCs w:val="16"/>
                  <w:lang w:val="en-US" w:eastAsia="zh-CN"/>
                </w:rPr>
                <w:t>[E</w:t>
              </w:r>
            </w:ins>
            <w:ins w:id="850" w:author="Minpeng" w:date="2022-05-20T21:23:24Z">
              <w:r>
                <w:rPr>
                  <w:rFonts w:hint="default" w:ascii="Arial" w:hAnsi="Arial" w:eastAsia="等线" w:cs="Arial"/>
                  <w:color w:val="000000"/>
                  <w:kern w:val="0"/>
                  <w:sz w:val="16"/>
                  <w:szCs w:val="16"/>
                  <w:lang w:val="en-US" w:eastAsia="zh-CN"/>
                </w:rPr>
                <w:t>ricsson</w:t>
              </w:r>
            </w:ins>
            <w:ins w:id="851" w:author="Minpeng" w:date="2022-05-20T21:23:25Z">
              <w:r>
                <w:rPr>
                  <w:rFonts w:hint="default" w:ascii="Arial" w:hAnsi="Arial" w:eastAsia="等线" w:cs="Arial"/>
                  <w:color w:val="000000"/>
                  <w:kern w:val="0"/>
                  <w:sz w:val="16"/>
                  <w:szCs w:val="16"/>
                  <w:lang w:val="en-US" w:eastAsia="zh-CN"/>
                </w:rPr>
                <w:t xml:space="preserve">] </w:t>
              </w:r>
            </w:ins>
            <w:ins w:id="852" w:author="Minpeng" w:date="2022-05-20T21:23:58Z">
              <w:r>
                <w:rPr>
                  <w:rFonts w:hint="default" w:ascii="Arial" w:hAnsi="Arial" w:eastAsia="等线" w:cs="Arial"/>
                  <w:color w:val="000000"/>
                  <w:kern w:val="0"/>
                  <w:sz w:val="16"/>
                  <w:szCs w:val="16"/>
                  <w:lang w:val="en-US" w:eastAsia="zh-CN"/>
                </w:rPr>
                <w:t>proposes</w:t>
              </w:r>
            </w:ins>
            <w:ins w:id="853" w:author="Minpeng" w:date="2022-05-20T21:23:59Z">
              <w:r>
                <w:rPr>
                  <w:rFonts w:hint="default" w:ascii="Arial" w:hAnsi="Arial" w:eastAsia="等线" w:cs="Arial"/>
                  <w:color w:val="000000"/>
                  <w:kern w:val="0"/>
                  <w:sz w:val="16"/>
                  <w:szCs w:val="16"/>
                  <w:lang w:val="en-US" w:eastAsia="zh-CN"/>
                </w:rPr>
                <w:t xml:space="preserve"> to </w:t>
              </w:r>
            </w:ins>
            <w:ins w:id="854" w:author="Minpeng" w:date="2022-05-20T21:24:00Z">
              <w:r>
                <w:rPr>
                  <w:rFonts w:hint="default" w:ascii="Arial" w:hAnsi="Arial" w:eastAsia="等线" w:cs="Arial"/>
                  <w:color w:val="000000"/>
                  <w:kern w:val="0"/>
                  <w:sz w:val="16"/>
                  <w:szCs w:val="16"/>
                  <w:lang w:val="en-US" w:eastAsia="zh-CN"/>
                </w:rPr>
                <w:t>reco</w:t>
              </w:r>
            </w:ins>
            <w:ins w:id="855" w:author="Minpeng" w:date="2022-05-20T21:24:01Z">
              <w:r>
                <w:rPr>
                  <w:rFonts w:hint="default" w:ascii="Arial" w:hAnsi="Arial" w:eastAsia="等线" w:cs="Arial"/>
                  <w:color w:val="000000"/>
                  <w:kern w:val="0"/>
                  <w:sz w:val="16"/>
                  <w:szCs w:val="16"/>
                  <w:lang w:val="en-US" w:eastAsia="zh-CN"/>
                </w:rPr>
                <w:t xml:space="preserve">rd the </w:t>
              </w:r>
            </w:ins>
            <w:ins w:id="856" w:author="Minpeng" w:date="2022-05-20T21:24:02Z">
              <w:r>
                <w:rPr>
                  <w:rFonts w:hint="default" w:ascii="Arial" w:hAnsi="Arial" w:eastAsia="等线" w:cs="Arial"/>
                  <w:color w:val="000000"/>
                  <w:kern w:val="0"/>
                  <w:sz w:val="16"/>
                  <w:szCs w:val="16"/>
                  <w:lang w:val="en-US" w:eastAsia="zh-CN"/>
                </w:rPr>
                <w:t>objectio</w:t>
              </w:r>
            </w:ins>
            <w:ins w:id="857" w:author="Minpeng" w:date="2022-05-20T21:24:03Z">
              <w:r>
                <w:rPr>
                  <w:rFonts w:hint="default" w:ascii="Arial" w:hAnsi="Arial" w:eastAsia="等线" w:cs="Arial"/>
                  <w:color w:val="000000"/>
                  <w:kern w:val="0"/>
                  <w:sz w:val="16"/>
                  <w:szCs w:val="16"/>
                  <w:lang w:val="en-US" w:eastAsia="zh-CN"/>
                </w:rPr>
                <w:t xml:space="preserve">n from </w:t>
              </w:r>
            </w:ins>
            <w:ins w:id="858" w:author="Minpeng" w:date="2022-05-20T21:24:04Z">
              <w:r>
                <w:rPr>
                  <w:rFonts w:hint="default" w:ascii="Arial" w:hAnsi="Arial" w:eastAsia="等线" w:cs="Arial"/>
                  <w:color w:val="000000"/>
                  <w:kern w:val="0"/>
                  <w:sz w:val="16"/>
                  <w:szCs w:val="16"/>
                  <w:lang w:val="en-US" w:eastAsia="zh-CN"/>
                </w:rPr>
                <w:t>Eric</w:t>
              </w:r>
            </w:ins>
            <w:ins w:id="859" w:author="Minpeng" w:date="2022-05-20T21:24:06Z">
              <w:r>
                <w:rPr>
                  <w:rFonts w:hint="default" w:ascii="Arial" w:hAnsi="Arial" w:eastAsia="等线" w:cs="Arial"/>
                  <w:color w:val="000000"/>
                  <w:kern w:val="0"/>
                  <w:sz w:val="16"/>
                  <w:szCs w:val="16"/>
                  <w:lang w:val="en-US" w:eastAsia="zh-CN"/>
                </w:rPr>
                <w:t>sson</w:t>
              </w:r>
            </w:ins>
            <w:ins w:id="860" w:author="Minpeng" w:date="2022-05-20T21:24:08Z">
              <w:r>
                <w:rPr>
                  <w:rFonts w:hint="default" w:ascii="Arial" w:hAnsi="Arial" w:eastAsia="等线" w:cs="Arial"/>
                  <w:color w:val="000000"/>
                  <w:kern w:val="0"/>
                  <w:sz w:val="16"/>
                  <w:szCs w:val="16"/>
                  <w:lang w:val="en-US" w:eastAsia="zh-CN"/>
                </w:rPr>
                <w:t>.</w:t>
              </w:r>
            </w:ins>
          </w:p>
          <w:p>
            <w:pPr>
              <w:widowControl/>
              <w:jc w:val="left"/>
              <w:rPr>
                <w:ins w:id="861" w:author="Minpeng" w:date="2022-05-20T21:20:56Z"/>
                <w:rFonts w:hint="default" w:ascii="Arial" w:hAnsi="Arial" w:eastAsia="等线" w:cs="Arial"/>
                <w:color w:val="000000"/>
                <w:kern w:val="0"/>
                <w:sz w:val="16"/>
                <w:szCs w:val="16"/>
                <w:lang w:val="en-US" w:eastAsia="zh-CN"/>
              </w:rPr>
            </w:pPr>
            <w:ins w:id="862" w:author="Minpeng" w:date="2022-05-20T21:24:31Z">
              <w:r>
                <w:rPr>
                  <w:rFonts w:hint="default" w:ascii="Arial" w:hAnsi="Arial" w:eastAsia="等线" w:cs="Arial"/>
                  <w:color w:val="000000"/>
                  <w:kern w:val="0"/>
                  <w:sz w:val="16"/>
                  <w:szCs w:val="16"/>
                  <w:lang w:val="en-US" w:eastAsia="zh-CN"/>
                </w:rPr>
                <w:t>[Chai</w:t>
              </w:r>
            </w:ins>
            <w:ins w:id="863" w:author="Minpeng" w:date="2022-05-20T21:24:32Z">
              <w:r>
                <w:rPr>
                  <w:rFonts w:hint="default" w:ascii="Arial" w:hAnsi="Arial" w:eastAsia="等线" w:cs="Arial"/>
                  <w:color w:val="000000"/>
                  <w:kern w:val="0"/>
                  <w:sz w:val="16"/>
                  <w:szCs w:val="16"/>
                  <w:lang w:val="en-US" w:eastAsia="zh-CN"/>
                </w:rPr>
                <w:t xml:space="preserve">r] </w:t>
              </w:r>
            </w:ins>
            <w:ins w:id="864" w:author="Minpeng" w:date="2022-05-20T21:24:59Z">
              <w:r>
                <w:rPr>
                  <w:rFonts w:hint="default" w:ascii="Arial" w:hAnsi="Arial" w:eastAsia="等线" w:cs="Arial"/>
                  <w:color w:val="000000"/>
                  <w:kern w:val="0"/>
                  <w:sz w:val="16"/>
                  <w:szCs w:val="16"/>
                  <w:lang w:val="en-US" w:eastAsia="zh-CN"/>
                </w:rPr>
                <w:t>reques</w:t>
              </w:r>
            </w:ins>
            <w:ins w:id="865" w:author="Minpeng" w:date="2022-05-20T21:25:00Z">
              <w:r>
                <w:rPr>
                  <w:rFonts w:hint="default" w:ascii="Arial" w:hAnsi="Arial" w:eastAsia="等线" w:cs="Arial"/>
                  <w:color w:val="000000"/>
                  <w:kern w:val="0"/>
                  <w:sz w:val="16"/>
                  <w:szCs w:val="16"/>
                  <w:lang w:val="en-US" w:eastAsia="zh-CN"/>
                </w:rPr>
                <w:t xml:space="preserve">ts </w:t>
              </w:r>
            </w:ins>
            <w:ins w:id="866" w:author="Minpeng" w:date="2022-05-20T21:25:01Z">
              <w:r>
                <w:rPr>
                  <w:rFonts w:hint="default" w:ascii="Arial" w:hAnsi="Arial" w:eastAsia="等线" w:cs="Arial"/>
                  <w:color w:val="000000"/>
                  <w:kern w:val="0"/>
                  <w:sz w:val="16"/>
                  <w:szCs w:val="16"/>
                  <w:lang w:val="en-US" w:eastAsia="zh-CN"/>
                </w:rPr>
                <w:t xml:space="preserve">to </w:t>
              </w:r>
            </w:ins>
            <w:ins w:id="867" w:author="Minpeng" w:date="2022-05-20T21:25:02Z">
              <w:r>
                <w:rPr>
                  <w:rFonts w:hint="default" w:ascii="Arial" w:hAnsi="Arial" w:eastAsia="等线" w:cs="Arial"/>
                  <w:color w:val="000000"/>
                  <w:kern w:val="0"/>
                  <w:sz w:val="16"/>
                  <w:szCs w:val="16"/>
                  <w:lang w:val="en-US" w:eastAsia="zh-CN"/>
                </w:rPr>
                <w:t>c</w:t>
              </w:r>
            </w:ins>
            <w:ins w:id="868" w:author="Minpeng" w:date="2022-05-20T21:25:03Z">
              <w:r>
                <w:rPr>
                  <w:rFonts w:hint="default" w:ascii="Arial" w:hAnsi="Arial" w:eastAsia="等线" w:cs="Arial"/>
                  <w:color w:val="000000"/>
                  <w:kern w:val="0"/>
                  <w:sz w:val="16"/>
                  <w:szCs w:val="16"/>
                  <w:lang w:val="en-US" w:eastAsia="zh-CN"/>
                </w:rPr>
                <w:t>ap</w:t>
              </w:r>
            </w:ins>
            <w:ins w:id="869" w:author="Minpeng" w:date="2022-05-20T21:25:04Z">
              <w:r>
                <w:rPr>
                  <w:rFonts w:hint="default" w:ascii="Arial" w:hAnsi="Arial" w:eastAsia="等线" w:cs="Arial"/>
                  <w:color w:val="000000"/>
                  <w:kern w:val="0"/>
                  <w:sz w:val="16"/>
                  <w:szCs w:val="16"/>
                  <w:lang w:val="en-US" w:eastAsia="zh-CN"/>
                </w:rPr>
                <w:t>ture</w:t>
              </w:r>
            </w:ins>
            <w:ins w:id="870" w:author="Minpeng" w:date="2022-05-20T21:25:11Z">
              <w:r>
                <w:rPr>
                  <w:rFonts w:hint="default" w:ascii="Arial" w:hAnsi="Arial" w:eastAsia="等线" w:cs="Arial"/>
                  <w:color w:val="000000"/>
                  <w:kern w:val="0"/>
                  <w:sz w:val="16"/>
                  <w:szCs w:val="16"/>
                  <w:lang w:val="en-US" w:eastAsia="zh-CN"/>
                </w:rPr>
                <w:t xml:space="preserve"> two </w:t>
              </w:r>
            </w:ins>
            <w:ins w:id="871" w:author="Minpeng" w:date="2022-05-20T21:25:12Z">
              <w:r>
                <w:rPr>
                  <w:rFonts w:hint="default" w:ascii="Arial" w:hAnsi="Arial" w:eastAsia="等线" w:cs="Arial"/>
                  <w:color w:val="000000"/>
                  <w:kern w:val="0"/>
                  <w:sz w:val="16"/>
                  <w:szCs w:val="16"/>
                  <w:lang w:val="en-US" w:eastAsia="zh-CN"/>
                </w:rPr>
                <w:t>ENs</w:t>
              </w:r>
            </w:ins>
            <w:ins w:id="872" w:author="Minpeng" w:date="2022-05-20T21:25:18Z">
              <w:r>
                <w:rPr>
                  <w:rFonts w:hint="default" w:ascii="Arial" w:hAnsi="Arial" w:eastAsia="等线" w:cs="Arial"/>
                  <w:color w:val="000000"/>
                  <w:kern w:val="0"/>
                  <w:sz w:val="16"/>
                  <w:szCs w:val="16"/>
                  <w:lang w:val="en-US" w:eastAsia="zh-CN"/>
                </w:rPr>
                <w:t xml:space="preserve"> </w:t>
              </w:r>
            </w:ins>
            <w:ins w:id="873" w:author="Minpeng" w:date="2022-05-20T21:25:13Z">
              <w:r>
                <w:rPr>
                  <w:rFonts w:hint="default" w:ascii="Arial" w:hAnsi="Arial" w:eastAsia="等线" w:cs="Arial"/>
                  <w:color w:val="000000"/>
                  <w:kern w:val="0"/>
                  <w:sz w:val="16"/>
                  <w:szCs w:val="16"/>
                  <w:lang w:val="en-US" w:eastAsia="zh-CN"/>
                </w:rPr>
                <w:t>(</w:t>
              </w:r>
            </w:ins>
            <w:ins w:id="874" w:author="Minpeng" w:date="2022-05-20T21:25:14Z">
              <w:r>
                <w:rPr>
                  <w:rFonts w:hint="default" w:ascii="Arial" w:hAnsi="Arial" w:eastAsia="等线" w:cs="Arial"/>
                  <w:color w:val="000000"/>
                  <w:kern w:val="0"/>
                  <w:sz w:val="16"/>
                  <w:szCs w:val="16"/>
                  <w:lang w:val="en-US" w:eastAsia="zh-CN"/>
                </w:rPr>
                <w:t>one mo</w:t>
              </w:r>
            </w:ins>
            <w:ins w:id="875" w:author="Minpeng" w:date="2022-05-20T21:25:15Z">
              <w:r>
                <w:rPr>
                  <w:rFonts w:hint="default" w:ascii="Arial" w:hAnsi="Arial" w:eastAsia="等线" w:cs="Arial"/>
                  <w:color w:val="000000"/>
                  <w:kern w:val="0"/>
                  <w:sz w:val="16"/>
                  <w:szCs w:val="16"/>
                  <w:lang w:val="en-US" w:eastAsia="zh-CN"/>
                </w:rPr>
                <w:t>re</w:t>
              </w:r>
            </w:ins>
            <w:ins w:id="876" w:author="Minpeng" w:date="2022-05-20T21:25:16Z">
              <w:r>
                <w:rPr>
                  <w:rFonts w:hint="default" w:ascii="Arial" w:hAnsi="Arial" w:eastAsia="等线" w:cs="Arial"/>
                  <w:color w:val="000000"/>
                  <w:kern w:val="0"/>
                  <w:sz w:val="16"/>
                  <w:szCs w:val="16"/>
                  <w:lang w:val="en-US" w:eastAsia="zh-CN"/>
                </w:rPr>
                <w:t>)</w:t>
              </w:r>
            </w:ins>
            <w:ins w:id="877" w:author="Minpeng" w:date="2022-05-20T21:25:19Z">
              <w:r>
                <w:rPr>
                  <w:rFonts w:hint="default" w:ascii="Arial" w:hAnsi="Arial" w:eastAsia="等线" w:cs="Arial"/>
                  <w:color w:val="000000"/>
                  <w:kern w:val="0"/>
                  <w:sz w:val="16"/>
                  <w:szCs w:val="16"/>
                  <w:lang w:val="en-US" w:eastAsia="zh-CN"/>
                </w:rPr>
                <w:t xml:space="preserve"> </w:t>
              </w:r>
            </w:ins>
            <w:ins w:id="878" w:author="Minpeng" w:date="2022-05-20T21:25:20Z">
              <w:r>
                <w:rPr>
                  <w:rFonts w:hint="default" w:ascii="Arial" w:hAnsi="Arial" w:eastAsia="等线" w:cs="Arial"/>
                  <w:color w:val="000000"/>
                  <w:kern w:val="0"/>
                  <w:sz w:val="16"/>
                  <w:szCs w:val="16"/>
                  <w:lang w:val="en-US" w:eastAsia="zh-CN"/>
                </w:rPr>
                <w:t xml:space="preserve">and </w:t>
              </w:r>
            </w:ins>
            <w:ins w:id="879" w:author="Minpeng" w:date="2022-05-20T21:25:22Z">
              <w:r>
                <w:rPr>
                  <w:rFonts w:hint="default" w:ascii="Arial" w:hAnsi="Arial" w:eastAsia="等线" w:cs="Arial"/>
                  <w:color w:val="000000"/>
                  <w:kern w:val="0"/>
                  <w:sz w:val="16"/>
                  <w:szCs w:val="16"/>
                  <w:lang w:val="en-US" w:eastAsia="zh-CN"/>
                </w:rPr>
                <w:t>approve</w:t>
              </w:r>
            </w:ins>
            <w:ins w:id="880" w:author="Minpeng" w:date="2022-05-20T21:25:23Z">
              <w:r>
                <w:rPr>
                  <w:rFonts w:hint="default" w:ascii="Arial" w:hAnsi="Arial" w:eastAsia="等线" w:cs="Arial"/>
                  <w:color w:val="000000"/>
                  <w:kern w:val="0"/>
                  <w:sz w:val="16"/>
                  <w:szCs w:val="16"/>
                  <w:lang w:val="en-US" w:eastAsia="zh-CN"/>
                </w:rPr>
                <w:t xml:space="preserve">d </w:t>
              </w:r>
            </w:ins>
            <w:ins w:id="881" w:author="Minpeng" w:date="2022-05-20T21:25:24Z">
              <w:r>
                <w:rPr>
                  <w:rFonts w:hint="default" w:ascii="Arial" w:hAnsi="Arial" w:eastAsia="等线" w:cs="Arial"/>
                  <w:color w:val="000000"/>
                  <w:kern w:val="0"/>
                  <w:sz w:val="16"/>
                  <w:szCs w:val="16"/>
                  <w:lang w:val="en-US" w:eastAsia="zh-CN"/>
                </w:rPr>
                <w:t xml:space="preserve">the </w:t>
              </w:r>
            </w:ins>
            <w:ins w:id="882" w:author="Minpeng" w:date="2022-05-20T21:25:26Z">
              <w:r>
                <w:rPr>
                  <w:rFonts w:hint="default" w:ascii="Arial" w:hAnsi="Arial" w:eastAsia="等线" w:cs="Arial"/>
                  <w:color w:val="000000"/>
                  <w:kern w:val="0"/>
                  <w:sz w:val="16"/>
                  <w:szCs w:val="16"/>
                  <w:lang w:val="en-US" w:eastAsia="zh-CN"/>
                </w:rPr>
                <w:t>con</w:t>
              </w:r>
            </w:ins>
            <w:ins w:id="883" w:author="Minpeng" w:date="2022-05-20T21:25:27Z">
              <w:r>
                <w:rPr>
                  <w:rFonts w:hint="default" w:ascii="Arial" w:hAnsi="Arial" w:eastAsia="等线" w:cs="Arial"/>
                  <w:color w:val="000000"/>
                  <w:kern w:val="0"/>
                  <w:sz w:val="16"/>
                  <w:szCs w:val="16"/>
                  <w:lang w:val="en-US" w:eastAsia="zh-CN"/>
                </w:rPr>
                <w:t>tribution</w:t>
              </w:r>
            </w:ins>
            <w:ins w:id="884" w:author="Minpeng" w:date="2022-05-20T21:25:28Z">
              <w:r>
                <w:rPr>
                  <w:rFonts w:hint="default" w:ascii="Arial" w:hAnsi="Arial" w:eastAsia="等线" w:cs="Arial"/>
                  <w:color w:val="000000"/>
                  <w:kern w:val="0"/>
                  <w:sz w:val="16"/>
                  <w:szCs w:val="16"/>
                  <w:lang w:val="en-US" w:eastAsia="zh-CN"/>
                </w:rPr>
                <w:t xml:space="preserve"> with o</w:t>
              </w:r>
            </w:ins>
            <w:ins w:id="885" w:author="Minpeng" w:date="2022-05-20T21:25:29Z">
              <w:r>
                <w:rPr>
                  <w:rFonts w:hint="default" w:ascii="Arial" w:hAnsi="Arial" w:eastAsia="等线" w:cs="Arial"/>
                  <w:color w:val="000000"/>
                  <w:kern w:val="0"/>
                  <w:sz w:val="16"/>
                  <w:szCs w:val="16"/>
                  <w:lang w:val="en-US" w:eastAsia="zh-CN"/>
                </w:rPr>
                <w:t>bjection</w:t>
              </w:r>
            </w:ins>
            <w:ins w:id="886" w:author="Minpeng" w:date="2022-05-20T21:25:30Z">
              <w:r>
                <w:rPr>
                  <w:rFonts w:hint="default" w:ascii="Arial" w:hAnsi="Arial" w:eastAsia="等线" w:cs="Arial"/>
                  <w:color w:val="000000"/>
                  <w:kern w:val="0"/>
                  <w:sz w:val="16"/>
                  <w:szCs w:val="16"/>
                  <w:lang w:val="en-US" w:eastAsia="zh-CN"/>
                </w:rPr>
                <w:t xml:space="preserve"> </w:t>
              </w:r>
            </w:ins>
            <w:ins w:id="887" w:author="Minpeng" w:date="2022-05-20T21:25:31Z">
              <w:r>
                <w:rPr>
                  <w:rFonts w:hint="default" w:ascii="Arial" w:hAnsi="Arial" w:eastAsia="等线" w:cs="Arial"/>
                  <w:color w:val="000000"/>
                  <w:kern w:val="0"/>
                  <w:sz w:val="16"/>
                  <w:szCs w:val="16"/>
                  <w:lang w:val="en-US" w:eastAsia="zh-CN"/>
                </w:rPr>
                <w:t>record</w:t>
              </w:r>
            </w:ins>
            <w:ins w:id="888" w:author="Minpeng" w:date="2022-05-20T21:25:32Z">
              <w:r>
                <w:rPr>
                  <w:rFonts w:hint="default" w:ascii="Arial" w:hAnsi="Arial" w:eastAsia="等线" w:cs="Arial"/>
                  <w:color w:val="000000"/>
                  <w:kern w:val="0"/>
                  <w:sz w:val="16"/>
                  <w:szCs w:val="16"/>
                  <w:lang w:val="en-US" w:eastAsia="zh-CN"/>
                </w:rPr>
                <w:t>ed.</w:t>
              </w:r>
            </w:ins>
          </w:p>
          <w:p>
            <w:pPr>
              <w:widowControl/>
              <w:jc w:val="left"/>
              <w:rPr>
                <w:rFonts w:hint="default" w:ascii="Arial" w:hAnsi="Arial" w:eastAsia="等线" w:cs="Arial"/>
                <w:color w:val="000000"/>
                <w:kern w:val="0"/>
                <w:sz w:val="16"/>
                <w:szCs w:val="16"/>
                <w:lang w:val="en-US" w:eastAsia="zh-CN"/>
              </w:rPr>
            </w:pPr>
            <w:ins w:id="889" w:author="Minpeng" w:date="2022-05-20T21:11:52Z">
              <w:r>
                <w:rPr>
                  <w:rFonts w:hint="eastAsia" w:ascii="Arial" w:hAnsi="Arial" w:eastAsia="等线" w:cs="Arial"/>
                  <w:color w:val="000000"/>
                  <w:kern w:val="0"/>
                  <w:sz w:val="16"/>
                  <w:szCs w:val="16"/>
                  <w:lang w:val="en-US" w:eastAsia="zh-CN"/>
                </w:rPr>
                <w:t>&gt;&gt;</w:t>
              </w:r>
            </w:ins>
            <w:ins w:id="890" w:author="Minpeng" w:date="2022-05-20T21:11:53Z">
              <w:r>
                <w:rPr>
                  <w:rFonts w:hint="eastAsia" w:ascii="Arial" w:hAnsi="Arial" w:eastAsia="等线" w:cs="Arial"/>
                  <w:color w:val="000000"/>
                  <w:kern w:val="0"/>
                  <w:sz w:val="16"/>
                  <w:szCs w:val="16"/>
                  <w:lang w:val="en-US" w:eastAsia="zh-CN"/>
                </w:rPr>
                <w:t>CC_</w:t>
              </w:r>
            </w:ins>
            <w:ins w:id="891" w:author="Minpeng" w:date="2022-05-20T21:11:54Z">
              <w:r>
                <w:rPr>
                  <w:rFonts w:hint="eastAsia" w:ascii="Arial" w:hAnsi="Arial" w:eastAsia="等线" w:cs="Arial"/>
                  <w:color w:val="000000"/>
                  <w:kern w:val="0"/>
                  <w:sz w:val="16"/>
                  <w:szCs w:val="16"/>
                  <w:lang w:val="en-US" w:eastAsia="zh-CN"/>
                </w:rPr>
                <w:t>wrap</w:t>
              </w:r>
            </w:ins>
            <w:ins w:id="892" w:author="Minpeng" w:date="2022-05-20T21:11:55Z">
              <w:r>
                <w:rPr>
                  <w:rFonts w:hint="eastAsia" w:ascii="Arial" w:hAnsi="Arial" w:eastAsia="等线" w:cs="Arial"/>
                  <w:color w:val="000000"/>
                  <w:kern w:val="0"/>
                  <w:sz w:val="16"/>
                  <w:szCs w:val="16"/>
                  <w:lang w:val="en-US" w:eastAsia="zh-CN"/>
                </w:rPr>
                <w:t>up&lt;&lt;</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hint="default" w:ascii="Arial" w:hAnsi="Arial" w:eastAsia="等线" w:cs="Arial"/>
                <w:color w:val="000000"/>
                <w:kern w:val="0"/>
                <w:sz w:val="16"/>
                <w:szCs w:val="16"/>
                <w:lang w:val="en-US"/>
              </w:rPr>
            </w:pPr>
            <w:del w:id="893" w:author="Minpeng" w:date="2022-05-20T21:25:41Z">
              <w:r>
                <w:rPr>
                  <w:rFonts w:hint="default" w:ascii="Arial" w:hAnsi="Arial" w:eastAsia="等线" w:cs="Arial"/>
                  <w:color w:val="000000"/>
                  <w:kern w:val="0"/>
                  <w:sz w:val="16"/>
                  <w:szCs w:val="16"/>
                  <w:lang w:val="en-US"/>
                </w:rPr>
                <w:delText xml:space="preserve">available </w:delText>
              </w:r>
            </w:del>
            <w:ins w:id="894" w:author="Minpeng" w:date="2022-05-20T21:25:41Z">
              <w:r>
                <w:rPr>
                  <w:rFonts w:hint="default" w:ascii="Arial" w:hAnsi="Arial" w:eastAsia="等线" w:cs="Arial"/>
                  <w:color w:val="000000"/>
                  <w:kern w:val="0"/>
                  <w:sz w:val="16"/>
                  <w:szCs w:val="16"/>
                  <w:lang w:val="en-US"/>
                </w:rPr>
                <w:t>ap</w:t>
              </w:r>
            </w:ins>
            <w:ins w:id="895" w:author="Minpeng" w:date="2022-05-20T21:25:42Z">
              <w:r>
                <w:rPr>
                  <w:rFonts w:hint="default" w:ascii="Arial" w:hAnsi="Arial" w:eastAsia="等线" w:cs="Arial"/>
                  <w:color w:val="000000"/>
                  <w:kern w:val="0"/>
                  <w:sz w:val="16"/>
                  <w:szCs w:val="16"/>
                  <w:lang w:val="en-US"/>
                </w:rPr>
                <w:t>proved</w:t>
              </w:r>
            </w:ins>
            <w:ins w:id="896" w:author="Minpeng" w:date="2022-05-20T21:25:45Z">
              <w:r>
                <w:rPr>
                  <w:rFonts w:hint="default" w:ascii="Arial" w:hAnsi="Arial" w:eastAsia="等线" w:cs="Arial"/>
                  <w:color w:val="000000"/>
                  <w:kern w:val="0"/>
                  <w:sz w:val="16"/>
                  <w:szCs w:val="16"/>
                  <w:lang w:val="en-US"/>
                </w:rPr>
                <w:t xml:space="preserve"> </w:t>
              </w:r>
            </w:ins>
            <w:ins w:id="897" w:author="Minpeng" w:date="2022-05-20T21:25:46Z">
              <w:r>
                <w:rPr>
                  <w:rFonts w:hint="default" w:ascii="Arial" w:hAnsi="Arial" w:eastAsia="等线" w:cs="Arial"/>
                  <w:color w:val="000000"/>
                  <w:kern w:val="0"/>
                  <w:sz w:val="16"/>
                  <w:szCs w:val="16"/>
                  <w:lang w:val="en-US"/>
                </w:rPr>
                <w:t xml:space="preserve">with </w:t>
              </w:r>
            </w:ins>
            <w:ins w:id="898" w:author="Minpeng" w:date="2022-05-20T21:25:47Z">
              <w:r>
                <w:rPr>
                  <w:rFonts w:hint="default" w:ascii="Arial" w:hAnsi="Arial" w:eastAsia="等线" w:cs="Arial"/>
                  <w:color w:val="000000"/>
                  <w:kern w:val="0"/>
                  <w:sz w:val="16"/>
                  <w:szCs w:val="16"/>
                  <w:lang w:val="en-US"/>
                </w:rPr>
                <w:t>su</w:t>
              </w:r>
            </w:ins>
            <w:ins w:id="899" w:author="Minpeng" w:date="2022-05-20T21:25:48Z">
              <w:r>
                <w:rPr>
                  <w:rFonts w:hint="default" w:ascii="Arial" w:hAnsi="Arial" w:eastAsia="等线" w:cs="Arial"/>
                  <w:color w:val="000000"/>
                  <w:kern w:val="0"/>
                  <w:sz w:val="16"/>
                  <w:szCs w:val="16"/>
                  <w:lang w:val="en-US"/>
                </w:rPr>
                <w:t>stain</w:t>
              </w:r>
            </w:ins>
            <w:ins w:id="900" w:author="Minpeng" w:date="2022-05-20T21:25:49Z">
              <w:r>
                <w:rPr>
                  <w:rFonts w:hint="default" w:ascii="Arial" w:hAnsi="Arial" w:eastAsia="等线" w:cs="Arial"/>
                  <w:color w:val="000000"/>
                  <w:kern w:val="0"/>
                  <w:sz w:val="16"/>
                  <w:szCs w:val="16"/>
                  <w:lang w:val="en-US"/>
                </w:rPr>
                <w:t xml:space="preserve">ed </w:t>
              </w:r>
            </w:ins>
            <w:ins w:id="901" w:author="Minpeng" w:date="2022-05-20T21:25:50Z">
              <w:r>
                <w:rPr>
                  <w:rFonts w:hint="default" w:ascii="Arial" w:hAnsi="Arial" w:eastAsia="等线" w:cs="Arial"/>
                  <w:color w:val="000000"/>
                  <w:kern w:val="0"/>
                  <w:sz w:val="16"/>
                  <w:szCs w:val="16"/>
                  <w:lang w:val="en-US"/>
                </w:rPr>
                <w:t>objecti</w:t>
              </w:r>
            </w:ins>
            <w:ins w:id="902" w:author="Minpeng" w:date="2022-05-20T21:25:51Z">
              <w:r>
                <w:rPr>
                  <w:rFonts w:hint="default" w:ascii="Arial" w:hAnsi="Arial" w:eastAsia="等线" w:cs="Arial"/>
                  <w:color w:val="000000"/>
                  <w:kern w:val="0"/>
                  <w:sz w:val="16"/>
                  <w:szCs w:val="16"/>
                  <w:lang w:val="en-US"/>
                </w:rPr>
                <w:t>on</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903" w:author="Minpeng" w:date="2022-05-20T21:25:43Z">
              <w:r>
                <w:rPr>
                  <w:rFonts w:hint="default" w:ascii="Arial" w:hAnsi="Arial" w:eastAsia="等线" w:cs="Arial"/>
                  <w:color w:val="000000"/>
                  <w:kern w:val="0"/>
                  <w:sz w:val="16"/>
                  <w:szCs w:val="16"/>
                  <w:lang w:val="en-US"/>
                </w:rPr>
                <w:t>R7</w:t>
              </w:r>
            </w:ins>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220817</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Revocation_ReAuth for Secondary Authentication for Remote UE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LG Electronics Inc.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Ask for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[LGE]: provides feedback to Huawei(He).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provides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[LGE] : provides response and declares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fine with r1</w:t>
            </w:r>
          </w:p>
          <w:p>
            <w:pPr>
              <w:widowControl/>
              <w:jc w:val="left"/>
              <w:rPr>
                <w:ins w:id="904" w:author="05-20-1758_05-18-2032_02-24-1639_Minpeng" w:date="2022-05-20T17:59:00Z"/>
                <w:rFonts w:ascii="Arial" w:hAnsi="Arial" w:eastAsia="等线" w:cs="Arial"/>
                <w:color w:val="000000"/>
                <w:kern w:val="0"/>
                <w:sz w:val="16"/>
                <w:szCs w:val="16"/>
              </w:rPr>
            </w:pPr>
            <w:r>
              <w:rPr>
                <w:rFonts w:ascii="Arial" w:hAnsi="Arial" w:eastAsia="等线" w:cs="Arial"/>
                <w:color w:val="000000"/>
                <w:kern w:val="0"/>
                <w:sz w:val="16"/>
                <w:szCs w:val="16"/>
              </w:rPr>
              <w:t>[LGE] : thanks He for the confirmation and asks for Ericsson’s feedback.</w:t>
            </w:r>
          </w:p>
          <w:p>
            <w:pPr>
              <w:widowControl/>
              <w:jc w:val="left"/>
              <w:rPr>
                <w:ins w:id="905" w:author="05-20-1758_05-18-2032_02-24-1639_Minpeng" w:date="2022-05-20T17:59:00Z"/>
                <w:rFonts w:ascii="Arial" w:hAnsi="Arial" w:eastAsia="等线" w:cs="Arial"/>
                <w:color w:val="000000"/>
                <w:kern w:val="0"/>
                <w:sz w:val="16"/>
                <w:szCs w:val="16"/>
              </w:rPr>
            </w:pPr>
            <w:ins w:id="906" w:author="05-20-1758_05-18-2032_02-24-1639_Minpeng" w:date="2022-05-20T17:59:00Z">
              <w:r>
                <w:rPr>
                  <w:rFonts w:ascii="Arial" w:hAnsi="Arial" w:eastAsia="等线" w:cs="Arial"/>
                  <w:color w:val="000000"/>
                  <w:kern w:val="0"/>
                  <w:sz w:val="16"/>
                  <w:szCs w:val="16"/>
                </w:rPr>
                <w:t>[Ericsson] propose to note.</w:t>
              </w:r>
            </w:ins>
          </w:p>
          <w:p>
            <w:pPr>
              <w:widowControl/>
              <w:jc w:val="left"/>
              <w:rPr>
                <w:ins w:id="907" w:author="05-20-1807_05-18-2032_02-24-1639_Minpeng" w:date="2022-05-20T18:07:00Z"/>
                <w:rFonts w:ascii="Arial" w:hAnsi="Arial" w:eastAsia="等线" w:cs="Arial"/>
                <w:color w:val="000000"/>
                <w:kern w:val="0"/>
                <w:sz w:val="16"/>
                <w:szCs w:val="16"/>
              </w:rPr>
            </w:pPr>
            <w:ins w:id="908" w:author="05-20-1758_05-18-2032_02-24-1639_Minpeng" w:date="2022-05-20T17:59:00Z">
              <w:r>
                <w:rPr>
                  <w:rFonts w:ascii="Arial" w:hAnsi="Arial" w:eastAsia="等线" w:cs="Arial"/>
                  <w:color w:val="000000"/>
                  <w:kern w:val="0"/>
                  <w:sz w:val="16"/>
                  <w:szCs w:val="16"/>
                </w:rPr>
                <w:t>[Ericsson] propose to note and provides comments.</w:t>
              </w:r>
            </w:ins>
          </w:p>
          <w:p>
            <w:pPr>
              <w:widowControl/>
              <w:jc w:val="left"/>
              <w:rPr>
                <w:ins w:id="909" w:author="05-20-1815_05-18-2032_02-24-1639_Minpeng" w:date="2022-05-20T18:16:00Z"/>
                <w:rFonts w:ascii="Arial" w:hAnsi="Arial" w:eastAsia="等线" w:cs="Arial"/>
                <w:color w:val="000000"/>
                <w:kern w:val="0"/>
                <w:sz w:val="16"/>
                <w:szCs w:val="16"/>
              </w:rPr>
            </w:pPr>
            <w:ins w:id="910" w:author="05-20-1807_05-18-2032_02-24-1639_Minpeng" w:date="2022-05-20T18:07:00Z">
              <w:r>
                <w:rPr>
                  <w:rFonts w:ascii="Arial" w:hAnsi="Arial" w:eastAsia="等线" w:cs="Arial"/>
                  <w:color w:val="000000"/>
                  <w:kern w:val="0"/>
                  <w:sz w:val="16"/>
                  <w:szCs w:val="16"/>
                </w:rPr>
                <w:t>[Huawei, HiSilicon]: request Ericsson reconsider the position</w:t>
              </w:r>
            </w:ins>
          </w:p>
          <w:p>
            <w:pPr>
              <w:widowControl/>
              <w:jc w:val="left"/>
              <w:rPr>
                <w:ins w:id="911" w:author="05-20-1819_05-18-2032_02-24-1639_Minpeng" w:date="2022-05-20T18:20:00Z"/>
                <w:rFonts w:ascii="Arial" w:hAnsi="Arial" w:eastAsia="等线" w:cs="Arial"/>
                <w:color w:val="000000"/>
                <w:kern w:val="0"/>
                <w:sz w:val="16"/>
                <w:szCs w:val="16"/>
              </w:rPr>
            </w:pPr>
            <w:ins w:id="912" w:author="05-20-1815_05-18-2032_02-24-1639_Minpeng" w:date="2022-05-20T18:16:00Z">
              <w:r>
                <w:rPr>
                  <w:rFonts w:ascii="Arial" w:hAnsi="Arial" w:eastAsia="等线" w:cs="Arial"/>
                  <w:color w:val="000000"/>
                  <w:kern w:val="0"/>
                  <w:sz w:val="16"/>
                  <w:szCs w:val="16"/>
                </w:rPr>
                <w:t>[Ericsson] : If our comments below can be turned into EN’s then we withdraw our objection</w:t>
              </w:r>
            </w:ins>
          </w:p>
          <w:p>
            <w:pPr>
              <w:widowControl/>
              <w:jc w:val="left"/>
              <w:rPr>
                <w:ins w:id="913" w:author="05-20-1835_05-18-2032_02-24-1639_Minpeng" w:date="2022-05-20T18:35:00Z"/>
                <w:rFonts w:ascii="Arial" w:hAnsi="Arial" w:eastAsia="等线" w:cs="Arial"/>
                <w:color w:val="000000"/>
                <w:kern w:val="0"/>
                <w:sz w:val="16"/>
                <w:szCs w:val="16"/>
              </w:rPr>
            </w:pPr>
            <w:ins w:id="914" w:author="05-20-1819_05-18-2032_02-24-1639_Minpeng" w:date="2022-05-20T18:20:00Z">
              <w:r>
                <w:rPr>
                  <w:rFonts w:ascii="Arial" w:hAnsi="Arial" w:eastAsia="等线" w:cs="Arial"/>
                  <w:color w:val="000000"/>
                  <w:kern w:val="0"/>
                  <w:sz w:val="16"/>
                  <w:szCs w:val="16"/>
                </w:rPr>
                <w:t>[LGE] : provides feedback to Ericsson.</w:t>
              </w:r>
            </w:ins>
          </w:p>
          <w:p>
            <w:pPr>
              <w:widowControl/>
              <w:jc w:val="left"/>
              <w:rPr>
                <w:ins w:id="915" w:author="05-20-1837_05-18-2032_02-24-1639_Minpeng" w:date="2022-05-20T18:38:00Z"/>
                <w:rFonts w:ascii="Arial" w:hAnsi="Arial" w:eastAsia="等线" w:cs="Arial"/>
                <w:color w:val="000000"/>
                <w:kern w:val="0"/>
                <w:sz w:val="16"/>
                <w:szCs w:val="16"/>
              </w:rPr>
            </w:pPr>
            <w:ins w:id="916" w:author="05-20-1835_05-18-2032_02-24-1639_Minpeng" w:date="2022-05-20T18:35:00Z">
              <w:r>
                <w:rPr>
                  <w:rFonts w:ascii="Arial" w:hAnsi="Arial" w:eastAsia="等线" w:cs="Arial"/>
                  <w:color w:val="000000"/>
                  <w:kern w:val="0"/>
                  <w:sz w:val="16"/>
                  <w:szCs w:val="16"/>
                </w:rPr>
                <w:t>[Ericsson] : provides feedback and propose EN’s.</w:t>
              </w:r>
            </w:ins>
          </w:p>
          <w:p>
            <w:pPr>
              <w:widowControl/>
              <w:jc w:val="left"/>
              <w:rPr>
                <w:ins w:id="917" w:author="05-20-1837_05-18-2032_02-24-1639_Minpeng" w:date="2022-05-20T18:38:00Z"/>
                <w:rFonts w:ascii="Arial" w:hAnsi="Arial" w:eastAsia="等线" w:cs="Arial"/>
                <w:color w:val="000000"/>
                <w:kern w:val="0"/>
                <w:sz w:val="16"/>
                <w:szCs w:val="16"/>
              </w:rPr>
            </w:pPr>
            <w:ins w:id="918" w:author="05-20-1837_05-18-2032_02-24-1639_Minpeng" w:date="2022-05-20T18:38:00Z">
              <w:r>
                <w:rPr>
                  <w:rFonts w:ascii="Arial" w:hAnsi="Arial" w:eastAsia="等线" w:cs="Arial"/>
                  <w:color w:val="000000"/>
                  <w:kern w:val="0"/>
                  <w:sz w:val="16"/>
                  <w:szCs w:val="16"/>
                </w:rPr>
                <w:t>[LGE] : provides r2 that includes the ENs proposed by Ericsson</w:t>
              </w:r>
            </w:ins>
          </w:p>
          <w:p>
            <w:pPr>
              <w:widowControl/>
              <w:jc w:val="left"/>
              <w:rPr>
                <w:ins w:id="919" w:author="05-20-1842_05-18-2032_02-24-1639_Minpeng" w:date="2022-05-20T18:42:00Z"/>
                <w:rFonts w:ascii="Arial" w:hAnsi="Arial" w:eastAsia="等线" w:cs="Arial"/>
                <w:color w:val="000000"/>
                <w:kern w:val="0"/>
                <w:sz w:val="16"/>
                <w:szCs w:val="16"/>
              </w:rPr>
            </w:pPr>
            <w:ins w:id="920" w:author="05-20-1837_05-18-2032_02-24-1639_Minpeng" w:date="2022-05-20T18:38:00Z">
              <w:r>
                <w:rPr>
                  <w:rFonts w:ascii="Arial" w:hAnsi="Arial" w:eastAsia="等线" w:cs="Arial"/>
                  <w:color w:val="000000"/>
                  <w:kern w:val="0"/>
                  <w:sz w:val="16"/>
                  <w:szCs w:val="16"/>
                </w:rPr>
                <w:t>[Ericsson] : is fine with r2</w:t>
              </w:r>
            </w:ins>
          </w:p>
          <w:p>
            <w:pPr>
              <w:widowControl/>
              <w:jc w:val="left"/>
              <w:rPr>
                <w:rFonts w:ascii="Arial" w:hAnsi="Arial" w:eastAsia="等线" w:cs="Arial"/>
                <w:color w:val="000000"/>
                <w:kern w:val="0"/>
                <w:sz w:val="16"/>
                <w:szCs w:val="16"/>
              </w:rPr>
            </w:pPr>
            <w:ins w:id="921" w:author="05-20-1842_05-18-2032_02-24-1639_Minpeng" w:date="2022-05-20T18:42:00Z">
              <w:r>
                <w:rPr>
                  <w:rFonts w:ascii="Arial" w:hAnsi="Arial" w:eastAsia="等线" w:cs="Arial"/>
                  <w:color w:val="000000"/>
                  <w:kern w:val="0"/>
                  <w:sz w:val="16"/>
                  <w:szCs w:val="16"/>
                </w:rPr>
                <w:t>[Huawei, HiSilicon]: fine with r2</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220827</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Delete of CP based solution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propose to note this contribution</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220828</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Delete of Secondary authentication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propose to note this contribution</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220829</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Address EN of secondary authentication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provides comments and raises concerns on Remote UE SUPI storage in Relay AMF and questions on Remote UE identification in NAS messages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[LGE]: proposes to merge this contribution into S3-220816 and have further discussion in that thread.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agree with merge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provides comments</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1224"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220844</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Remote UE authorization check in UE-to-Network Relay communication security procedure over control plane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suggest to merge.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prefer to discuss 0844 and 1139 separately.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More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agree with Nokia merger proposal S3-220844 -} S3-2201139.</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220845</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Resolving the EN on the needs and usage of 5GPRUK ID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[IDCC] comments.</w:t>
            </w:r>
          </w:p>
          <w:p>
            <w:pPr>
              <w:widowControl/>
              <w:jc w:val="left"/>
              <w:rPr>
                <w:rFonts w:ascii="Arial" w:hAnsi="Arial" w:eastAsia="等线" w:cs="Arial"/>
                <w:color w:val="000000"/>
                <w:kern w:val="0"/>
                <w:sz w:val="16"/>
                <w:szCs w:val="16"/>
              </w:rPr>
            </w:pP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Propose to use this as main CP procedure merger baseline.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Provide r1 and please use this thread to polish CP procedures.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provide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Provide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reply to ZTE.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[LGE]: provides r3 to include LGE as co-signer and to clean up the contribution.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Provide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comments and requires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Provide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[LGE]: provides feedback to comments from Xiaomi.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[CATT]: Propose that S3-221016 (except for content using UDM as 5GPRUK storage) is merged into this contribution.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responses.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[ChinaTelecom]: provides r4 to include ChinaTelecom and Xiaomi as co-signer and to add some descriptions to make clear.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[LGE]: r4 is fine and shares thought on the comments from Xiaomi.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generally fine with R4</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[CATT]: Provide R5</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 R6 to include the subclause of Npanf services.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[ChinaTelecom]: Provide comments to r5 and require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[Interdiogital]: Provide r7 and marks S3-220734 merged in for the PAnF services added in r6</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[MITRE]: requests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provides r8</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r9</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[LGE]: asks a question on the proposed change in step 12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Answer question on the proposed change in step 12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Provide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 R10</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[LGE]: r10 is fine to us.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fine with r10.</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[ChinaTelecom]: Fine with R10.</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Ask for clarification.</w:t>
            </w:r>
          </w:p>
          <w:p>
            <w:pPr>
              <w:widowControl/>
              <w:jc w:val="left"/>
              <w:rPr>
                <w:ins w:id="922" w:author="05-20-1758_05-18-2032_02-24-1639_Minpeng" w:date="2022-05-20T17:58:00Z"/>
                <w:rFonts w:ascii="Arial" w:hAnsi="Arial" w:eastAsia="等线" w:cs="Arial"/>
                <w:color w:val="000000"/>
                <w:kern w:val="0"/>
                <w:sz w:val="16"/>
                <w:szCs w:val="16"/>
              </w:rPr>
            </w:pPr>
            <w:r>
              <w:rPr>
                <w:rFonts w:ascii="Arial" w:hAnsi="Arial" w:eastAsia="等线" w:cs="Arial"/>
                <w:color w:val="000000"/>
                <w:kern w:val="0"/>
                <w:sz w:val="16"/>
                <w:szCs w:val="16"/>
              </w:rPr>
              <w:t>[Interdigital]: Fine with r10.</w:t>
            </w:r>
          </w:p>
          <w:p>
            <w:pPr>
              <w:widowControl/>
              <w:jc w:val="left"/>
              <w:rPr>
                <w:ins w:id="923" w:author="05-20-1758_05-18-2032_02-24-1639_Minpeng" w:date="2022-05-20T17:59:00Z"/>
                <w:rFonts w:ascii="Arial" w:hAnsi="Arial" w:eastAsia="等线" w:cs="Arial"/>
                <w:color w:val="000000"/>
                <w:kern w:val="0"/>
                <w:sz w:val="16"/>
                <w:szCs w:val="16"/>
              </w:rPr>
            </w:pPr>
            <w:ins w:id="924" w:author="05-20-1758_05-18-2032_02-24-1639_Minpeng" w:date="2022-05-20T17:58:00Z">
              <w:r>
                <w:rPr>
                  <w:rFonts w:ascii="Arial" w:hAnsi="Arial" w:eastAsia="等线" w:cs="Arial"/>
                  <w:color w:val="000000"/>
                  <w:kern w:val="0"/>
                  <w:sz w:val="16"/>
                  <w:szCs w:val="16"/>
                </w:rPr>
                <w:t>[ZTE]: Provide comments and ask for clarification.</w:t>
              </w:r>
            </w:ins>
          </w:p>
          <w:p>
            <w:pPr>
              <w:widowControl/>
              <w:jc w:val="left"/>
              <w:rPr>
                <w:ins w:id="925" w:author="05-20-1758_05-18-2032_02-24-1639_Minpeng" w:date="2022-05-20T17:59:00Z"/>
                <w:rFonts w:ascii="Arial" w:hAnsi="Arial" w:eastAsia="等线" w:cs="Arial"/>
                <w:color w:val="000000"/>
                <w:kern w:val="0"/>
                <w:sz w:val="16"/>
                <w:szCs w:val="16"/>
              </w:rPr>
            </w:pPr>
            <w:ins w:id="926" w:author="05-20-1758_05-18-2032_02-24-1639_Minpeng" w:date="2022-05-20T17:59:00Z">
              <w:r>
                <w:rPr>
                  <w:rFonts w:ascii="Arial" w:hAnsi="Arial" w:eastAsia="等线" w:cs="Arial"/>
                  <w:color w:val="000000"/>
                  <w:kern w:val="0"/>
                  <w:sz w:val="16"/>
                  <w:szCs w:val="16"/>
                </w:rPr>
                <w:t>[Interdigital]: reply to ZTE. Propose that Huawei holds the pen for coordinated updates.</w:t>
              </w:r>
            </w:ins>
          </w:p>
          <w:p>
            <w:pPr>
              <w:widowControl/>
              <w:jc w:val="left"/>
              <w:rPr>
                <w:ins w:id="927" w:author="05-20-1807_05-18-2032_02-24-1639_Minpeng" w:date="2022-05-20T18:07:00Z"/>
                <w:rFonts w:ascii="Arial" w:hAnsi="Arial" w:eastAsia="等线" w:cs="Arial"/>
                <w:color w:val="000000"/>
                <w:kern w:val="0"/>
                <w:sz w:val="16"/>
                <w:szCs w:val="16"/>
              </w:rPr>
            </w:pPr>
            <w:ins w:id="928" w:author="05-20-1758_05-18-2032_02-24-1639_Minpeng" w:date="2022-05-20T17:59:00Z">
              <w:r>
                <w:rPr>
                  <w:rFonts w:ascii="Arial" w:hAnsi="Arial" w:eastAsia="等线" w:cs="Arial"/>
                  <w:color w:val="000000"/>
                  <w:kern w:val="0"/>
                  <w:sz w:val="16"/>
                  <w:szCs w:val="16"/>
                </w:rPr>
                <w:t>[Huawei, HiSilicon]: provide r11 to fix the figure and problem pointed out by ZTE.</w:t>
              </w:r>
            </w:ins>
          </w:p>
          <w:p>
            <w:pPr>
              <w:widowControl/>
              <w:jc w:val="left"/>
              <w:rPr>
                <w:ins w:id="929" w:author="05-20-1807_05-18-2032_02-24-1639_Minpeng" w:date="2022-05-20T18:08:00Z"/>
                <w:rFonts w:ascii="Arial" w:hAnsi="Arial" w:eastAsia="等线" w:cs="Arial"/>
                <w:color w:val="000000"/>
                <w:kern w:val="0"/>
                <w:sz w:val="16"/>
                <w:szCs w:val="16"/>
              </w:rPr>
            </w:pPr>
            <w:ins w:id="930" w:author="05-20-1807_05-18-2032_02-24-1639_Minpeng" w:date="2022-05-20T18:07:00Z">
              <w:r>
                <w:rPr>
                  <w:rFonts w:ascii="Arial" w:hAnsi="Arial" w:eastAsia="等线" w:cs="Arial"/>
                  <w:color w:val="000000"/>
                  <w:kern w:val="0"/>
                  <w:sz w:val="16"/>
                  <w:szCs w:val="16"/>
                </w:rPr>
                <w:t>[Nokia]: fine with r11.</w:t>
              </w:r>
            </w:ins>
          </w:p>
          <w:p>
            <w:pPr>
              <w:widowControl/>
              <w:jc w:val="left"/>
              <w:rPr>
                <w:ins w:id="931" w:author="05-20-1807_05-18-2032_02-24-1639_Minpeng" w:date="2022-05-20T18:08:00Z"/>
                <w:rFonts w:ascii="Arial" w:hAnsi="Arial" w:eastAsia="等线" w:cs="Arial"/>
                <w:color w:val="000000"/>
                <w:kern w:val="0"/>
                <w:sz w:val="16"/>
                <w:szCs w:val="16"/>
              </w:rPr>
            </w:pPr>
            <w:ins w:id="932" w:author="05-20-1807_05-18-2032_02-24-1639_Minpeng" w:date="2022-05-20T18:08:00Z">
              <w:r>
                <w:rPr>
                  <w:rFonts w:ascii="Arial" w:hAnsi="Arial" w:eastAsia="等线" w:cs="Arial"/>
                  <w:color w:val="000000"/>
                  <w:kern w:val="0"/>
                  <w:sz w:val="16"/>
                  <w:szCs w:val="16"/>
                </w:rPr>
                <w:t>[Xiaomi]: fine with r11.</w:t>
              </w:r>
            </w:ins>
          </w:p>
          <w:p>
            <w:pPr>
              <w:widowControl/>
              <w:jc w:val="left"/>
              <w:rPr>
                <w:ins w:id="933" w:author="05-20-1807_05-18-2032_02-24-1639_Minpeng" w:date="2022-05-20T18:08:00Z"/>
                <w:rFonts w:ascii="Arial" w:hAnsi="Arial" w:eastAsia="等线" w:cs="Arial"/>
                <w:color w:val="000000"/>
                <w:kern w:val="0"/>
                <w:sz w:val="16"/>
                <w:szCs w:val="16"/>
              </w:rPr>
            </w:pPr>
            <w:ins w:id="934" w:author="05-20-1807_05-18-2032_02-24-1639_Minpeng" w:date="2022-05-20T18:08:00Z">
              <w:r>
                <w:rPr>
                  <w:rFonts w:ascii="Arial" w:hAnsi="Arial" w:eastAsia="等线" w:cs="Arial"/>
                  <w:color w:val="000000"/>
                  <w:kern w:val="0"/>
                  <w:sz w:val="16"/>
                  <w:szCs w:val="16"/>
                </w:rPr>
                <w:t>[LGE]: we are also fine with r11</w:t>
              </w:r>
            </w:ins>
          </w:p>
          <w:p>
            <w:pPr>
              <w:widowControl/>
              <w:jc w:val="left"/>
              <w:rPr>
                <w:ins w:id="935" w:author="05-20-1807_05-18-2032_02-24-1639_Minpeng" w:date="2022-05-20T18:08:00Z"/>
                <w:rFonts w:ascii="Arial" w:hAnsi="Arial" w:eastAsia="等线" w:cs="Arial"/>
                <w:color w:val="000000"/>
                <w:kern w:val="0"/>
                <w:sz w:val="16"/>
                <w:szCs w:val="16"/>
              </w:rPr>
            </w:pPr>
            <w:ins w:id="936" w:author="05-20-1807_05-18-2032_02-24-1639_Minpeng" w:date="2022-05-20T18:08:00Z">
              <w:r>
                <w:rPr>
                  <w:rFonts w:ascii="Arial" w:hAnsi="Arial" w:eastAsia="等线" w:cs="Arial"/>
                  <w:color w:val="000000"/>
                  <w:kern w:val="0"/>
                  <w:sz w:val="16"/>
                  <w:szCs w:val="16"/>
                </w:rPr>
                <w:t>[Interdigital]: ok with r11</w:t>
              </w:r>
            </w:ins>
          </w:p>
          <w:p>
            <w:pPr>
              <w:widowControl/>
              <w:jc w:val="left"/>
              <w:rPr>
                <w:ins w:id="937" w:author="05-20-1830_05-18-2032_02-24-1639_Minpeng" w:date="2022-05-20T18:31:00Z"/>
                <w:rFonts w:ascii="Arial" w:hAnsi="Arial" w:eastAsia="等线" w:cs="Arial"/>
                <w:color w:val="000000"/>
                <w:kern w:val="0"/>
                <w:sz w:val="16"/>
                <w:szCs w:val="16"/>
              </w:rPr>
            </w:pPr>
            <w:ins w:id="938" w:author="05-20-1807_05-18-2032_02-24-1639_Minpeng" w:date="2022-05-20T18:08:00Z">
              <w:r>
                <w:rPr>
                  <w:rFonts w:ascii="Arial" w:hAnsi="Arial" w:eastAsia="等线" w:cs="Arial"/>
                  <w:color w:val="000000"/>
                  <w:kern w:val="0"/>
                  <w:sz w:val="16"/>
                  <w:szCs w:val="16"/>
                </w:rPr>
                <w:t>[ZTE]: Generally fine with R11 and provide some minor comments.</w:t>
              </w:r>
            </w:ins>
          </w:p>
          <w:p>
            <w:pPr>
              <w:widowControl/>
              <w:jc w:val="left"/>
              <w:rPr>
                <w:ins w:id="939" w:author="05-18-2032_02-24-1639_Minpeng" w:date="2022-05-20T18:34:00Z"/>
                <w:rFonts w:ascii="Arial" w:hAnsi="Arial" w:eastAsia="等线" w:cs="Arial"/>
                <w:color w:val="000000"/>
                <w:kern w:val="0"/>
                <w:sz w:val="16"/>
                <w:szCs w:val="16"/>
              </w:rPr>
            </w:pPr>
            <w:ins w:id="940" w:author="05-20-1830_05-18-2032_02-24-1639_Minpeng" w:date="2022-05-20T18:31:00Z">
              <w:r>
                <w:rPr>
                  <w:rFonts w:ascii="Arial" w:hAnsi="Arial" w:eastAsia="等线" w:cs="Arial"/>
                  <w:color w:val="000000"/>
                  <w:kern w:val="0"/>
                  <w:sz w:val="16"/>
                  <w:szCs w:val="16"/>
                </w:rPr>
                <w:t>[CATT]: Provide r12.</w:t>
              </w:r>
            </w:ins>
          </w:p>
          <w:p>
            <w:pPr>
              <w:widowControl/>
              <w:jc w:val="left"/>
              <w:rPr>
                <w:ins w:id="941" w:author="05-20-1835_05-18-2032_02-24-1639_Minpeng" w:date="2022-05-20T18:35:00Z"/>
                <w:rFonts w:ascii="Arial" w:hAnsi="Arial" w:eastAsia="等线" w:cs="Arial"/>
                <w:color w:val="000000"/>
                <w:kern w:val="0"/>
                <w:sz w:val="16"/>
                <w:szCs w:val="16"/>
              </w:rPr>
            </w:pPr>
            <w:ins w:id="942" w:author="05-18-2032_02-24-1639_Minpeng" w:date="2022-05-20T18:34:00Z">
              <w:r>
                <w:rPr>
                  <w:rFonts w:ascii="Arial" w:hAnsi="Arial" w:eastAsia="等线" w:cs="Arial"/>
                  <w:color w:val="000000"/>
                  <w:kern w:val="0"/>
                  <w:sz w:val="16"/>
                  <w:szCs w:val="16"/>
                </w:rPr>
                <w:t>[Rapporteur]: You don't need to reconfirm later versions if you think it is ok for you, e.g. some wording changes.</w:t>
              </w:r>
            </w:ins>
          </w:p>
          <w:p>
            <w:pPr>
              <w:widowControl/>
              <w:jc w:val="left"/>
              <w:rPr>
                <w:ins w:id="943" w:author="05-20-1837_05-18-2032_02-24-1639_Minpeng" w:date="2022-05-20T18:37:00Z"/>
                <w:rFonts w:ascii="Arial" w:hAnsi="Arial" w:eastAsia="等线" w:cs="Arial"/>
                <w:color w:val="000000"/>
                <w:kern w:val="0"/>
                <w:sz w:val="16"/>
                <w:szCs w:val="16"/>
              </w:rPr>
            </w:pPr>
            <w:ins w:id="944" w:author="05-20-1835_05-18-2032_02-24-1639_Minpeng" w:date="2022-05-20T18:35:00Z">
              <w:r>
                <w:rPr>
                  <w:rFonts w:ascii="Arial" w:hAnsi="Arial" w:eastAsia="等线" w:cs="Arial"/>
                  <w:color w:val="000000"/>
                  <w:kern w:val="0"/>
                  <w:sz w:val="16"/>
                  <w:szCs w:val="16"/>
                </w:rPr>
                <w:t>[ChinaTelecom]: fine with r11 and r12.</w:t>
              </w:r>
            </w:ins>
          </w:p>
          <w:p>
            <w:pPr>
              <w:widowControl/>
              <w:jc w:val="left"/>
              <w:rPr>
                <w:ins w:id="945" w:author="05-20-1837_05-18-2032_02-24-1639_Minpeng" w:date="2022-05-20T18:37:00Z"/>
                <w:rFonts w:ascii="Arial" w:hAnsi="Arial" w:eastAsia="等线" w:cs="Arial"/>
                <w:color w:val="000000"/>
                <w:kern w:val="0"/>
                <w:sz w:val="16"/>
                <w:szCs w:val="16"/>
              </w:rPr>
            </w:pPr>
            <w:ins w:id="946" w:author="05-20-1837_05-18-2032_02-24-1639_Minpeng" w:date="2022-05-20T18:37:00Z">
              <w:r>
                <w:rPr>
                  <w:rFonts w:ascii="Arial" w:hAnsi="Arial" w:eastAsia="等线" w:cs="Arial"/>
                  <w:color w:val="000000"/>
                  <w:kern w:val="0"/>
                  <w:sz w:val="16"/>
                  <w:szCs w:val="16"/>
                </w:rPr>
                <w:t>[Samsung]: We would like to co-sign this pCR. Please add Samsung as co-source in the latest version.</w:t>
              </w:r>
            </w:ins>
          </w:p>
          <w:p>
            <w:pPr>
              <w:widowControl/>
              <w:jc w:val="left"/>
              <w:rPr>
                <w:ins w:id="947" w:author="05-20-1837_05-18-2032_02-24-1639_Minpeng" w:date="2022-05-20T18:37:00Z"/>
                <w:rFonts w:ascii="Arial" w:hAnsi="Arial" w:eastAsia="等线" w:cs="Arial"/>
                <w:color w:val="000000"/>
                <w:kern w:val="0"/>
                <w:sz w:val="16"/>
                <w:szCs w:val="16"/>
              </w:rPr>
            </w:pPr>
            <w:ins w:id="948" w:author="05-20-1837_05-18-2032_02-24-1639_Minpeng" w:date="2022-05-20T18:37:00Z">
              <w:r>
                <w:rPr>
                  <w:rFonts w:ascii="Arial" w:hAnsi="Arial" w:eastAsia="等线" w:cs="Arial"/>
                  <w:color w:val="000000"/>
                  <w:kern w:val="0"/>
                  <w:sz w:val="16"/>
                  <w:szCs w:val="16"/>
                </w:rPr>
                <w:t>[Huawei, HiSilicon]: Will add Samsung in the final submission version.</w:t>
              </w:r>
            </w:ins>
          </w:p>
          <w:p>
            <w:pPr>
              <w:widowControl/>
              <w:jc w:val="left"/>
              <w:rPr>
                <w:rFonts w:ascii="Arial" w:hAnsi="Arial" w:eastAsia="等线" w:cs="Arial"/>
                <w:color w:val="000000"/>
                <w:kern w:val="0"/>
                <w:sz w:val="16"/>
                <w:szCs w:val="16"/>
              </w:rPr>
            </w:pPr>
            <w:ins w:id="949" w:author="05-20-1837_05-18-2032_02-24-1639_Minpeng" w:date="2022-05-20T18:37:00Z">
              <w:r>
                <w:rPr>
                  <w:rFonts w:ascii="Arial" w:hAnsi="Arial" w:eastAsia="等线" w:cs="Arial"/>
                  <w:color w:val="000000"/>
                  <w:kern w:val="0"/>
                  <w:sz w:val="16"/>
                  <w:szCs w:val="16"/>
                </w:rPr>
                <w:t>[Interdigital]: ok with r12</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220846</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Format of 5GPRUK ID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comments and ask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provide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requires clarification and requests further revision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Provide r2 and reply to Xiaomi.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[CATT]: Need to update “Nudm_UEAuthentication_GetProseAv service operation” (in clause 7.4.2.1) so that CT4 can update its 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Suggest to merge 220748-r1 to this 220846.</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Provide r3 to update the Nudm_UEAuthentication_GetProseAv service.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Provide comments to R3 and require a new version.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Provide r4 for editorial change and merge 0748-r1.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Fine with R4.</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[CATT]: r4 is ok.</w:t>
            </w:r>
          </w:p>
          <w:p>
            <w:pPr>
              <w:widowControl/>
              <w:jc w:val="left"/>
              <w:rPr>
                <w:ins w:id="950" w:author="05-20-1807_05-18-2032_02-24-1639_Minpeng" w:date="2022-05-20T18:07:00Z"/>
                <w:rFonts w:ascii="Arial" w:hAnsi="Arial" w:eastAsia="等线" w:cs="Arial"/>
                <w:color w:val="000000"/>
                <w:kern w:val="0"/>
                <w:sz w:val="16"/>
                <w:szCs w:val="16"/>
              </w:rPr>
            </w:pPr>
            <w:r>
              <w:rPr>
                <w:rFonts w:ascii="Arial" w:hAnsi="Arial" w:eastAsia="等线" w:cs="Arial"/>
                <w:color w:val="000000"/>
                <w:kern w:val="0"/>
                <w:sz w:val="16"/>
                <w:szCs w:val="16"/>
              </w:rPr>
              <w:t>[Xiaomi]: Fine with R4.</w:t>
            </w:r>
          </w:p>
          <w:p>
            <w:pPr>
              <w:widowControl/>
              <w:jc w:val="left"/>
              <w:rPr>
                <w:rFonts w:ascii="Arial" w:hAnsi="Arial" w:eastAsia="等线" w:cs="Arial"/>
                <w:color w:val="000000"/>
                <w:kern w:val="0"/>
                <w:sz w:val="16"/>
                <w:szCs w:val="16"/>
              </w:rPr>
            </w:pPr>
            <w:ins w:id="951" w:author="05-20-1807_05-18-2032_02-24-1639_Minpeng" w:date="2022-05-20T18:07:00Z">
              <w:r>
                <w:rPr>
                  <w:rFonts w:ascii="Arial" w:hAnsi="Arial" w:eastAsia="等线" w:cs="Arial"/>
                  <w:color w:val="000000"/>
                  <w:kern w:val="0"/>
                  <w:sz w:val="16"/>
                  <w:szCs w:val="16"/>
                </w:rPr>
                <w:t>[Nokia]: Fine with R4.</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220850</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derivation related clarification in CP-based UE-to-Network relay procedures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proposes 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Propose to merge this into S3-220845. Reply to Nokia’s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This can be discussed in this thread and no need to merge this into S3-220845.</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provide comment on text duplication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provide r1.</w:t>
            </w:r>
          </w:p>
          <w:p>
            <w:pPr>
              <w:widowControl/>
              <w:jc w:val="left"/>
              <w:rPr>
                <w:ins w:id="952" w:author="05-20-1807_05-18-2032_02-24-1639_Minpeng" w:date="2022-05-20T18:07:00Z"/>
                <w:rFonts w:ascii="Arial" w:hAnsi="Arial" w:eastAsia="等线" w:cs="Arial"/>
                <w:color w:val="000000"/>
                <w:kern w:val="0"/>
                <w:sz w:val="16"/>
                <w:szCs w:val="16"/>
              </w:rPr>
            </w:pPr>
            <w:r>
              <w:rPr>
                <w:rFonts w:ascii="Arial" w:hAnsi="Arial" w:eastAsia="等线" w:cs="Arial"/>
                <w:color w:val="000000"/>
                <w:kern w:val="0"/>
                <w:sz w:val="16"/>
                <w:szCs w:val="16"/>
              </w:rPr>
              <w:t>[Interdigital]: OK with r1.</w:t>
            </w:r>
          </w:p>
          <w:p>
            <w:pPr>
              <w:widowControl/>
              <w:jc w:val="left"/>
              <w:rPr>
                <w:ins w:id="953" w:author="05-20-1815_05-18-2032_02-24-1639_Minpeng" w:date="2022-05-20T18:16:00Z"/>
                <w:rFonts w:ascii="Arial" w:hAnsi="Arial" w:eastAsia="等线" w:cs="Arial"/>
                <w:color w:val="000000"/>
                <w:kern w:val="0"/>
                <w:sz w:val="16"/>
                <w:szCs w:val="16"/>
              </w:rPr>
            </w:pPr>
            <w:ins w:id="954" w:author="05-20-1807_05-18-2032_02-24-1639_Minpeng" w:date="2022-05-20T18:07:00Z">
              <w:r>
                <w:rPr>
                  <w:rFonts w:ascii="Arial" w:hAnsi="Arial" w:eastAsia="等线" w:cs="Arial"/>
                  <w:color w:val="000000"/>
                  <w:kern w:val="0"/>
                  <w:sz w:val="16"/>
                  <w:szCs w:val="16"/>
                </w:rPr>
                <w:t>[Nokia]: Fine with r1.</w:t>
              </w:r>
            </w:ins>
          </w:p>
          <w:p>
            <w:pPr>
              <w:widowControl/>
              <w:jc w:val="left"/>
              <w:rPr>
                <w:ins w:id="955" w:author="05-20-1835_05-18-2032_02-24-1639_Minpeng" w:date="2022-05-20T18:35:00Z"/>
                <w:rFonts w:ascii="Arial" w:hAnsi="Arial" w:eastAsia="等线" w:cs="Arial"/>
                <w:color w:val="000000"/>
                <w:kern w:val="0"/>
                <w:sz w:val="16"/>
                <w:szCs w:val="16"/>
              </w:rPr>
            </w:pPr>
            <w:ins w:id="956" w:author="05-20-1815_05-18-2032_02-24-1639_Minpeng" w:date="2022-05-20T18:16:00Z">
              <w:r>
                <w:rPr>
                  <w:rFonts w:ascii="Arial" w:hAnsi="Arial" w:eastAsia="等线" w:cs="Arial"/>
                  <w:color w:val="000000"/>
                  <w:kern w:val="0"/>
                  <w:sz w:val="16"/>
                  <w:szCs w:val="16"/>
                </w:rPr>
                <w:t>[Xiaomi]: provides comments and r2</w:t>
              </w:r>
            </w:ins>
          </w:p>
          <w:p>
            <w:pPr>
              <w:widowControl/>
              <w:jc w:val="left"/>
              <w:rPr>
                <w:ins w:id="957" w:author="05-20-1837_05-18-2032_02-24-1639_Minpeng" w:date="2022-05-20T18:38:00Z"/>
                <w:rFonts w:ascii="Arial" w:hAnsi="Arial" w:eastAsia="等线" w:cs="Arial"/>
                <w:color w:val="000000"/>
                <w:kern w:val="0"/>
                <w:sz w:val="16"/>
                <w:szCs w:val="16"/>
              </w:rPr>
            </w:pPr>
            <w:ins w:id="958" w:author="05-20-1835_05-18-2032_02-24-1639_Minpeng" w:date="2022-05-20T18:35:00Z">
              <w:r>
                <w:rPr>
                  <w:rFonts w:ascii="Arial" w:hAnsi="Arial" w:eastAsia="等线" w:cs="Arial"/>
                  <w:color w:val="000000"/>
                  <w:kern w:val="0"/>
                  <w:sz w:val="16"/>
                  <w:szCs w:val="16"/>
                </w:rPr>
                <w:t>[Huawei, HiSilicon]: fine with r2.</w:t>
              </w:r>
            </w:ins>
          </w:p>
          <w:p>
            <w:pPr>
              <w:widowControl/>
              <w:jc w:val="left"/>
              <w:rPr>
                <w:ins w:id="959" w:author="05-20-1842_05-18-2032_02-24-1639_Minpeng" w:date="2022-05-20T18:42:00Z"/>
                <w:rFonts w:ascii="Arial" w:hAnsi="Arial" w:eastAsia="等线" w:cs="Arial"/>
                <w:color w:val="000000"/>
                <w:kern w:val="0"/>
                <w:sz w:val="16"/>
                <w:szCs w:val="16"/>
              </w:rPr>
            </w:pPr>
            <w:ins w:id="960" w:author="05-20-1837_05-18-2032_02-24-1639_Minpeng" w:date="2022-05-20T18:38:00Z">
              <w:r>
                <w:rPr>
                  <w:rFonts w:ascii="Arial" w:hAnsi="Arial" w:eastAsia="等线" w:cs="Arial"/>
                  <w:color w:val="000000"/>
                  <w:kern w:val="0"/>
                  <w:sz w:val="16"/>
                  <w:szCs w:val="16"/>
                </w:rPr>
                <w:t>[Interdigital]: Please fix policies to policy (only one signalling security policy)</w:t>
              </w:r>
            </w:ins>
          </w:p>
          <w:p>
            <w:pPr>
              <w:widowControl/>
              <w:jc w:val="left"/>
              <w:rPr>
                <w:ins w:id="961" w:author="05-20-1842_05-18-2032_02-24-1639_Minpeng" w:date="2022-05-20T18:42:00Z"/>
                <w:rFonts w:ascii="Arial" w:hAnsi="Arial" w:eastAsia="等线" w:cs="Arial"/>
                <w:color w:val="000000"/>
                <w:kern w:val="0"/>
                <w:sz w:val="16"/>
                <w:szCs w:val="16"/>
              </w:rPr>
            </w:pPr>
            <w:ins w:id="962" w:author="05-20-1842_05-18-2032_02-24-1639_Minpeng" w:date="2022-05-20T18:42:00Z">
              <w:r>
                <w:rPr>
                  <w:rFonts w:ascii="Arial" w:hAnsi="Arial" w:eastAsia="等线" w:cs="Arial"/>
                  <w:color w:val="000000"/>
                  <w:kern w:val="0"/>
                  <w:sz w:val="16"/>
                  <w:szCs w:val="16"/>
                </w:rPr>
                <w:t>[Huawei, HiSilicon]: provide r3 to reflect editorial changes.</w:t>
              </w:r>
            </w:ins>
          </w:p>
          <w:p>
            <w:pPr>
              <w:widowControl/>
              <w:jc w:val="left"/>
              <w:rPr>
                <w:ins w:id="963" w:author="05-20-1856_05-18-2032_02-24-1639_Minpeng" w:date="2022-05-20T18:57:00Z"/>
                <w:rFonts w:ascii="Arial" w:hAnsi="Arial" w:eastAsia="等线" w:cs="Arial"/>
                <w:color w:val="000000"/>
                <w:kern w:val="0"/>
                <w:sz w:val="16"/>
                <w:szCs w:val="16"/>
              </w:rPr>
            </w:pPr>
            <w:ins w:id="964" w:author="05-20-1842_05-18-2032_02-24-1639_Minpeng" w:date="2022-05-20T18:42:00Z">
              <w:r>
                <w:rPr>
                  <w:rFonts w:ascii="Arial" w:hAnsi="Arial" w:eastAsia="等线" w:cs="Arial"/>
                  <w:color w:val="000000"/>
                  <w:kern w:val="0"/>
                  <w:sz w:val="16"/>
                  <w:szCs w:val="16"/>
                </w:rPr>
                <w:t>[Xiaomi]: fine with r3</w:t>
              </w:r>
            </w:ins>
          </w:p>
          <w:p>
            <w:pPr>
              <w:widowControl/>
              <w:jc w:val="left"/>
              <w:rPr>
                <w:ins w:id="965" w:author="05-20-1856_05-18-2032_02-24-1639_Minpeng" w:date="2022-05-20T18:57:00Z"/>
                <w:rFonts w:ascii="Arial" w:hAnsi="Arial" w:eastAsia="等线" w:cs="Arial"/>
                <w:color w:val="000000"/>
                <w:kern w:val="0"/>
                <w:sz w:val="16"/>
                <w:szCs w:val="16"/>
              </w:rPr>
            </w:pPr>
            <w:ins w:id="966" w:author="05-20-1856_05-18-2032_02-24-1639_Minpeng" w:date="2022-05-20T18:57:00Z">
              <w:r>
                <w:rPr>
                  <w:rFonts w:ascii="Arial" w:hAnsi="Arial" w:eastAsia="等线" w:cs="Arial"/>
                  <w:color w:val="000000"/>
                  <w:kern w:val="0"/>
                  <w:sz w:val="16"/>
                  <w:szCs w:val="16"/>
                </w:rPr>
                <w:t>[Interdigital]: Ok with r3</w:t>
              </w:r>
            </w:ins>
          </w:p>
          <w:p>
            <w:pPr>
              <w:widowControl/>
              <w:jc w:val="left"/>
              <w:rPr>
                <w:rFonts w:ascii="Arial" w:hAnsi="Arial" w:eastAsia="等线" w:cs="Arial"/>
                <w:color w:val="000000"/>
                <w:kern w:val="0"/>
                <w:sz w:val="16"/>
                <w:szCs w:val="16"/>
              </w:rPr>
            </w:pPr>
            <w:ins w:id="967" w:author="05-20-1856_05-18-2032_02-24-1639_Minpeng" w:date="2022-05-20T18:57:00Z">
              <w:r>
                <w:rPr>
                  <w:rFonts w:ascii="Arial" w:hAnsi="Arial" w:eastAsia="等线" w:cs="Arial"/>
                  <w:color w:val="000000"/>
                  <w:kern w:val="0"/>
                  <w:sz w:val="16"/>
                  <w:szCs w:val="16"/>
                </w:rPr>
                <w:t>[Nokia]: Ok with r3</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220852</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Terminology alignment for 5G ProSe Remote UE specific authentication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220868</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Clarification on KAUSF_P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[CATT]: Provide merger plan for 1014, 1138, 0747 and 0868.</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Fine with the merging plan. We can discuss this under 1014.</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220882</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Clarification on the secondary authentication procedure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provides comments and raises concerns on Remote UE identification mechanism in NAS SM messages.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[LGE]: provides comments and asks for a revision.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request confirmation of this thread closure/merger -} S3-220816</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[LGE]: provides answers to Interdigital.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[LGE]: r1 is uploaded.</w:t>
            </w:r>
          </w:p>
          <w:p>
            <w:pPr>
              <w:widowControl/>
              <w:jc w:val="left"/>
              <w:rPr>
                <w:ins w:id="968" w:author="05-20-1807_05-18-2032_02-24-1639_Minpeng" w:date="2022-05-20T18:08:00Z"/>
                <w:rFonts w:ascii="Arial" w:hAnsi="Arial" w:eastAsia="等线" w:cs="Arial"/>
                <w:color w:val="000000"/>
                <w:kern w:val="0"/>
                <w:sz w:val="16"/>
                <w:szCs w:val="16"/>
              </w:rPr>
            </w:pPr>
            <w:r>
              <w:rPr>
                <w:rFonts w:ascii="Arial" w:hAnsi="Arial" w:eastAsia="等线" w:cs="Arial"/>
                <w:color w:val="000000"/>
                <w:kern w:val="0"/>
                <w:sz w:val="16"/>
                <w:szCs w:val="16"/>
              </w:rPr>
              <w:t>[LGE]: r1 is fine.</w:t>
            </w:r>
          </w:p>
          <w:p>
            <w:pPr>
              <w:widowControl/>
              <w:jc w:val="left"/>
              <w:rPr>
                <w:rFonts w:ascii="Arial" w:hAnsi="Arial" w:eastAsia="等线" w:cs="Arial"/>
                <w:color w:val="000000"/>
                <w:kern w:val="0"/>
                <w:sz w:val="16"/>
                <w:szCs w:val="16"/>
              </w:rPr>
            </w:pPr>
            <w:ins w:id="969" w:author="05-20-1807_05-18-2032_02-24-1639_Minpeng" w:date="2022-05-20T18:08:00Z">
              <w:r>
                <w:rPr>
                  <w:rFonts w:ascii="Arial" w:hAnsi="Arial" w:eastAsia="等线" w:cs="Arial"/>
                  <w:color w:val="000000"/>
                  <w:kern w:val="0"/>
                  <w:sz w:val="16"/>
                  <w:szCs w:val="16"/>
                </w:rPr>
                <w:t>[Interdigital]: OK with r1</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220883</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 general clause for secondary authentication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[LGE]: revision required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r1 is provided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[LGE]: r1 is generally fine.</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1020"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220894</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Discussion for key storage and derivation in UE-to-Network security procedure over Control Plane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presents.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provides some view and comments to the DP</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provides reply to the comments from Ericsson.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response to the comments from Huawei.</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220934</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Security protocol over CP with 5G AKA to establishPC5 keys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THALES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provides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Provides answer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supports adding 5G-AKA support. Would like to co-sign.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 this contribution</w:t>
            </w:r>
          </w:p>
          <w:p>
            <w:pPr>
              <w:widowControl/>
              <w:jc w:val="left"/>
              <w:rPr>
                <w:ins w:id="970" w:author="05-20-1815_05-18-2032_02-24-1639_Minpeng" w:date="2022-05-20T18:16:00Z"/>
                <w:rFonts w:ascii="Arial" w:hAnsi="Arial" w:eastAsia="等线" w:cs="Arial"/>
                <w:color w:val="000000"/>
                <w:kern w:val="0"/>
                <w:sz w:val="16"/>
                <w:szCs w:val="16"/>
              </w:rPr>
            </w:pPr>
            <w:r>
              <w:rPr>
                <w:rFonts w:ascii="Arial" w:hAnsi="Arial" w:eastAsia="等线" w:cs="Arial"/>
                <w:color w:val="000000"/>
                <w:kern w:val="0"/>
                <w:sz w:val="16"/>
                <w:szCs w:val="16"/>
              </w:rPr>
              <w:t>[Thales]: answers Qualcomm and provides r1.</w:t>
            </w:r>
          </w:p>
          <w:p>
            <w:pPr>
              <w:widowControl/>
              <w:jc w:val="left"/>
              <w:rPr>
                <w:ins w:id="971" w:author="05-20-1815_05-18-2032_02-24-1639_Minpeng" w:date="2022-05-20T18:16:00Z"/>
                <w:rFonts w:ascii="Arial" w:hAnsi="Arial" w:eastAsia="等线" w:cs="Arial"/>
                <w:color w:val="000000"/>
                <w:kern w:val="0"/>
                <w:sz w:val="16"/>
                <w:szCs w:val="16"/>
              </w:rPr>
            </w:pPr>
            <w:ins w:id="972" w:author="05-20-1815_05-18-2032_02-24-1639_Minpeng" w:date="2022-05-20T18:16:00Z">
              <w:r>
                <w:rPr>
                  <w:rFonts w:ascii="Arial" w:hAnsi="Arial" w:eastAsia="等线" w:cs="Arial"/>
                  <w:color w:val="000000"/>
                  <w:kern w:val="0"/>
                  <w:sz w:val="16"/>
                  <w:szCs w:val="16"/>
                </w:rPr>
                <w:t>[IDEMIA]: supports and would like to co-sign.</w:t>
              </w:r>
            </w:ins>
          </w:p>
          <w:p>
            <w:pPr>
              <w:widowControl/>
              <w:jc w:val="left"/>
              <w:rPr>
                <w:rFonts w:ascii="Arial" w:hAnsi="Arial" w:eastAsia="等线" w:cs="Arial"/>
                <w:color w:val="000000"/>
                <w:kern w:val="0"/>
                <w:sz w:val="16"/>
                <w:szCs w:val="16"/>
              </w:rPr>
            </w:pPr>
            <w:ins w:id="973" w:author="05-20-1815_05-18-2032_02-24-1639_Minpeng" w:date="2022-05-20T18:16:00Z">
              <w:r>
                <w:rPr>
                  <w:rFonts w:ascii="Arial" w:hAnsi="Arial" w:eastAsia="等线" w:cs="Arial"/>
                  <w:color w:val="000000"/>
                  <w:kern w:val="0"/>
                  <w:sz w:val="16"/>
                  <w:szCs w:val="16"/>
                </w:rPr>
                <w:t>[Ericsson]: proposes to note this contribution</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220936</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Security protocol over CP with 5G ProSe security context in the USIM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THALES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requires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[Ericssoni]: provides questions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provides answers.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provides comment on USIM support for 5G ProSe security.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 this contribution.</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220965</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Corrections to CP based solution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220970</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Remote UE Report in CP based solution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clarification is needed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replies to Huawei’s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[Philips]: requests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same view as Philips’ and requests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[LGE]: disagree with the step 19 and 20 in this proposal.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OK with principle of SUPI resolution through Remote HPLMN based on a 5GPRUK ID. Need to be aligned with work agreement to use PAnF service through AUSF.</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[Philips]: responds to Ericsson's statement on User Info ID.</w:t>
            </w:r>
          </w:p>
          <w:p>
            <w:pPr>
              <w:widowControl/>
              <w:jc w:val="left"/>
              <w:rPr>
                <w:ins w:id="974" w:author="05-20-1758_05-18-2032_02-24-1639_Minpeng" w:date="2022-05-20T17:59:00Z"/>
                <w:rFonts w:ascii="Arial" w:hAnsi="Arial" w:eastAsia="等线" w:cs="Arial"/>
                <w:color w:val="000000"/>
                <w:kern w:val="0"/>
                <w:sz w:val="16"/>
                <w:szCs w:val="16"/>
              </w:rPr>
            </w:pPr>
            <w:r>
              <w:rPr>
                <w:rFonts w:ascii="Arial" w:hAnsi="Arial" w:eastAsia="等线" w:cs="Arial"/>
                <w:color w:val="000000"/>
                <w:kern w:val="0"/>
                <w:sz w:val="16"/>
                <w:szCs w:val="16"/>
              </w:rPr>
              <w:t>[Huawei]: Propose merge this contribution into S3-220816, and S3-220845.</w:t>
            </w:r>
          </w:p>
          <w:p>
            <w:pPr>
              <w:widowControl/>
              <w:jc w:val="left"/>
              <w:rPr>
                <w:ins w:id="975" w:author="05-20-1835_05-18-2032_02-24-1639_Minpeng" w:date="2022-05-20T18:35:00Z"/>
                <w:rFonts w:ascii="Arial" w:hAnsi="Arial" w:eastAsia="等线" w:cs="Arial"/>
                <w:color w:val="000000"/>
                <w:kern w:val="0"/>
                <w:sz w:val="16"/>
                <w:szCs w:val="16"/>
              </w:rPr>
            </w:pPr>
            <w:ins w:id="976" w:author="05-20-1758_05-18-2032_02-24-1639_Minpeng" w:date="2022-05-20T17:59:00Z">
              <w:r>
                <w:rPr>
                  <w:rFonts w:ascii="Arial" w:hAnsi="Arial" w:eastAsia="等线" w:cs="Arial"/>
                  <w:color w:val="000000"/>
                  <w:kern w:val="0"/>
                  <w:sz w:val="16"/>
                  <w:szCs w:val="16"/>
                </w:rPr>
                <w:t>[Ericsson]: reject merge of S3-220970 into S3-220816, and S3-220845</w:t>
              </w:r>
            </w:ins>
          </w:p>
          <w:p>
            <w:pPr>
              <w:widowControl/>
              <w:jc w:val="left"/>
              <w:rPr>
                <w:ins w:id="977" w:author="05-20-1837_05-18-2032_02-24-1639_Minpeng" w:date="2022-05-20T18:37:00Z"/>
                <w:rFonts w:ascii="Arial" w:hAnsi="Arial" w:eastAsia="等线" w:cs="Arial"/>
                <w:color w:val="000000"/>
                <w:kern w:val="0"/>
                <w:sz w:val="16"/>
                <w:szCs w:val="16"/>
              </w:rPr>
            </w:pPr>
            <w:ins w:id="978" w:author="05-20-1835_05-18-2032_02-24-1639_Minpeng" w:date="2022-05-20T18:35:00Z">
              <w:r>
                <w:rPr>
                  <w:rFonts w:ascii="Arial" w:hAnsi="Arial" w:eastAsia="等线" w:cs="Arial"/>
                  <w:color w:val="000000"/>
                  <w:kern w:val="0"/>
                  <w:sz w:val="16"/>
                  <w:szCs w:val="16"/>
                </w:rPr>
                <w:t>[Huawei]: Request a new version</w:t>
              </w:r>
            </w:ins>
          </w:p>
          <w:p>
            <w:pPr>
              <w:widowControl/>
              <w:jc w:val="left"/>
              <w:rPr>
                <w:ins w:id="979" w:author="05-20-1837_05-18-2032_02-24-1639_Minpeng" w:date="2022-05-20T18:38:00Z"/>
                <w:rFonts w:ascii="Arial" w:hAnsi="Arial" w:eastAsia="等线" w:cs="Arial"/>
                <w:color w:val="000000"/>
                <w:kern w:val="0"/>
                <w:sz w:val="16"/>
                <w:szCs w:val="16"/>
              </w:rPr>
            </w:pPr>
            <w:ins w:id="980" w:author="05-20-1837_05-18-2032_02-24-1639_Minpeng" w:date="2022-05-20T18:37:00Z">
              <w:r>
                <w:rPr>
                  <w:rFonts w:ascii="Arial" w:hAnsi="Arial" w:eastAsia="等线" w:cs="Arial"/>
                  <w:color w:val="000000"/>
                  <w:kern w:val="0"/>
                  <w:sz w:val="16"/>
                  <w:szCs w:val="16"/>
                </w:rPr>
                <w:t>[Ericsson]: Ask for clarification</w:t>
              </w:r>
            </w:ins>
          </w:p>
          <w:p>
            <w:pPr>
              <w:widowControl/>
              <w:jc w:val="left"/>
              <w:rPr>
                <w:rFonts w:ascii="Arial" w:hAnsi="Arial" w:eastAsia="等线" w:cs="Arial"/>
                <w:color w:val="000000"/>
                <w:kern w:val="0"/>
                <w:sz w:val="16"/>
                <w:szCs w:val="16"/>
              </w:rPr>
            </w:pPr>
            <w:ins w:id="981" w:author="05-20-1837_05-18-2032_02-24-1639_Minpeng" w:date="2022-05-20T18:38:00Z">
              <w:r>
                <w:rPr>
                  <w:rFonts w:ascii="Arial" w:hAnsi="Arial" w:eastAsia="等线" w:cs="Arial"/>
                  <w:color w:val="000000"/>
                  <w:kern w:val="0"/>
                  <w:sz w:val="16"/>
                  <w:szCs w:val="16"/>
                </w:rPr>
                <w:t>[Ericsson]: propose to note S3-220970</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221014</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to TS33.503 Clause 6.3 Clarification text for Kausf_p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CATT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suggest to merge.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[CATT]: Provide merger plan for 0706, 1138, 0747 and 0868.</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[CATT]: Provide merger plan for 1014, 1138, 0747 and 0868.</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 Telecom]: Provide comments and requires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proposes to merge 1014 into 0706</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Provide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response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proposes to discussion 1014 and 0706 separately.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Nokia is fine to sperate 0706.</w:t>
            </w:r>
          </w:p>
          <w:p>
            <w:pPr>
              <w:widowControl/>
              <w:jc w:val="left"/>
              <w:rPr>
                <w:ins w:id="982" w:author="05-20-1907_05-18-2032_02-24-1639_Minpeng" w:date="2022-05-20T19:07:00Z"/>
                <w:rFonts w:ascii="Arial" w:hAnsi="Arial" w:eastAsia="等线" w:cs="Arial"/>
                <w:color w:val="000000"/>
                <w:kern w:val="0"/>
                <w:sz w:val="16"/>
                <w:szCs w:val="16"/>
              </w:rPr>
            </w:pPr>
            <w:r>
              <w:rPr>
                <w:rFonts w:ascii="Arial" w:hAnsi="Arial" w:eastAsia="等线" w:cs="Arial"/>
                <w:color w:val="000000"/>
                <w:kern w:val="0"/>
                <w:sz w:val="16"/>
                <w:szCs w:val="16"/>
              </w:rPr>
              <w:t>[Xiaomi]: provides comments</w:t>
            </w:r>
          </w:p>
          <w:p>
            <w:pPr>
              <w:widowControl/>
              <w:jc w:val="left"/>
              <w:rPr>
                <w:ins w:id="983" w:author="05-20-2025_05-18-2032_02-24-1639_Minpeng" w:date="2022-05-20T20:25:00Z"/>
                <w:rFonts w:ascii="Arial" w:hAnsi="Arial" w:eastAsia="等线" w:cs="Arial"/>
                <w:color w:val="000000"/>
                <w:kern w:val="0"/>
                <w:sz w:val="16"/>
                <w:szCs w:val="16"/>
              </w:rPr>
            </w:pPr>
            <w:ins w:id="984" w:author="05-20-1907_05-18-2032_02-24-1639_Minpeng" w:date="2022-05-20T19:07:00Z">
              <w:r>
                <w:rPr>
                  <w:rFonts w:ascii="Arial" w:hAnsi="Arial" w:eastAsia="等线" w:cs="Arial"/>
                  <w:color w:val="000000"/>
                  <w:kern w:val="0"/>
                  <w:sz w:val="16"/>
                  <w:szCs w:val="16"/>
                </w:rPr>
                <w:t>[CATT]: provides r1</w:t>
              </w:r>
            </w:ins>
          </w:p>
          <w:p>
            <w:pPr>
              <w:widowControl/>
              <w:jc w:val="left"/>
              <w:rPr>
                <w:ins w:id="985" w:author="05-20-2025_05-18-2032_02-24-1639_Minpeng" w:date="2022-05-20T20:25:00Z"/>
                <w:rFonts w:ascii="Arial" w:hAnsi="Arial" w:eastAsia="等线" w:cs="Arial"/>
                <w:color w:val="000000"/>
                <w:kern w:val="0"/>
                <w:sz w:val="16"/>
                <w:szCs w:val="16"/>
              </w:rPr>
            </w:pPr>
            <w:ins w:id="986" w:author="05-20-2025_05-18-2032_02-24-1639_Minpeng" w:date="2022-05-20T20:25:00Z">
              <w:r>
                <w:rPr>
                  <w:rFonts w:ascii="Arial" w:hAnsi="Arial" w:eastAsia="等线" w:cs="Arial"/>
                  <w:color w:val="000000"/>
                  <w:kern w:val="0"/>
                  <w:sz w:val="16"/>
                  <w:szCs w:val="16"/>
                </w:rPr>
                <w:t>[Nokia]: Fine with r1</w:t>
              </w:r>
            </w:ins>
          </w:p>
          <w:p>
            <w:pPr>
              <w:widowControl/>
              <w:jc w:val="left"/>
              <w:rPr>
                <w:ins w:id="987" w:author="05-20-2025_05-18-2032_02-24-1639_Minpeng" w:date="2022-05-20T20:25:00Z"/>
                <w:rFonts w:ascii="Arial" w:hAnsi="Arial" w:eastAsia="等线" w:cs="Arial"/>
                <w:color w:val="000000"/>
                <w:kern w:val="0"/>
                <w:sz w:val="16"/>
                <w:szCs w:val="16"/>
              </w:rPr>
            </w:pPr>
            <w:ins w:id="988" w:author="05-20-2025_05-18-2032_02-24-1639_Minpeng" w:date="2022-05-20T20:25:00Z">
              <w:r>
                <w:rPr>
                  <w:rFonts w:ascii="Arial" w:hAnsi="Arial" w:eastAsia="等线" w:cs="Arial"/>
                  <w:color w:val="000000"/>
                  <w:kern w:val="0"/>
                  <w:sz w:val="16"/>
                  <w:szCs w:val="16"/>
                </w:rPr>
                <w:t>[Huawei, HiSilicon]: Fine with r1 as and ok to merge 0868 into here (1014).</w:t>
              </w:r>
            </w:ins>
          </w:p>
          <w:p>
            <w:pPr>
              <w:widowControl/>
              <w:jc w:val="left"/>
              <w:rPr>
                <w:ins w:id="989" w:author="05-20-2042_05-18-2032_02-24-1639_Minpeng" w:date="2022-05-20T20:42:00Z"/>
                <w:rFonts w:ascii="Arial" w:hAnsi="Arial" w:eastAsia="等线" w:cs="Arial"/>
                <w:color w:val="000000"/>
                <w:kern w:val="0"/>
                <w:sz w:val="16"/>
                <w:szCs w:val="16"/>
              </w:rPr>
            </w:pPr>
            <w:ins w:id="990" w:author="05-20-2025_05-18-2032_02-24-1639_Minpeng" w:date="2022-05-20T20:25:00Z">
              <w:r>
                <w:rPr>
                  <w:rFonts w:ascii="Arial" w:hAnsi="Arial" w:eastAsia="等线" w:cs="Arial"/>
                  <w:color w:val="000000"/>
                  <w:kern w:val="0"/>
                  <w:sz w:val="16"/>
                  <w:szCs w:val="16"/>
                </w:rPr>
                <w:t>[ZTE]: Fine to merge 747 to 1014 and fine with R1.</w:t>
              </w:r>
            </w:ins>
          </w:p>
          <w:p>
            <w:pPr>
              <w:widowControl/>
              <w:jc w:val="left"/>
              <w:rPr>
                <w:rFonts w:ascii="Arial" w:hAnsi="Arial" w:eastAsia="等线" w:cs="Arial"/>
                <w:color w:val="000000"/>
                <w:kern w:val="0"/>
                <w:sz w:val="16"/>
                <w:szCs w:val="16"/>
              </w:rPr>
            </w:pPr>
            <w:ins w:id="991" w:author="05-20-2042_05-18-2032_02-24-1639_Minpeng" w:date="2022-05-20T20:42:00Z">
              <w:r>
                <w:rPr>
                  <w:rFonts w:ascii="Arial" w:hAnsi="Arial" w:eastAsia="等线" w:cs="Arial"/>
                  <w:color w:val="000000"/>
                  <w:kern w:val="0"/>
                  <w:sz w:val="16"/>
                  <w:szCs w:val="16"/>
                </w:rPr>
                <w:t>[CATT]: Provide r2 for adding co-signer information.</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221016</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to TS33.503 Clause 6.3 Update security procedure over Control Plane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CATT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[CATT]: This contribution can be merged into S3-220845, except for the use of UDM as 5GPRUK storage. Further discussion moves to S3-220845 email thread.</w:t>
            </w:r>
          </w:p>
          <w:p>
            <w:pPr>
              <w:widowControl/>
              <w:jc w:val="left"/>
              <w:rPr>
                <w:ins w:id="992" w:author="05-20-1830_05-18-2032_02-24-1639_Minpeng" w:date="2022-05-20T18:31:00Z"/>
                <w:rFonts w:ascii="Arial" w:hAnsi="Arial" w:eastAsia="等线" w:cs="Arial"/>
                <w:color w:val="000000"/>
                <w:kern w:val="0"/>
                <w:sz w:val="16"/>
                <w:szCs w:val="16"/>
              </w:rPr>
            </w:pPr>
            <w:r>
              <w:rPr>
                <w:rFonts w:ascii="Arial" w:hAnsi="Arial" w:eastAsia="等线" w:cs="Arial"/>
                <w:color w:val="000000"/>
                <w:kern w:val="0"/>
                <w:sz w:val="16"/>
                <w:szCs w:val="16"/>
              </w:rPr>
              <w:t>[Ericsson] : proposes to note</w:t>
            </w:r>
          </w:p>
          <w:p>
            <w:pPr>
              <w:widowControl/>
              <w:jc w:val="left"/>
              <w:rPr>
                <w:ins w:id="993" w:author="05-20-1835_05-18-2032_02-24-1639_Minpeng" w:date="2022-05-20T18:35:00Z"/>
                <w:rFonts w:ascii="Arial" w:hAnsi="Arial" w:eastAsia="等线" w:cs="Arial"/>
                <w:color w:val="000000"/>
                <w:kern w:val="0"/>
                <w:sz w:val="16"/>
                <w:szCs w:val="16"/>
              </w:rPr>
            </w:pPr>
            <w:ins w:id="994" w:author="05-20-1830_05-18-2032_02-24-1639_Minpeng" w:date="2022-05-20T18:31:00Z">
              <w:r>
                <w:rPr>
                  <w:rFonts w:ascii="Arial" w:hAnsi="Arial" w:eastAsia="等线" w:cs="Arial"/>
                  <w:color w:val="000000"/>
                  <w:kern w:val="0"/>
                  <w:sz w:val="16"/>
                  <w:szCs w:val="16"/>
                </w:rPr>
                <w:t>[CATT] : Response to the comments.</w:t>
              </w:r>
            </w:ins>
          </w:p>
          <w:p>
            <w:pPr>
              <w:widowControl/>
              <w:jc w:val="left"/>
              <w:rPr>
                <w:rFonts w:ascii="Arial" w:hAnsi="Arial" w:eastAsia="等线" w:cs="Arial"/>
                <w:color w:val="000000"/>
                <w:kern w:val="0"/>
                <w:sz w:val="16"/>
                <w:szCs w:val="16"/>
              </w:rPr>
            </w:pPr>
            <w:ins w:id="995" w:author="05-20-1835_05-18-2032_02-24-1639_Minpeng" w:date="2022-05-20T18:35:00Z">
              <w:r>
                <w:rPr>
                  <w:rFonts w:ascii="Arial" w:hAnsi="Arial" w:eastAsia="等线" w:cs="Arial"/>
                  <w:color w:val="000000"/>
                  <w:kern w:val="0"/>
                  <w:sz w:val="16"/>
                  <w:szCs w:val="16"/>
                </w:rPr>
                <w:t>[Ericsson] : withdraw our objection</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142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221137</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CP based security selection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Interdigital, LGE, Samsung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comments and requires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to note the contribution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answers.</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142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221138</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derive 5GPRUK based on Kausf_p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Interdigital, LGE, Samsung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[CATT]: Provide merger plan for 0706, 1138, 0747 and 0868.</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[CATT]: Provide merger plan for 1014, 1138, 0747 and 0868.</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142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221139</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authorization of remote UE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Interdigital, LGE, Samsung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provides questions and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more comments and questions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[Philips] Expresses supports for the pCR and would like to co-sign the proposal.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Provide some answers to Ericsson and Xiaomi questions/comments.</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220848</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Clarification on the security of L2 U2NW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revision required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 this contribution</w:t>
            </w:r>
          </w:p>
          <w:p>
            <w:pPr>
              <w:widowControl/>
              <w:jc w:val="left"/>
              <w:rPr>
                <w:ins w:id="996" w:author="05-20-1807_05-18-2032_02-24-1639_Minpeng" w:date="2022-05-20T18:08:00Z"/>
                <w:rFonts w:ascii="Arial" w:hAnsi="Arial" w:eastAsia="等线" w:cs="Arial"/>
                <w:color w:val="000000"/>
                <w:kern w:val="0"/>
                <w:sz w:val="16"/>
                <w:szCs w:val="16"/>
              </w:rPr>
            </w:pPr>
            <w:r>
              <w:rPr>
                <w:rFonts w:ascii="Arial" w:hAnsi="Arial" w:eastAsia="等线" w:cs="Arial"/>
                <w:color w:val="000000"/>
                <w:kern w:val="0"/>
                <w:sz w:val="16"/>
                <w:szCs w:val="16"/>
              </w:rPr>
              <w:t>[Huawei, HiSilicion]: Provide r1.</w:t>
            </w:r>
          </w:p>
          <w:p>
            <w:pPr>
              <w:widowControl/>
              <w:jc w:val="left"/>
              <w:rPr>
                <w:ins w:id="997" w:author="05-20-1835_05-18-2032_02-24-1639_Minpeng" w:date="2022-05-20T18:35:00Z"/>
                <w:rFonts w:ascii="Arial" w:hAnsi="Arial" w:eastAsia="等线" w:cs="Arial"/>
                <w:color w:val="000000"/>
                <w:kern w:val="0"/>
                <w:sz w:val="16"/>
                <w:szCs w:val="16"/>
              </w:rPr>
            </w:pPr>
            <w:ins w:id="998" w:author="05-20-1807_05-18-2032_02-24-1639_Minpeng" w:date="2022-05-20T18:08:00Z">
              <w:r>
                <w:rPr>
                  <w:rFonts w:ascii="Arial" w:hAnsi="Arial" w:eastAsia="等线" w:cs="Arial"/>
                  <w:color w:val="000000"/>
                  <w:kern w:val="0"/>
                  <w:sz w:val="16"/>
                  <w:szCs w:val="16"/>
                </w:rPr>
                <w:t>[Interdigital]: Ok with r1</w:t>
              </w:r>
            </w:ins>
          </w:p>
          <w:p>
            <w:pPr>
              <w:widowControl/>
              <w:jc w:val="left"/>
              <w:rPr>
                <w:rFonts w:ascii="Arial" w:hAnsi="Arial" w:eastAsia="等线" w:cs="Arial"/>
                <w:color w:val="000000"/>
                <w:kern w:val="0"/>
                <w:sz w:val="16"/>
                <w:szCs w:val="16"/>
              </w:rPr>
            </w:pPr>
            <w:ins w:id="999" w:author="05-20-1835_05-18-2032_02-24-1639_Minpeng" w:date="2022-05-20T18:35:00Z">
              <w:r>
                <w:rPr>
                  <w:rFonts w:ascii="Arial" w:hAnsi="Arial" w:eastAsia="等线" w:cs="Arial"/>
                  <w:color w:val="000000"/>
                  <w:kern w:val="0"/>
                  <w:sz w:val="16"/>
                  <w:szCs w:val="16"/>
                </w:rPr>
                <w:t>[Qualcomm]: is fine with r1</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221040</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33.503: Updates in Clause 6.3.4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Technology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a revision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Provide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response and revision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a revision and provides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Propose to modify the text in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fine with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fine with r3.</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220825</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Integrity protection of DCR message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 to note as this contribution is merged into 220996</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I think it should be marked as merge, rather than noted.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confirms this is merged into 220996</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220826</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Clarification on the privacy protection of DCR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provides a comment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r1 is provided.</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220996</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to ProSe TS - Address the Editor’s Notes in clause 6.3.5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Qualcomm Incorporated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 use this contribution as basline to merge S3-220825.</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provides r1 as a merger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[Philips] minor updates required.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disagree with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fine with r1 and support.</w:t>
            </w:r>
          </w:p>
          <w:p>
            <w:pPr>
              <w:widowControl/>
              <w:jc w:val="left"/>
              <w:rPr>
                <w:ins w:id="1000" w:author="05-20-1848_05-18-2032_02-24-1639_Minpeng" w:date="2022-05-20T18:49:00Z"/>
                <w:rFonts w:ascii="Arial" w:hAnsi="Arial" w:eastAsia="等线" w:cs="Arial"/>
                <w:color w:val="000000"/>
                <w:kern w:val="0"/>
                <w:sz w:val="16"/>
                <w:szCs w:val="16"/>
              </w:rPr>
            </w:pPr>
            <w:r>
              <w:rPr>
                <w:rFonts w:ascii="Arial" w:hAnsi="Arial" w:eastAsia="等线" w:cs="Arial"/>
                <w:color w:val="000000"/>
                <w:kern w:val="0"/>
                <w:sz w:val="16"/>
                <w:szCs w:val="16"/>
              </w:rPr>
              <w:t>[Philips]: provides feedback.</w:t>
            </w:r>
          </w:p>
          <w:p>
            <w:pPr>
              <w:widowControl/>
              <w:jc w:val="left"/>
              <w:rPr>
                <w:ins w:id="1001" w:author="05-20-1856_05-18-2032_02-24-1639_Minpeng" w:date="2022-05-20T18:57:00Z"/>
                <w:rFonts w:ascii="Arial" w:hAnsi="Arial" w:eastAsia="等线" w:cs="Arial"/>
                <w:color w:val="000000"/>
                <w:kern w:val="0"/>
                <w:sz w:val="16"/>
                <w:szCs w:val="16"/>
              </w:rPr>
            </w:pPr>
            <w:ins w:id="1002" w:author="05-20-1848_05-18-2032_02-24-1639_Minpeng" w:date="2022-05-20T18:49:00Z">
              <w:r>
                <w:rPr>
                  <w:rFonts w:ascii="Arial" w:hAnsi="Arial" w:eastAsia="等线" w:cs="Arial"/>
                  <w:color w:val="000000"/>
                  <w:kern w:val="0"/>
                  <w:sz w:val="16"/>
                  <w:szCs w:val="16"/>
                </w:rPr>
                <w:t>[Philips]: based on offline discussion, r3 is provided.</w:t>
              </w:r>
            </w:ins>
          </w:p>
          <w:p>
            <w:pPr>
              <w:widowControl/>
              <w:jc w:val="left"/>
              <w:rPr>
                <w:ins w:id="1003" w:author="05-20-1856_05-18-2032_02-24-1639_Minpeng" w:date="2022-05-20T18:57:00Z"/>
                <w:rFonts w:ascii="Arial" w:hAnsi="Arial" w:eastAsia="等线" w:cs="Arial"/>
                <w:color w:val="000000"/>
                <w:kern w:val="0"/>
                <w:sz w:val="16"/>
                <w:szCs w:val="16"/>
              </w:rPr>
            </w:pPr>
            <w:ins w:id="1004" w:author="05-20-1856_05-18-2032_02-24-1639_Minpeng" w:date="2022-05-20T18:57:00Z">
              <w:r>
                <w:rPr>
                  <w:rFonts w:ascii="Arial" w:hAnsi="Arial" w:eastAsia="等线" w:cs="Arial"/>
                  <w:color w:val="000000"/>
                  <w:kern w:val="0"/>
                  <w:sz w:val="16"/>
                  <w:szCs w:val="16"/>
                </w:rPr>
                <w:t>[Qualcomm]: accepts only r1 (disagree with r2 and r3)</w:t>
              </w:r>
            </w:ins>
          </w:p>
          <w:p>
            <w:pPr>
              <w:widowControl/>
              <w:jc w:val="left"/>
              <w:rPr>
                <w:ins w:id="1005" w:author="05-20-1907_05-18-2032_02-24-1639_Minpeng" w:date="2022-05-20T19:07:00Z"/>
                <w:rFonts w:ascii="Arial" w:hAnsi="Arial" w:eastAsia="等线" w:cs="Arial"/>
                <w:color w:val="000000"/>
                <w:kern w:val="0"/>
                <w:sz w:val="16"/>
                <w:szCs w:val="16"/>
              </w:rPr>
            </w:pPr>
            <w:ins w:id="1006" w:author="05-20-1856_05-18-2032_02-24-1639_Minpeng" w:date="2022-05-20T18:57:00Z">
              <w:r>
                <w:rPr>
                  <w:rFonts w:ascii="Arial" w:hAnsi="Arial" w:eastAsia="等线" w:cs="Arial"/>
                  <w:color w:val="000000"/>
                  <w:kern w:val="0"/>
                  <w:sz w:val="16"/>
                  <w:szCs w:val="16"/>
                </w:rPr>
                <w:t>[Huawei]: fine with r1, neither r2 nor r3</w:t>
              </w:r>
            </w:ins>
          </w:p>
          <w:p>
            <w:pPr>
              <w:widowControl/>
              <w:jc w:val="left"/>
              <w:rPr>
                <w:rFonts w:ascii="Arial" w:hAnsi="Arial" w:eastAsia="等线" w:cs="Arial"/>
                <w:color w:val="000000"/>
                <w:kern w:val="0"/>
                <w:sz w:val="16"/>
                <w:szCs w:val="16"/>
              </w:rPr>
            </w:pPr>
            <w:ins w:id="1007" w:author="05-20-1907_05-18-2032_02-24-1639_Minpeng" w:date="2022-05-20T19:07:00Z">
              <w:r>
                <w:rPr>
                  <w:rFonts w:ascii="Arial" w:hAnsi="Arial" w:eastAsia="等线" w:cs="Arial"/>
                  <w:color w:val="000000"/>
                  <w:kern w:val="0"/>
                  <w:sz w:val="16"/>
                  <w:szCs w:val="16"/>
                </w:rPr>
                <w:t>[Philips]: accepts r1.</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220748</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 the clause 7.4.2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Corporation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provides comment and requires update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Provide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we are fine with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Just for record that 748-r1 is merged to S3-220846.</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220830</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 a new clause for 5G ProSe Layer-3 UE-to-Network Relay with N3IWF support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[LGE]: clarification and revision required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comments and requests revision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a revision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provide r1 based on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[LGE]: revision required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provides r2.</w:t>
            </w:r>
          </w:p>
          <w:p>
            <w:pPr>
              <w:widowControl/>
              <w:jc w:val="left"/>
              <w:rPr>
                <w:ins w:id="1008" w:author="05-20-1842_05-18-2032_02-24-1639_Minpeng" w:date="2022-05-20T18:42:00Z"/>
                <w:rFonts w:ascii="Arial" w:hAnsi="Arial" w:eastAsia="等线" w:cs="Arial"/>
                <w:color w:val="000000"/>
                <w:kern w:val="0"/>
                <w:sz w:val="16"/>
                <w:szCs w:val="16"/>
              </w:rPr>
            </w:pPr>
            <w:r>
              <w:rPr>
                <w:rFonts w:ascii="Arial" w:hAnsi="Arial" w:eastAsia="等线" w:cs="Arial"/>
                <w:color w:val="000000"/>
                <w:kern w:val="0"/>
                <w:sz w:val="16"/>
                <w:szCs w:val="16"/>
              </w:rPr>
              <w:t>[LGE]: r2 is fine</w:t>
            </w:r>
          </w:p>
          <w:p>
            <w:pPr>
              <w:widowControl/>
              <w:jc w:val="left"/>
              <w:rPr>
                <w:ins w:id="1009" w:author="05-20-1842_05-18-2032_02-24-1639_Minpeng" w:date="2022-05-20T18:42:00Z"/>
                <w:rFonts w:ascii="Arial" w:hAnsi="Arial" w:eastAsia="等线" w:cs="Arial"/>
                <w:color w:val="000000"/>
                <w:kern w:val="0"/>
                <w:sz w:val="16"/>
                <w:szCs w:val="16"/>
              </w:rPr>
            </w:pPr>
            <w:ins w:id="1010" w:author="05-20-1842_05-18-2032_02-24-1639_Minpeng" w:date="2022-05-20T18:42:00Z">
              <w:r>
                <w:rPr>
                  <w:rFonts w:ascii="Arial" w:hAnsi="Arial" w:eastAsia="等线" w:cs="Arial"/>
                  <w:color w:val="000000"/>
                  <w:kern w:val="0"/>
                  <w:sz w:val="16"/>
                  <w:szCs w:val="16"/>
                </w:rPr>
                <w:t>[Huawei, HiSilicon]: Ask to re-check the email.</w:t>
              </w:r>
            </w:ins>
          </w:p>
          <w:p>
            <w:pPr>
              <w:widowControl/>
              <w:jc w:val="left"/>
              <w:rPr>
                <w:rFonts w:ascii="Arial" w:hAnsi="Arial" w:eastAsia="等线" w:cs="Arial"/>
                <w:color w:val="000000"/>
                <w:kern w:val="0"/>
                <w:sz w:val="16"/>
                <w:szCs w:val="16"/>
              </w:rPr>
            </w:pPr>
            <w:ins w:id="1011" w:author="05-20-1842_05-18-2032_02-24-1639_Minpeng" w:date="2022-05-20T18:42:00Z">
              <w:r>
                <w:rPr>
                  <w:rFonts w:ascii="Arial" w:hAnsi="Arial" w:eastAsia="等线" w:cs="Arial"/>
                  <w:color w:val="000000"/>
                  <w:kern w:val="0"/>
                  <w:sz w:val="16"/>
                  <w:szCs w:val="16"/>
                </w:rPr>
                <w:t>[Xiaomi]: OK with r2</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220974</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for Prose changes to TS 33.220 in Rel-17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ins w:id="1012" w:author="05-20-1815_05-18-2032_02-24-1639_Minpeng" w:date="2022-05-20T18:16:00Z"/>
                <w:rFonts w:ascii="Arial" w:hAnsi="Arial" w:eastAsia="等线" w:cs="Arial"/>
                <w:color w:val="000000"/>
                <w:kern w:val="0"/>
                <w:sz w:val="16"/>
                <w:szCs w:val="16"/>
              </w:rPr>
            </w:pPr>
            <w:r>
              <w:rPr>
                <w:rFonts w:ascii="Arial" w:hAnsi="Arial" w:eastAsia="等线" w:cs="Arial"/>
                <w:color w:val="000000"/>
                <w:kern w:val="0"/>
                <w:sz w:val="16"/>
                <w:szCs w:val="16"/>
              </w:rPr>
              <w:t>[Qualcomm]: suggests to request FC values allocation at once (e.g., by Rapporteur)</w:t>
            </w:r>
          </w:p>
          <w:p>
            <w:pPr>
              <w:widowControl/>
              <w:jc w:val="left"/>
              <w:rPr>
                <w:rFonts w:ascii="Arial" w:hAnsi="Arial" w:eastAsia="等线" w:cs="Arial"/>
                <w:color w:val="000000"/>
                <w:kern w:val="0"/>
                <w:sz w:val="16"/>
                <w:szCs w:val="16"/>
              </w:rPr>
            </w:pPr>
            <w:ins w:id="1013" w:author="05-20-1815_05-18-2032_02-24-1639_Minpeng" w:date="2022-05-20T18:16:00Z">
              <w:r>
                <w:rPr>
                  <w:rFonts w:ascii="Arial" w:hAnsi="Arial" w:eastAsia="等线" w:cs="Arial"/>
                  <w:color w:val="000000"/>
                  <w:kern w:val="0"/>
                  <w:sz w:val="16"/>
                  <w:szCs w:val="16"/>
                </w:rPr>
                <w:t>[Ericsson]: ok with this. We can then note this contribution.</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221006</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to TS33.503 Wording update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CATT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1020"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220640</w:t>
            </w:r>
          </w:p>
        </w:tc>
        <w:tc>
          <w:tcPr>
            <w:tcW w:w="1843"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Reply to LS on new reference point name for the interface between PKMF and UDM in 5G ProSe </w:t>
            </w:r>
          </w:p>
        </w:tc>
        <w:tc>
          <w:tcPr>
            <w:tcW w:w="992"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S2-2203018 </w:t>
            </w:r>
          </w:p>
        </w:tc>
        <w:tc>
          <w:tcPr>
            <w:tcW w:w="709"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4111"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revised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563C1"/>
                <w:kern w:val="0"/>
                <w:sz w:val="16"/>
                <w:szCs w:val="16"/>
                <w:u w:val="single"/>
              </w:rPr>
            </w:pPr>
            <w:r>
              <w:fldChar w:fldCharType="begin"/>
            </w:r>
            <w:r>
              <w:instrText xml:space="preserve"> HYPERLINK "file:///C:\\Users\\cmcc\\Desktop\\AgendaWithTdocAllocation_2022-05-16_20h03.htm" \l "RANGE!S3-220679" </w:instrText>
            </w:r>
            <w:r>
              <w:fldChar w:fldCharType="separate"/>
            </w:r>
            <w:r>
              <w:rPr>
                <w:rFonts w:ascii="Arial" w:hAnsi="Arial" w:eastAsia="等线" w:cs="Arial"/>
                <w:color w:val="0563C1"/>
                <w:kern w:val="0"/>
                <w:sz w:val="16"/>
                <w:szCs w:val="16"/>
                <w:u w:val="single"/>
              </w:rPr>
              <w:t>S3</w:t>
            </w:r>
            <w:r>
              <w:rPr>
                <w:rFonts w:ascii="Arial" w:hAnsi="Arial" w:eastAsia="等线" w:cs="Arial"/>
                <w:color w:val="0563C1"/>
                <w:kern w:val="0"/>
                <w:sz w:val="16"/>
                <w:szCs w:val="16"/>
                <w:u w:val="single"/>
              </w:rPr>
              <w:noBreakHyphen/>
            </w:r>
            <w:r>
              <w:rPr>
                <w:rFonts w:ascii="Arial" w:hAnsi="Arial" w:eastAsia="等线" w:cs="Arial"/>
                <w:color w:val="0563C1"/>
                <w:kern w:val="0"/>
                <w:sz w:val="16"/>
                <w:szCs w:val="16"/>
                <w:u w:val="single"/>
              </w:rPr>
              <w:t xml:space="preserve">220679 </w:t>
            </w:r>
            <w:r>
              <w:rPr>
                <w:rFonts w:ascii="Arial" w:hAnsi="Arial" w:eastAsia="等线" w:cs="Arial"/>
                <w:color w:val="0563C1"/>
                <w:kern w:val="0"/>
                <w:sz w:val="16"/>
                <w:szCs w:val="16"/>
                <w:u w:val="single"/>
              </w:rPr>
              <w:fldChar w:fldCharType="end"/>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220855</w:t>
            </w:r>
          </w:p>
        </w:tc>
        <w:tc>
          <w:tcPr>
            <w:tcW w:w="1843"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Clarification </w:t>
            </w:r>
          </w:p>
        </w:tc>
        <w:tc>
          <w:tcPr>
            <w:tcW w:w="992"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withdrawn </w:t>
            </w:r>
          </w:p>
        </w:tc>
        <w:tc>
          <w:tcPr>
            <w:tcW w:w="709"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8566"/>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221149</w:t>
            </w:r>
          </w:p>
        </w:tc>
        <w:tc>
          <w:tcPr>
            <w:tcW w:w="1843" w:type="dxa"/>
            <w:tcBorders>
              <w:top w:val="nil"/>
              <w:left w:val="nil"/>
              <w:bottom w:val="single" w:color="000000" w:sz="4" w:space="0"/>
              <w:right w:val="single" w:color="000000" w:sz="4" w:space="0"/>
            </w:tcBorders>
            <w:shd w:val="clear" w:color="000000" w:fill="FF8566"/>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5G Prose questions on CP for show-of-hands </w:t>
            </w:r>
          </w:p>
        </w:tc>
        <w:tc>
          <w:tcPr>
            <w:tcW w:w="992" w:type="dxa"/>
            <w:tcBorders>
              <w:top w:val="nil"/>
              <w:left w:val="nil"/>
              <w:bottom w:val="single" w:color="000000" w:sz="4" w:space="0"/>
              <w:right w:val="single" w:color="000000" w:sz="4" w:space="0"/>
            </w:tcBorders>
            <w:shd w:val="clear" w:color="000000" w:fill="FF8566"/>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Interdigital,CATT </w:t>
            </w:r>
          </w:p>
        </w:tc>
        <w:tc>
          <w:tcPr>
            <w:tcW w:w="709" w:type="dxa"/>
            <w:tcBorders>
              <w:top w:val="nil"/>
              <w:left w:val="nil"/>
              <w:bottom w:val="single" w:color="000000" w:sz="4" w:space="0"/>
              <w:right w:val="single" w:color="000000" w:sz="4" w:space="0"/>
            </w:tcBorders>
            <w:shd w:val="clear" w:color="000000" w:fill="FF8566"/>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other </w:t>
            </w:r>
          </w:p>
        </w:tc>
        <w:tc>
          <w:tcPr>
            <w:tcW w:w="4111" w:type="dxa"/>
            <w:tcBorders>
              <w:top w:val="nil"/>
              <w:left w:val="nil"/>
              <w:bottom w:val="single" w:color="000000" w:sz="4" w:space="0"/>
              <w:right w:val="single" w:color="000000" w:sz="4" w:space="0"/>
            </w:tcBorders>
            <w:shd w:val="clear" w:color="000000" w:fill="FF8566"/>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announce initial draft for CP contentious issues and SoH questions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&gt;&gt;CC_offlineProSeCall&lt;&lt;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[IDCC] presents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asks whether this question could make merger easier.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[IDCC] confirms.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[IDCC] figures out Q1 is more important.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[IDCC] clarifies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asks whether Q1 &amp; Q2 are for CP based solution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[IDCC] clarifies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asks whether Q1 &amp; Q2 has higher priority.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[CATT] comments the question currently is not very clear. Not very simple. Q1 should be which NF is used t o store key. Q2 should be which NF accesses the key. And Q3...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[IDCC] is ok with the proposal and will extend Q2.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asks to revise Q3.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[Vivo] asks the procedure about show of hands.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clarifies.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&gt;&gt;CC_offlineProSeCall&lt;&lt;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r2 available. Updated questions based on input from earlier ProSe CC</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Propose to add a new question in the beginning.</w:t>
            </w:r>
          </w:p>
        </w:tc>
        <w:tc>
          <w:tcPr>
            <w:tcW w:w="708" w:type="dxa"/>
            <w:tcBorders>
              <w:top w:val="nil"/>
              <w:left w:val="nil"/>
              <w:bottom w:val="single" w:color="000000" w:sz="4" w:space="0"/>
              <w:right w:val="single" w:color="000000" w:sz="4" w:space="0"/>
            </w:tcBorders>
            <w:shd w:val="clear" w:color="000000" w:fill="FF8566"/>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reserved </w:t>
            </w:r>
          </w:p>
        </w:tc>
        <w:tc>
          <w:tcPr>
            <w:tcW w:w="709" w:type="dxa"/>
            <w:tcBorders>
              <w:top w:val="nil"/>
              <w:left w:val="nil"/>
              <w:bottom w:val="single" w:color="000000" w:sz="4" w:space="0"/>
              <w:right w:val="single" w:color="000000" w:sz="4" w:space="0"/>
            </w:tcBorders>
            <w:shd w:val="clear" w:color="000000" w:fill="FF8566"/>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p>
        </w:tc>
        <w:tc>
          <w:tcPr>
            <w:tcW w:w="851" w:type="dxa"/>
            <w:tcBorders>
              <w:top w:val="nil"/>
              <w:left w:val="nil"/>
              <w:bottom w:val="single" w:color="000000" w:sz="4" w:space="0"/>
              <w:right w:val="single" w:color="000000" w:sz="4" w:space="0"/>
            </w:tcBorders>
            <w:shd w:val="clear" w:color="000000" w:fill="FF8566"/>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S3-221150</w:t>
            </w:r>
          </w:p>
        </w:tc>
        <w:tc>
          <w:tcPr>
            <w:tcW w:w="1843" w:type="dxa"/>
            <w:tcBorders>
              <w:top w:val="nil"/>
              <w:left w:val="nil"/>
              <w:bottom w:val="single" w:color="000000" w:sz="4" w:space="0"/>
              <w:right w:val="single" w:color="000000" w:sz="4" w:space="0"/>
            </w:tcBorders>
            <w:shd w:val="clear" w:color="000000" w:fill="FF8566"/>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Questions of show hand on ProSe CP-based solution</w:t>
            </w:r>
          </w:p>
        </w:tc>
        <w:tc>
          <w:tcPr>
            <w:tcW w:w="992" w:type="dxa"/>
            <w:tcBorders>
              <w:top w:val="nil"/>
              <w:left w:val="nil"/>
              <w:bottom w:val="single" w:color="000000" w:sz="4" w:space="0"/>
              <w:right w:val="single" w:color="000000" w:sz="4" w:space="0"/>
            </w:tcBorders>
            <w:shd w:val="clear" w:color="000000" w:fill="FF8566"/>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CATT</w:t>
            </w:r>
          </w:p>
        </w:tc>
        <w:tc>
          <w:tcPr>
            <w:tcW w:w="709" w:type="dxa"/>
            <w:tcBorders>
              <w:top w:val="nil"/>
              <w:left w:val="nil"/>
              <w:bottom w:val="single" w:color="000000" w:sz="4" w:space="0"/>
              <w:right w:val="single" w:color="000000" w:sz="4" w:space="0"/>
            </w:tcBorders>
            <w:shd w:val="clear" w:color="000000" w:fill="FF8566"/>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other</w:t>
            </w:r>
          </w:p>
        </w:tc>
        <w:tc>
          <w:tcPr>
            <w:tcW w:w="4111" w:type="dxa"/>
            <w:tcBorders>
              <w:top w:val="nil"/>
              <w:left w:val="nil"/>
              <w:bottom w:val="single" w:color="000000" w:sz="4" w:space="0"/>
              <w:right w:val="single" w:color="000000" w:sz="4" w:space="0"/>
            </w:tcBorders>
            <w:shd w:val="clear" w:color="000000" w:fill="FF8566"/>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[Rapporteur]: Announce initial draft for Questions of show hand on ProSe CP-based solution.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[CATT] presents.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[IDCC] doesn’t agree to add Q4 and Q5</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[LGE] has same view with IDCC</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comments there is no need to make support/object.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comments to clarify the exact key in Q3.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[CATT] does not agree with the Ericsson’s proposal.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disagree with Ericsson’s proposal.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[CATT] provides another proposal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[IDCC]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supports IDCC, there is not only retrieving keys but also some other information.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----show of hands----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Q2: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AUSF: Huawei/Oppo/China Unicom/LGE/CATT/Vivo/China Telecom/ZTE/Xiaomi. (9 companies)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PAnF: IDCC/Ericsson/Nokia/Philips/MITRE/Convida Wireless/NIST/Samsung (8 companies)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[IDCC] would like to compromise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objects option 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would like to compromise to option 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would like to compromise to option 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[Philips] would like to compromise to option 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[Convida Wireless] would like to compromise to option 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[NIST] would like to compromise to option 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there is majority for option 1, asks whether Ericsson could compromise.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still objects, the solution is not complete.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there is 2 days to complete the solution.</w:t>
            </w:r>
          </w:p>
          <w:p>
            <w:pPr>
              <w:widowControl/>
              <w:jc w:val="left"/>
              <w:rPr>
                <w:rFonts w:ascii="Arial" w:hAnsi="Arial" w:eastAsia="等线" w:cs="Arial"/>
                <w:b/>
                <w:bCs/>
                <w:color w:val="000000"/>
                <w:kern w:val="0"/>
                <w:sz w:val="16"/>
                <w:szCs w:val="16"/>
              </w:rPr>
            </w:pPr>
            <w:r>
              <w:rPr>
                <w:rFonts w:ascii="Arial" w:hAnsi="Arial" w:eastAsia="等线" w:cs="Arial"/>
                <w:b/>
                <w:bCs/>
                <w:color w:val="000000"/>
                <w:kern w:val="0"/>
                <w:sz w:val="16"/>
                <w:szCs w:val="16"/>
              </w:rPr>
              <w:t>[Chair] there is clear majority for option 1and set as working agreement (15 vs 2), and record Ericsson’s objection.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[CATT] points out Q3 is not applicable if Q2 choose AUSF.</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[IDCC] agrees with CATT.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----show of hands----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proposes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disagrees with new Q4 and Q5</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[LGE]: shares the same view with Interdigital</w:t>
            </w:r>
          </w:p>
        </w:tc>
        <w:tc>
          <w:tcPr>
            <w:tcW w:w="708" w:type="dxa"/>
            <w:tcBorders>
              <w:top w:val="nil"/>
              <w:left w:val="nil"/>
              <w:bottom w:val="single" w:color="000000" w:sz="4" w:space="0"/>
              <w:right w:val="single" w:color="000000" w:sz="4" w:space="0"/>
            </w:tcBorders>
            <w:shd w:val="clear" w:color="000000" w:fill="FF8566"/>
          </w:tcPr>
          <w:p>
            <w:pPr>
              <w:widowControl/>
              <w:jc w:val="left"/>
              <w:rPr>
                <w:rFonts w:ascii="Arial" w:hAnsi="Arial" w:eastAsia="等线" w:cs="Arial"/>
                <w:color w:val="000000"/>
                <w:kern w:val="0"/>
                <w:sz w:val="16"/>
                <w:szCs w:val="16"/>
              </w:rPr>
            </w:pPr>
          </w:p>
        </w:tc>
        <w:tc>
          <w:tcPr>
            <w:tcW w:w="709" w:type="dxa"/>
            <w:tcBorders>
              <w:top w:val="nil"/>
              <w:left w:val="nil"/>
              <w:bottom w:val="single" w:color="000000" w:sz="4" w:space="0"/>
              <w:right w:val="single" w:color="000000" w:sz="4" w:space="0"/>
            </w:tcBorders>
            <w:shd w:val="clear" w:color="000000" w:fill="FF8566"/>
          </w:tcPr>
          <w:p>
            <w:pPr>
              <w:widowControl/>
              <w:jc w:val="left"/>
              <w:rPr>
                <w:rFonts w:ascii="Arial" w:hAnsi="Arial" w:eastAsia="等线" w:cs="Arial"/>
                <w:color w:val="000000"/>
                <w:kern w:val="0"/>
                <w:sz w:val="16"/>
                <w:szCs w:val="16"/>
              </w:rPr>
            </w:pPr>
          </w:p>
        </w:tc>
      </w:tr>
      <w:tr>
        <w:tblPrEx>
          <w:tblCellMar>
            <w:top w:w="0" w:type="dxa"/>
            <w:left w:w="108" w:type="dxa"/>
            <w:bottom w:w="0" w:type="dxa"/>
            <w:right w:w="108" w:type="dxa"/>
          </w:tblCellMar>
        </w:tblPrEx>
        <w:trPr>
          <w:trHeight w:val="1224"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4.8</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Enhanced security for Phase 2 network slicing (Rel-17)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220799</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Address EN on alignment to SA2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has doubts about the ENSI solution in the NSACF procedures.</w:t>
            </w:r>
          </w:p>
          <w:p>
            <w:pPr>
              <w:widowControl/>
              <w:jc w:val="left"/>
              <w:rPr>
                <w:ins w:id="1014" w:author="05-20-1848_05-18-2032_02-24-1639_Minpeng" w:date="2022-05-20T18:48:00Z"/>
                <w:rFonts w:ascii="Arial" w:hAnsi="Arial" w:eastAsia="等线" w:cs="Arial"/>
                <w:color w:val="000000"/>
                <w:kern w:val="0"/>
                <w:sz w:val="16"/>
                <w:szCs w:val="16"/>
              </w:rPr>
            </w:pPr>
            <w:r>
              <w:rPr>
                <w:rFonts w:ascii="Arial" w:hAnsi="Arial" w:eastAsia="等线" w:cs="Arial"/>
                <w:color w:val="000000"/>
                <w:kern w:val="0"/>
                <w:sz w:val="16"/>
                <w:szCs w:val="16"/>
              </w:rPr>
              <w:t>[Huawei]: responses to Ericsson.</w:t>
            </w:r>
          </w:p>
          <w:p>
            <w:pPr>
              <w:widowControl/>
              <w:jc w:val="left"/>
              <w:rPr>
                <w:ins w:id="1015" w:author="05-20-1848_05-18-2032_02-24-1639_Minpeng" w:date="2022-05-20T18:48:00Z"/>
                <w:rFonts w:ascii="Arial" w:hAnsi="Arial" w:eastAsia="等线" w:cs="Arial"/>
                <w:color w:val="000000"/>
                <w:kern w:val="0"/>
                <w:sz w:val="16"/>
                <w:szCs w:val="16"/>
              </w:rPr>
            </w:pPr>
            <w:ins w:id="1016" w:author="05-20-1848_05-18-2032_02-24-1639_Minpeng" w:date="2022-05-20T18:48:00Z">
              <w:r>
                <w:rPr>
                  <w:rFonts w:ascii="Arial" w:hAnsi="Arial" w:eastAsia="等线" w:cs="Arial"/>
                  <w:color w:val="000000"/>
                  <w:kern w:val="0"/>
                  <w:sz w:val="16"/>
                  <w:szCs w:val="16"/>
                </w:rPr>
                <w:t>[Ericsson]: proposes not to pursue and take the discussion next meeting.</w:t>
              </w:r>
            </w:ins>
          </w:p>
          <w:p>
            <w:pPr>
              <w:widowControl/>
              <w:jc w:val="left"/>
              <w:rPr>
                <w:rFonts w:ascii="Arial" w:hAnsi="Arial" w:eastAsia="等线" w:cs="Arial"/>
                <w:color w:val="000000"/>
                <w:kern w:val="0"/>
                <w:sz w:val="16"/>
                <w:szCs w:val="16"/>
              </w:rPr>
            </w:pPr>
            <w:ins w:id="1017" w:author="05-20-1848_05-18-2032_02-24-1639_Minpeng" w:date="2022-05-20T18:48:00Z">
              <w:r>
                <w:rPr>
                  <w:rFonts w:ascii="Arial" w:hAnsi="Arial" w:eastAsia="等线" w:cs="Arial"/>
                  <w:color w:val="000000"/>
                  <w:kern w:val="0"/>
                  <w:sz w:val="16"/>
                  <w:szCs w:val="16"/>
                </w:rPr>
                <w:t>[Xiaomi]: is ok to take the discussion next meeting.</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1020"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221047</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Resolving the alignment related EN for NSACF Subscription/unsubscription procedure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Communication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proposes to merge with 0799.</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requests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Has doubts about the terms used in this document and 0799. Provides a way forward for the clause.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MCC commented that eNS2 Phase 2 was now shifted to Rel-18 so any corrections in Rel-17 would have to be under TEI17.</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MCC commented that the CR number on the cover page should be “1404” and not “CR1404”.</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r1 to fix the format problem</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responses to comments from Ericsson and Xiaomi.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asks for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responses to Ericsson.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comments.</w:t>
            </w:r>
          </w:p>
          <w:p>
            <w:pPr>
              <w:widowControl/>
              <w:jc w:val="left"/>
              <w:rPr>
                <w:ins w:id="1018" w:author="05-20-1807_05-18-2032_02-24-1639_Minpeng" w:date="2022-05-20T18:07:00Z"/>
                <w:rFonts w:ascii="Arial" w:hAnsi="Arial" w:eastAsia="等线" w:cs="Arial"/>
                <w:color w:val="000000"/>
                <w:kern w:val="0"/>
                <w:sz w:val="16"/>
                <w:szCs w:val="16"/>
              </w:rPr>
            </w:pPr>
            <w:r>
              <w:rPr>
                <w:rFonts w:ascii="Arial" w:hAnsi="Arial" w:eastAsia="等线" w:cs="Arial"/>
                <w:color w:val="000000"/>
                <w:kern w:val="0"/>
                <w:sz w:val="16"/>
                <w:szCs w:val="16"/>
              </w:rPr>
              <w:t>[Xiaomi] provides r2.</w:t>
            </w:r>
          </w:p>
          <w:p>
            <w:pPr>
              <w:widowControl/>
              <w:jc w:val="left"/>
              <w:rPr>
                <w:ins w:id="1019" w:author="05-20-1830_05-18-2032_02-24-1639_Minpeng" w:date="2022-05-20T18:31:00Z"/>
                <w:rFonts w:ascii="Arial" w:hAnsi="Arial" w:eastAsia="等线" w:cs="Arial"/>
                <w:color w:val="000000"/>
                <w:kern w:val="0"/>
                <w:sz w:val="16"/>
                <w:szCs w:val="16"/>
              </w:rPr>
            </w:pPr>
            <w:ins w:id="1020" w:author="05-20-1807_05-18-2032_02-24-1639_Minpeng" w:date="2022-05-20T18:07:00Z">
              <w:r>
                <w:rPr>
                  <w:rFonts w:ascii="Arial" w:hAnsi="Arial" w:eastAsia="等线" w:cs="Arial"/>
                  <w:color w:val="000000"/>
                  <w:kern w:val="0"/>
                  <w:sz w:val="16"/>
                  <w:szCs w:val="16"/>
                </w:rPr>
                <w:t>[Nokia] Fine with r2.</w:t>
              </w:r>
            </w:ins>
          </w:p>
          <w:p>
            <w:pPr>
              <w:widowControl/>
              <w:jc w:val="left"/>
              <w:rPr>
                <w:ins w:id="1021" w:author="05-20-1830_05-18-2032_02-24-1639_Minpeng" w:date="2022-05-20T18:31:00Z"/>
                <w:rFonts w:ascii="Arial" w:hAnsi="Arial" w:eastAsia="等线" w:cs="Arial"/>
                <w:color w:val="000000"/>
                <w:kern w:val="0"/>
                <w:sz w:val="16"/>
                <w:szCs w:val="16"/>
              </w:rPr>
            </w:pPr>
            <w:ins w:id="1022" w:author="05-20-1830_05-18-2032_02-24-1639_Minpeng" w:date="2022-05-20T18:31:00Z">
              <w:r>
                <w:rPr>
                  <w:rFonts w:ascii="Arial" w:hAnsi="Arial" w:eastAsia="等线" w:cs="Arial"/>
                  <w:color w:val="000000"/>
                  <w:kern w:val="0"/>
                  <w:sz w:val="16"/>
                  <w:szCs w:val="16"/>
                </w:rPr>
                <w:t>[Huawei] provide further comments and disagree to remove ENSI.</w:t>
              </w:r>
            </w:ins>
          </w:p>
          <w:p>
            <w:pPr>
              <w:widowControl/>
              <w:jc w:val="left"/>
              <w:rPr>
                <w:ins w:id="1023" w:author="05-20-1848_05-18-2032_02-24-1639_Minpeng" w:date="2022-05-20T18:48:00Z"/>
                <w:rFonts w:ascii="Arial" w:hAnsi="Arial" w:eastAsia="等线" w:cs="Arial"/>
                <w:color w:val="000000"/>
                <w:kern w:val="0"/>
                <w:sz w:val="16"/>
                <w:szCs w:val="16"/>
              </w:rPr>
            </w:pPr>
            <w:ins w:id="1024" w:author="05-20-1830_05-18-2032_02-24-1639_Minpeng" w:date="2022-05-20T18:31:00Z">
              <w:r>
                <w:rPr>
                  <w:rFonts w:ascii="Arial" w:hAnsi="Arial" w:eastAsia="等线" w:cs="Arial"/>
                  <w:color w:val="000000"/>
                  <w:kern w:val="0"/>
                  <w:sz w:val="16"/>
                  <w:szCs w:val="16"/>
                </w:rPr>
                <w:t>[Xiaomi] provides some inputs.</w:t>
              </w:r>
            </w:ins>
          </w:p>
          <w:p>
            <w:pPr>
              <w:widowControl/>
              <w:jc w:val="left"/>
              <w:rPr>
                <w:ins w:id="1025" w:author="05-20-1848_05-18-2032_02-24-1639_Minpeng" w:date="2022-05-20T18:48:00Z"/>
                <w:rFonts w:ascii="Arial" w:hAnsi="Arial" w:eastAsia="等线" w:cs="Arial"/>
                <w:color w:val="000000"/>
                <w:kern w:val="0"/>
                <w:sz w:val="16"/>
                <w:szCs w:val="16"/>
              </w:rPr>
            </w:pPr>
            <w:ins w:id="1026" w:author="05-20-1848_05-18-2032_02-24-1639_Minpeng" w:date="2022-05-20T18:48:00Z">
              <w:r>
                <w:rPr>
                  <w:rFonts w:ascii="Arial" w:hAnsi="Arial" w:eastAsia="等线" w:cs="Arial"/>
                  <w:color w:val="000000"/>
                  <w:kern w:val="0"/>
                  <w:sz w:val="16"/>
                  <w:szCs w:val="16"/>
                </w:rPr>
                <w:t>[Nokia] Feedback for the further comments.</w:t>
              </w:r>
            </w:ins>
          </w:p>
          <w:p>
            <w:pPr>
              <w:widowControl/>
              <w:jc w:val="left"/>
              <w:rPr>
                <w:ins w:id="1027" w:author="05-20-1848_05-18-2032_02-24-1639_Minpeng" w:date="2022-05-20T18:49:00Z"/>
                <w:rFonts w:ascii="Arial" w:hAnsi="Arial" w:eastAsia="等线" w:cs="Arial"/>
                <w:color w:val="000000"/>
                <w:kern w:val="0"/>
                <w:sz w:val="16"/>
                <w:szCs w:val="16"/>
              </w:rPr>
            </w:pPr>
            <w:ins w:id="1028" w:author="05-20-1848_05-18-2032_02-24-1639_Minpeng" w:date="2022-05-20T18:48:00Z">
              <w:r>
                <w:rPr>
                  <w:rFonts w:ascii="Arial" w:hAnsi="Arial" w:eastAsia="等线" w:cs="Arial"/>
                  <w:color w:val="000000"/>
                  <w:kern w:val="0"/>
                  <w:sz w:val="16"/>
                  <w:szCs w:val="16"/>
                </w:rPr>
                <w:t>[Ericsson]: proposes not to pursue and take the discussion next meeting.</w:t>
              </w:r>
            </w:ins>
          </w:p>
          <w:p>
            <w:pPr>
              <w:widowControl/>
              <w:jc w:val="left"/>
              <w:rPr>
                <w:rFonts w:ascii="Arial" w:hAnsi="Arial" w:eastAsia="等线" w:cs="Arial"/>
                <w:color w:val="000000"/>
                <w:kern w:val="0"/>
                <w:sz w:val="16"/>
                <w:szCs w:val="16"/>
              </w:rPr>
            </w:pPr>
            <w:ins w:id="1029" w:author="05-20-1848_05-18-2032_02-24-1639_Minpeng" w:date="2022-05-20T18:49:00Z">
              <w:r>
                <w:rPr>
                  <w:rFonts w:ascii="Arial" w:hAnsi="Arial" w:eastAsia="等线" w:cs="Arial"/>
                  <w:color w:val="000000"/>
                  <w:kern w:val="0"/>
                  <w:sz w:val="16"/>
                  <w:szCs w:val="16"/>
                </w:rPr>
                <w:t>[Xiaomi]: is ok to take the discussion next meeting.</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220800</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Address EN on AF Authorization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Has doubts about the ENSI solution. Proposes changes.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responses to Ericsson.</w:t>
            </w:r>
          </w:p>
          <w:p>
            <w:pPr>
              <w:widowControl/>
              <w:jc w:val="left"/>
              <w:rPr>
                <w:ins w:id="1030" w:author="05-20-1835_05-18-2032_02-24-1639_Minpeng" w:date="2022-05-20T18:35:00Z"/>
                <w:rFonts w:ascii="Arial" w:hAnsi="Arial" w:eastAsia="等线" w:cs="Arial"/>
                <w:color w:val="000000"/>
                <w:kern w:val="0"/>
                <w:sz w:val="16"/>
                <w:szCs w:val="16"/>
              </w:rPr>
            </w:pPr>
            <w:r>
              <w:rPr>
                <w:rFonts w:ascii="Arial" w:hAnsi="Arial" w:eastAsia="等线" w:cs="Arial"/>
                <w:color w:val="000000"/>
                <w:kern w:val="0"/>
                <w:sz w:val="16"/>
                <w:szCs w:val="16"/>
              </w:rPr>
              <w:t>[Xiaomi] : provides some comments.</w:t>
            </w:r>
          </w:p>
          <w:p>
            <w:pPr>
              <w:widowControl/>
              <w:jc w:val="left"/>
              <w:rPr>
                <w:ins w:id="1031" w:author="05-20-1837_05-18-2032_02-24-1639_Minpeng" w:date="2022-05-20T18:38:00Z"/>
                <w:rFonts w:ascii="Arial" w:hAnsi="Arial" w:eastAsia="等线" w:cs="Arial"/>
                <w:color w:val="000000"/>
                <w:kern w:val="0"/>
                <w:sz w:val="16"/>
                <w:szCs w:val="16"/>
              </w:rPr>
            </w:pPr>
            <w:ins w:id="1032" w:author="05-20-1835_05-18-2032_02-24-1639_Minpeng" w:date="2022-05-20T18:35:00Z">
              <w:r>
                <w:rPr>
                  <w:rFonts w:ascii="Arial" w:hAnsi="Arial" w:eastAsia="等线" w:cs="Arial"/>
                  <w:color w:val="000000"/>
                  <w:kern w:val="0"/>
                  <w:sz w:val="16"/>
                  <w:szCs w:val="16"/>
                </w:rPr>
                <w:t>[Huawei] : provides responses.</w:t>
              </w:r>
            </w:ins>
          </w:p>
          <w:p>
            <w:pPr>
              <w:widowControl/>
              <w:jc w:val="left"/>
              <w:rPr>
                <w:ins w:id="1033" w:author="05-20-1848_05-18-2032_02-24-1639_Minpeng" w:date="2022-05-20T18:48:00Z"/>
                <w:rFonts w:ascii="Arial" w:hAnsi="Arial" w:eastAsia="等线" w:cs="Arial"/>
                <w:color w:val="000000"/>
                <w:kern w:val="0"/>
                <w:sz w:val="16"/>
                <w:szCs w:val="16"/>
              </w:rPr>
            </w:pPr>
            <w:ins w:id="1034" w:author="05-20-1837_05-18-2032_02-24-1639_Minpeng" w:date="2022-05-20T18:38:00Z">
              <w:r>
                <w:rPr>
                  <w:rFonts w:ascii="Arial" w:hAnsi="Arial" w:eastAsia="等线" w:cs="Arial"/>
                  <w:color w:val="000000"/>
                  <w:kern w:val="0"/>
                  <w:sz w:val="16"/>
                  <w:szCs w:val="16"/>
                </w:rPr>
                <w:t>[Xiaomi] : provides clarifications.</w:t>
              </w:r>
            </w:ins>
          </w:p>
          <w:p>
            <w:pPr>
              <w:widowControl/>
              <w:jc w:val="left"/>
              <w:rPr>
                <w:ins w:id="1035" w:author="05-20-1848_05-18-2032_02-24-1639_Minpeng" w:date="2022-05-20T18:48:00Z"/>
                <w:rFonts w:ascii="Arial" w:hAnsi="Arial" w:eastAsia="等线" w:cs="Arial"/>
                <w:color w:val="000000"/>
                <w:kern w:val="0"/>
                <w:sz w:val="16"/>
                <w:szCs w:val="16"/>
              </w:rPr>
            </w:pPr>
            <w:ins w:id="1036" w:author="05-20-1848_05-18-2032_02-24-1639_Minpeng" w:date="2022-05-20T18:48:00Z">
              <w:r>
                <w:rPr>
                  <w:rFonts w:ascii="Arial" w:hAnsi="Arial" w:eastAsia="等线" w:cs="Arial"/>
                  <w:color w:val="000000"/>
                  <w:kern w:val="0"/>
                  <w:sz w:val="16"/>
                  <w:szCs w:val="16"/>
                </w:rPr>
                <w:t>[Ericsson]: proposes not to pursue and take the discussion next meeting.</w:t>
              </w:r>
            </w:ins>
          </w:p>
          <w:p>
            <w:pPr>
              <w:widowControl/>
              <w:jc w:val="left"/>
              <w:rPr>
                <w:rFonts w:ascii="Arial" w:hAnsi="Arial" w:eastAsia="等线" w:cs="Arial"/>
                <w:color w:val="000000"/>
                <w:kern w:val="0"/>
                <w:sz w:val="16"/>
                <w:szCs w:val="16"/>
              </w:rPr>
            </w:pPr>
            <w:ins w:id="1037" w:author="05-20-1848_05-18-2032_02-24-1639_Minpeng" w:date="2022-05-20T18:48:00Z">
              <w:r>
                <w:rPr>
                  <w:rFonts w:ascii="Arial" w:hAnsi="Arial" w:eastAsia="等线" w:cs="Arial"/>
                  <w:color w:val="000000"/>
                  <w:kern w:val="0"/>
                  <w:sz w:val="16"/>
                  <w:szCs w:val="16"/>
                </w:rPr>
                <w:t>[Xiaomi]: is ok to take the discussion next meeting.</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221050</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 Subscription and unsubscription procedure of NSACF notification service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Communication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Has doubts about this contribution and the use of ENSI.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r1 and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disagree to have a complete new alternative solution at this stage.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Comments on normative work with ENSI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MCC reminded that work in eNs Phase 2 had been shifted to Rel-18. They also pointed out errors on the cover page ( replace “CR1407” with “1407”), and lack of references to TS 33.122 and RFC 6749. These need to be added in clause 2. In addition to this, we refer to “TS 33.122” and not “33.122”.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r2 to fix the format problem</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requests for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clarifications.</w:t>
            </w:r>
          </w:p>
          <w:p>
            <w:pPr>
              <w:widowControl/>
              <w:jc w:val="left"/>
              <w:rPr>
                <w:ins w:id="1038" w:author="05-20-1807_05-18-2032_02-24-1639_Minpeng" w:date="2022-05-20T18:08:00Z"/>
                <w:rFonts w:ascii="Arial" w:hAnsi="Arial" w:eastAsia="等线" w:cs="Arial"/>
                <w:color w:val="000000"/>
                <w:kern w:val="0"/>
                <w:sz w:val="16"/>
                <w:szCs w:val="16"/>
              </w:rPr>
            </w:pPr>
            <w:r>
              <w:rPr>
                <w:rFonts w:ascii="Arial" w:hAnsi="Arial" w:eastAsia="等线" w:cs="Arial"/>
                <w:color w:val="000000"/>
                <w:kern w:val="0"/>
                <w:sz w:val="16"/>
                <w:szCs w:val="16"/>
              </w:rPr>
              <w:t>[Nokia]: provides comments.</w:t>
            </w:r>
          </w:p>
          <w:p>
            <w:pPr>
              <w:widowControl/>
              <w:jc w:val="left"/>
              <w:rPr>
                <w:ins w:id="1039" w:author="05-20-1835_05-18-2032_02-24-1639_Minpeng" w:date="2022-05-20T18:35:00Z"/>
                <w:rFonts w:ascii="Arial" w:hAnsi="Arial" w:eastAsia="等线" w:cs="Arial"/>
                <w:color w:val="000000"/>
                <w:kern w:val="0"/>
                <w:sz w:val="16"/>
                <w:szCs w:val="16"/>
              </w:rPr>
            </w:pPr>
            <w:ins w:id="1040" w:author="05-20-1807_05-18-2032_02-24-1639_Minpeng" w:date="2022-05-20T18:08:00Z">
              <w:r>
                <w:rPr>
                  <w:rFonts w:ascii="Arial" w:hAnsi="Arial" w:eastAsia="等线" w:cs="Arial"/>
                  <w:color w:val="000000"/>
                  <w:kern w:val="0"/>
                  <w:sz w:val="16"/>
                  <w:szCs w:val="16"/>
                </w:rPr>
                <w:t>[Xiaomi]: provides r3.</w:t>
              </w:r>
            </w:ins>
          </w:p>
          <w:p>
            <w:pPr>
              <w:widowControl/>
              <w:jc w:val="left"/>
              <w:rPr>
                <w:ins w:id="1041" w:author="05-20-1835_05-18-2032_02-24-1639_Minpeng" w:date="2022-05-20T18:35:00Z"/>
                <w:rFonts w:ascii="Arial" w:hAnsi="Arial" w:eastAsia="等线" w:cs="Arial"/>
                <w:color w:val="000000"/>
                <w:kern w:val="0"/>
                <w:sz w:val="16"/>
                <w:szCs w:val="16"/>
              </w:rPr>
            </w:pPr>
            <w:ins w:id="1042" w:author="05-20-1835_05-18-2032_02-24-1639_Minpeng" w:date="2022-05-20T18:35:00Z">
              <w:r>
                <w:rPr>
                  <w:rFonts w:ascii="Arial" w:hAnsi="Arial" w:eastAsia="等线" w:cs="Arial"/>
                  <w:color w:val="000000"/>
                  <w:kern w:val="0"/>
                  <w:sz w:val="16"/>
                  <w:szCs w:val="16"/>
                </w:rPr>
                <w:t>[Huawei] provide further comments.</w:t>
              </w:r>
            </w:ins>
          </w:p>
          <w:p>
            <w:pPr>
              <w:widowControl/>
              <w:jc w:val="left"/>
              <w:rPr>
                <w:ins w:id="1043" w:author="05-20-1848_05-18-2032_02-24-1639_Minpeng" w:date="2022-05-20T18:49:00Z"/>
                <w:rFonts w:ascii="Arial" w:hAnsi="Arial" w:eastAsia="等线" w:cs="Arial"/>
                <w:color w:val="000000"/>
                <w:kern w:val="0"/>
                <w:sz w:val="16"/>
                <w:szCs w:val="16"/>
              </w:rPr>
            </w:pPr>
            <w:ins w:id="1044" w:author="05-20-1835_05-18-2032_02-24-1639_Minpeng" w:date="2022-05-20T18:35:00Z">
              <w:r>
                <w:rPr>
                  <w:rFonts w:ascii="Arial" w:hAnsi="Arial" w:eastAsia="等线" w:cs="Arial"/>
                  <w:color w:val="000000"/>
                  <w:kern w:val="0"/>
                  <w:sz w:val="16"/>
                  <w:szCs w:val="16"/>
                </w:rPr>
                <w:t>[Xiaomi] provides clarification.</w:t>
              </w:r>
            </w:ins>
          </w:p>
          <w:p>
            <w:pPr>
              <w:widowControl/>
              <w:jc w:val="left"/>
              <w:rPr>
                <w:rFonts w:ascii="Arial" w:hAnsi="Arial" w:eastAsia="等线" w:cs="Arial"/>
                <w:color w:val="000000"/>
                <w:kern w:val="0"/>
                <w:sz w:val="16"/>
                <w:szCs w:val="16"/>
              </w:rPr>
            </w:pPr>
            <w:ins w:id="1045" w:author="05-20-1848_05-18-2032_02-24-1639_Minpeng" w:date="2022-05-20T18:49:00Z">
              <w:r>
                <w:rPr>
                  <w:rFonts w:ascii="Arial" w:hAnsi="Arial" w:eastAsia="等线" w:cs="Arial"/>
                  <w:color w:val="000000"/>
                  <w:kern w:val="0"/>
                  <w:sz w:val="16"/>
                  <w:szCs w:val="16"/>
                </w:rPr>
                <w:t>[Xiaomi]: is ok to take the discussion next meeting.</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221061</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Clarification on AF authorization for the NSACF notification procedure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proposes to merge with 0800.</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MCC suggested TEI17 as work item on the cover page given that the eNS phase 2 had been shifted to Rel-18.</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requests MCC for clarifications about eNS2_SEC. There was or were CR(s) in Rel-17 for eNS2_SEC. Shouldn’t CRs use the eNS2_SEC work item code,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MCC clarified that eNS2_SEC was now considered a Rel-18 work item, so it cannot be used for Rel-17 CRs.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comment on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Further comments.</w:t>
            </w:r>
          </w:p>
          <w:p>
            <w:pPr>
              <w:widowControl/>
              <w:jc w:val="left"/>
              <w:rPr>
                <w:ins w:id="1046" w:author="05-20-1807_05-18-2032_02-24-1639_Minpeng" w:date="2022-05-20T18:07:00Z"/>
                <w:rFonts w:ascii="Arial" w:hAnsi="Arial" w:eastAsia="等线" w:cs="Arial"/>
                <w:color w:val="000000"/>
                <w:kern w:val="0"/>
                <w:sz w:val="16"/>
                <w:szCs w:val="16"/>
              </w:rPr>
            </w:pPr>
            <w:r>
              <w:rPr>
                <w:rFonts w:ascii="Arial" w:hAnsi="Arial" w:eastAsia="等线" w:cs="Arial"/>
                <w:color w:val="000000"/>
                <w:kern w:val="0"/>
                <w:sz w:val="16"/>
                <w:szCs w:val="16"/>
              </w:rPr>
              <w:t>[Xiaomi] provides r3.</w:t>
            </w:r>
          </w:p>
          <w:p>
            <w:pPr>
              <w:widowControl/>
              <w:jc w:val="left"/>
              <w:rPr>
                <w:ins w:id="1047" w:author="05-20-1835_05-18-2032_02-24-1639_Minpeng" w:date="2022-05-20T18:35:00Z"/>
                <w:rFonts w:ascii="Arial" w:hAnsi="Arial" w:eastAsia="等线" w:cs="Arial"/>
                <w:color w:val="000000"/>
                <w:kern w:val="0"/>
                <w:sz w:val="16"/>
                <w:szCs w:val="16"/>
              </w:rPr>
            </w:pPr>
            <w:ins w:id="1048" w:author="05-20-1807_05-18-2032_02-24-1639_Minpeng" w:date="2022-05-20T18:07:00Z">
              <w:r>
                <w:rPr>
                  <w:rFonts w:ascii="Arial" w:hAnsi="Arial" w:eastAsia="等线" w:cs="Arial"/>
                  <w:color w:val="000000"/>
                  <w:kern w:val="0"/>
                  <w:sz w:val="16"/>
                  <w:szCs w:val="16"/>
                </w:rPr>
                <w:t>[Nokia] Fine with r3.</w:t>
              </w:r>
            </w:ins>
          </w:p>
          <w:p>
            <w:pPr>
              <w:widowControl/>
              <w:jc w:val="left"/>
              <w:rPr>
                <w:ins w:id="1049" w:author="05-20-1837_05-18-2032_02-24-1639_Minpeng" w:date="2022-05-20T18:37:00Z"/>
                <w:rFonts w:ascii="Arial" w:hAnsi="Arial" w:eastAsia="等线" w:cs="Arial"/>
                <w:color w:val="000000"/>
                <w:kern w:val="0"/>
                <w:sz w:val="16"/>
                <w:szCs w:val="16"/>
              </w:rPr>
            </w:pPr>
            <w:ins w:id="1050" w:author="05-20-1835_05-18-2032_02-24-1639_Minpeng" w:date="2022-05-20T18:35:00Z">
              <w:r>
                <w:rPr>
                  <w:rFonts w:ascii="Arial" w:hAnsi="Arial" w:eastAsia="等线" w:cs="Arial"/>
                  <w:color w:val="000000"/>
                  <w:kern w:val="0"/>
                  <w:sz w:val="16"/>
                  <w:szCs w:val="16"/>
                </w:rPr>
                <w:t>[Huawei] provide further comments.</w:t>
              </w:r>
            </w:ins>
          </w:p>
          <w:p>
            <w:pPr>
              <w:widowControl/>
              <w:jc w:val="left"/>
              <w:rPr>
                <w:ins w:id="1051" w:author="05-20-1842_05-18-2032_02-24-1639_Minpeng" w:date="2022-05-20T18:42:00Z"/>
                <w:rFonts w:ascii="Arial" w:hAnsi="Arial" w:eastAsia="等线" w:cs="Arial"/>
                <w:color w:val="000000"/>
                <w:kern w:val="0"/>
                <w:sz w:val="16"/>
                <w:szCs w:val="16"/>
              </w:rPr>
            </w:pPr>
            <w:ins w:id="1052" w:author="05-20-1837_05-18-2032_02-24-1639_Minpeng" w:date="2022-05-20T18:37:00Z">
              <w:r>
                <w:rPr>
                  <w:rFonts w:ascii="Arial" w:hAnsi="Arial" w:eastAsia="等线" w:cs="Arial"/>
                  <w:color w:val="000000"/>
                  <w:kern w:val="0"/>
                  <w:sz w:val="16"/>
                  <w:szCs w:val="16"/>
                </w:rPr>
                <w:t>[Ericsson] request for clarification for MCC’s comments.</w:t>
              </w:r>
            </w:ins>
          </w:p>
          <w:p>
            <w:pPr>
              <w:widowControl/>
              <w:jc w:val="left"/>
              <w:rPr>
                <w:ins w:id="1053" w:author="05-20-1856_05-18-2032_02-24-1639_Minpeng" w:date="2022-05-20T18:57:00Z"/>
                <w:rFonts w:ascii="Arial" w:hAnsi="Arial" w:eastAsia="等线" w:cs="Arial"/>
                <w:color w:val="000000"/>
                <w:kern w:val="0"/>
                <w:sz w:val="16"/>
                <w:szCs w:val="16"/>
              </w:rPr>
            </w:pPr>
            <w:ins w:id="1054" w:author="05-20-1842_05-18-2032_02-24-1639_Minpeng" w:date="2022-05-20T18:42:00Z">
              <w:r>
                <w:rPr>
                  <w:rFonts w:ascii="Arial" w:hAnsi="Arial" w:eastAsia="等线" w:cs="Arial"/>
                  <w:color w:val="000000"/>
                  <w:kern w:val="0"/>
                  <w:sz w:val="16"/>
                  <w:szCs w:val="16"/>
                </w:rPr>
                <w:t>[Huawei] provide clarification in response to Ericsson.</w:t>
              </w:r>
            </w:ins>
          </w:p>
          <w:p>
            <w:pPr>
              <w:widowControl/>
              <w:jc w:val="left"/>
              <w:rPr>
                <w:ins w:id="1055" w:author="05-20-2025_05-18-2032_02-24-1639_Minpeng" w:date="2022-05-20T20:25:00Z"/>
                <w:rFonts w:ascii="Arial" w:hAnsi="Arial" w:eastAsia="等线" w:cs="Arial"/>
                <w:color w:val="000000"/>
                <w:kern w:val="0"/>
                <w:sz w:val="16"/>
                <w:szCs w:val="16"/>
              </w:rPr>
            </w:pPr>
            <w:ins w:id="1056" w:author="05-20-1856_05-18-2032_02-24-1639_Minpeng" w:date="2022-05-20T18:57:00Z">
              <w:r>
                <w:rPr>
                  <w:rFonts w:ascii="Arial" w:hAnsi="Arial" w:eastAsia="等线" w:cs="Arial"/>
                  <w:color w:val="000000"/>
                  <w:kern w:val="0"/>
                  <w:sz w:val="16"/>
                  <w:szCs w:val="16"/>
                </w:rPr>
                <w:t>[Ericsson]: proposes not to pursue.</w:t>
              </w:r>
            </w:ins>
          </w:p>
          <w:p>
            <w:pPr>
              <w:widowControl/>
              <w:jc w:val="left"/>
              <w:rPr>
                <w:rFonts w:ascii="Arial" w:hAnsi="Arial" w:eastAsia="等线" w:cs="Arial"/>
                <w:color w:val="000000"/>
                <w:kern w:val="0"/>
                <w:sz w:val="16"/>
                <w:szCs w:val="16"/>
              </w:rPr>
            </w:pPr>
            <w:ins w:id="1057" w:author="05-20-2025_05-18-2032_02-24-1639_Minpeng" w:date="2022-05-20T20:25:00Z">
              <w:r>
                <w:rPr>
                  <w:rFonts w:ascii="Arial" w:hAnsi="Arial" w:eastAsia="等线" w:cs="Arial"/>
                  <w:color w:val="000000"/>
                  <w:kern w:val="0"/>
                  <w:sz w:val="16"/>
                  <w:szCs w:val="16"/>
                </w:rPr>
                <w:t>[Xiaomi]: is ok to take the discussion to the next meeting.</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4.9</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Security Aspects of eNPN (Rel-17)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220837</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Format of anonymous SUCI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Clarification needed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MCC commented on the cover page: What does the proposed change affect, UICC, ME, Radio Access Network, Core Network,</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clarifiation.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Needs Revision.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Update needed and concrete proposal provided</w:t>
            </w:r>
          </w:p>
          <w:p>
            <w:pPr>
              <w:widowControl/>
              <w:jc w:val="left"/>
              <w:rPr>
                <w:ins w:id="1058" w:author="05-20-1856_05-18-2032_02-24-1639_Minpeng" w:date="2022-05-20T18:57:00Z"/>
                <w:rFonts w:ascii="Arial" w:hAnsi="Arial" w:eastAsia="等线" w:cs="Arial"/>
                <w:color w:val="000000"/>
                <w:kern w:val="0"/>
                <w:sz w:val="16"/>
                <w:szCs w:val="16"/>
              </w:rPr>
            </w:pPr>
            <w:r>
              <w:rPr>
                <w:rFonts w:ascii="Arial" w:hAnsi="Arial" w:eastAsia="等线" w:cs="Arial"/>
                <w:color w:val="000000"/>
                <w:kern w:val="0"/>
                <w:sz w:val="16"/>
                <w:szCs w:val="16"/>
              </w:rPr>
              <w:t>[Thales]: asks for change.</w:t>
            </w:r>
          </w:p>
          <w:p>
            <w:pPr>
              <w:widowControl/>
              <w:jc w:val="left"/>
              <w:rPr>
                <w:rFonts w:ascii="Arial" w:hAnsi="Arial" w:eastAsia="等线" w:cs="Arial"/>
                <w:color w:val="000000"/>
                <w:kern w:val="0"/>
                <w:sz w:val="16"/>
                <w:szCs w:val="16"/>
              </w:rPr>
            </w:pPr>
            <w:ins w:id="1059" w:author="05-20-1856_05-18-2032_02-24-1639_Minpeng" w:date="2022-05-20T18:57:00Z">
              <w:r>
                <w:rPr>
                  <w:rFonts w:ascii="Arial" w:hAnsi="Arial" w:eastAsia="等线" w:cs="Arial"/>
                  <w:color w:val="000000"/>
                  <w:kern w:val="0"/>
                  <w:sz w:val="16"/>
                  <w:szCs w:val="16"/>
                </w:rPr>
                <w:t>[Ericsson] : Propose not to pursue (see comment on 838)</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060" w:author="05-18-2032_02-24-1639_Minpeng" w:date="2022-05-20T20:20:00Z">
              <w:r>
                <w:rPr>
                  <w:rFonts w:ascii="Arial" w:hAnsi="Arial" w:eastAsia="等线" w:cs="Arial"/>
                  <w:color w:val="000000"/>
                  <w:kern w:val="0"/>
                  <w:sz w:val="16"/>
                  <w:szCs w:val="16"/>
                </w:rPr>
                <w:delText xml:space="preserve">available </w:delText>
              </w:r>
            </w:del>
            <w:ins w:id="1061" w:author="05-18-2032_02-24-1639_Minpeng" w:date="2022-05-20T20:20:00Z">
              <w:r>
                <w:rPr>
                  <w:rFonts w:ascii="Arial" w:hAnsi="Arial" w:eastAsia="等线" w:cs="Arial"/>
                  <w:color w:val="000000"/>
                  <w:kern w:val="0"/>
                  <w:sz w:val="16"/>
                  <w:szCs w:val="16"/>
                </w:rPr>
                <w:t>not pursued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220838</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on anonymous SUCI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out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Clarification needed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clarification.</w:t>
            </w:r>
          </w:p>
          <w:p>
            <w:pPr>
              <w:widowControl/>
              <w:jc w:val="left"/>
              <w:rPr>
                <w:ins w:id="1062" w:author="05-20-1856_05-18-2032_02-24-1639_Minpeng" w:date="2022-05-20T18:57:00Z"/>
                <w:rFonts w:ascii="Arial" w:hAnsi="Arial" w:eastAsia="等线" w:cs="Arial"/>
                <w:color w:val="000000"/>
                <w:kern w:val="0"/>
                <w:sz w:val="16"/>
                <w:szCs w:val="16"/>
              </w:rPr>
            </w:pPr>
            <w:r>
              <w:rPr>
                <w:rFonts w:ascii="Arial" w:hAnsi="Arial" w:eastAsia="等线" w:cs="Arial"/>
                <w:color w:val="000000"/>
                <w:kern w:val="0"/>
                <w:sz w:val="16"/>
                <w:szCs w:val="16"/>
              </w:rPr>
              <w:t>[Lenovo]: Needs clarification and revision.</w:t>
            </w:r>
          </w:p>
          <w:p>
            <w:pPr>
              <w:widowControl/>
              <w:jc w:val="left"/>
              <w:rPr>
                <w:rFonts w:ascii="Arial" w:hAnsi="Arial" w:eastAsia="等线" w:cs="Arial"/>
                <w:color w:val="000000"/>
                <w:kern w:val="0"/>
                <w:sz w:val="16"/>
                <w:szCs w:val="16"/>
              </w:rPr>
            </w:pPr>
            <w:ins w:id="1063" w:author="05-20-1856_05-18-2032_02-24-1639_Minpeng" w:date="2022-05-20T18:57:00Z">
              <w:r>
                <w:rPr>
                  <w:rFonts w:ascii="Arial" w:hAnsi="Arial" w:eastAsia="等线" w:cs="Arial"/>
                  <w:color w:val="000000"/>
                  <w:kern w:val="0"/>
                  <w:sz w:val="16"/>
                  <w:szCs w:val="16"/>
                </w:rPr>
                <w:t>[Ericsson] : Propose to note</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064" w:author="05-18-2032_02-24-1639_Minpeng" w:date="2022-05-20T20:21:00Z">
              <w:r>
                <w:rPr>
                  <w:rFonts w:ascii="Arial" w:hAnsi="Arial" w:eastAsia="等线" w:cs="Arial"/>
                  <w:color w:val="000000"/>
                  <w:kern w:val="0"/>
                  <w:sz w:val="16"/>
                  <w:szCs w:val="16"/>
                </w:rPr>
                <w:delText xml:space="preserve">available </w:delText>
              </w:r>
            </w:del>
            <w:ins w:id="1065" w:author="05-18-2032_02-24-1639_Minpeng" w:date="2022-05-20T20:21:00Z">
              <w:r>
                <w:rPr>
                  <w:rFonts w:ascii="Arial" w:hAnsi="Arial" w:eastAsia="等线" w:cs="Arial"/>
                  <w:color w:val="000000"/>
                  <w:kern w:val="0"/>
                  <w:sz w:val="16"/>
                  <w:szCs w:val="16"/>
                </w:rPr>
                <w:t xml:space="preserve">noted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220863</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Address Ens for NPN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provide the way forward, and provide r1 for discussion.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Cannot find r1 in the Inbox.</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Upload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Needs update.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ask for changes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requires changes before approval; also provides some responses to Thales and Huawei.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clarification.</w:t>
            </w:r>
          </w:p>
          <w:p>
            <w:pPr>
              <w:widowControl/>
              <w:jc w:val="left"/>
              <w:rPr>
                <w:ins w:id="1066" w:author="05-20-1815_05-18-2032_02-24-1639_Minpeng" w:date="2022-05-20T18:16:00Z"/>
                <w:rFonts w:ascii="Arial" w:hAnsi="Arial" w:eastAsia="等线" w:cs="Arial"/>
                <w:color w:val="000000"/>
                <w:kern w:val="0"/>
                <w:sz w:val="16"/>
                <w:szCs w:val="16"/>
              </w:rPr>
            </w:pPr>
            <w:r>
              <w:rPr>
                <w:rFonts w:ascii="Arial" w:hAnsi="Arial" w:eastAsia="等线" w:cs="Arial"/>
                <w:color w:val="000000"/>
                <w:kern w:val="0"/>
                <w:sz w:val="16"/>
                <w:szCs w:val="16"/>
              </w:rPr>
              <w:t>[Lenovo]: Need revision</w:t>
            </w:r>
          </w:p>
          <w:p>
            <w:pPr>
              <w:widowControl/>
              <w:jc w:val="left"/>
              <w:rPr>
                <w:ins w:id="1067" w:author="05-20-1835_05-18-2032_02-24-1639_Minpeng" w:date="2022-05-20T18:35:00Z"/>
                <w:rFonts w:ascii="Arial" w:hAnsi="Arial" w:eastAsia="等线" w:cs="Arial"/>
                <w:color w:val="000000"/>
                <w:kern w:val="0"/>
                <w:sz w:val="16"/>
                <w:szCs w:val="16"/>
              </w:rPr>
            </w:pPr>
            <w:ins w:id="1068" w:author="05-20-1815_05-18-2032_02-24-1639_Minpeng" w:date="2022-05-20T18:16:00Z">
              <w:r>
                <w:rPr>
                  <w:rFonts w:ascii="Arial" w:hAnsi="Arial" w:eastAsia="等线" w:cs="Arial"/>
                  <w:color w:val="000000"/>
                  <w:kern w:val="0"/>
                  <w:sz w:val="16"/>
                  <w:szCs w:val="16"/>
                </w:rPr>
                <w:t>[Thales]: provides answer.</w:t>
              </w:r>
            </w:ins>
          </w:p>
          <w:p>
            <w:pPr>
              <w:widowControl/>
              <w:jc w:val="left"/>
              <w:rPr>
                <w:ins w:id="1069" w:author="05-20-1848_05-18-2032_02-24-1639_Minpeng" w:date="2022-05-20T18:48:00Z"/>
                <w:rFonts w:ascii="Arial" w:hAnsi="Arial" w:eastAsia="等线" w:cs="Arial"/>
                <w:color w:val="000000"/>
                <w:kern w:val="0"/>
                <w:sz w:val="16"/>
                <w:szCs w:val="16"/>
              </w:rPr>
            </w:pPr>
            <w:ins w:id="1070" w:author="05-20-1835_05-18-2032_02-24-1639_Minpeng" w:date="2022-05-20T18:35:00Z">
              <w:r>
                <w:rPr>
                  <w:rFonts w:ascii="Arial" w:hAnsi="Arial" w:eastAsia="等线" w:cs="Arial"/>
                  <w:color w:val="000000"/>
                  <w:kern w:val="0"/>
                  <w:sz w:val="16"/>
                  <w:szCs w:val="16"/>
                </w:rPr>
                <w:t>[Huawei]: Provides further clarification.</w:t>
              </w:r>
            </w:ins>
          </w:p>
          <w:p>
            <w:pPr>
              <w:widowControl/>
              <w:jc w:val="left"/>
              <w:rPr>
                <w:rFonts w:ascii="Arial" w:hAnsi="Arial" w:eastAsia="等线" w:cs="Arial"/>
                <w:color w:val="000000"/>
                <w:kern w:val="0"/>
                <w:sz w:val="16"/>
                <w:szCs w:val="16"/>
              </w:rPr>
            </w:pPr>
            <w:ins w:id="1071" w:author="05-20-1848_05-18-2032_02-24-1639_Minpeng" w:date="2022-05-20T18:48:00Z">
              <w:r>
                <w:rPr>
                  <w:rFonts w:ascii="Arial" w:hAnsi="Arial" w:eastAsia="等线" w:cs="Arial"/>
                  <w:color w:val="000000"/>
                  <w:kern w:val="0"/>
                  <w:sz w:val="16"/>
                  <w:szCs w:val="16"/>
                </w:rPr>
                <w:t>[Thales]: proposes to note this contribution.</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072" w:author="05-18-2032_02-24-1639_Minpeng" w:date="2022-05-20T20:21:00Z">
              <w:r>
                <w:rPr>
                  <w:rFonts w:ascii="Arial" w:hAnsi="Arial" w:eastAsia="等线" w:cs="Arial"/>
                  <w:color w:val="000000"/>
                  <w:kern w:val="0"/>
                  <w:sz w:val="16"/>
                  <w:szCs w:val="16"/>
                </w:rPr>
                <w:t>not pursued</w:t>
              </w:r>
            </w:ins>
            <w:del w:id="1073" w:author="05-18-2032_02-24-1639_Minpeng" w:date="2022-05-20T20:21:00Z">
              <w:r>
                <w:rPr>
                  <w:rFonts w:ascii="Arial" w:hAnsi="Arial" w:eastAsia="等线" w:cs="Arial"/>
                  <w:color w:val="000000"/>
                  <w:kern w:val="0"/>
                  <w:sz w:val="16"/>
                  <w:szCs w:val="16"/>
                </w:rPr>
                <w:delText xml:space="preserve">available </w:delText>
              </w:r>
            </w:del>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220912</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Definition of Anonymous SUCI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Qualcomm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Request clarfication and modification.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ask question and propose changes.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Propose to not pursue or note this contribution.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TS 33.501 Clause I.9.2.1 Requirements cover Requirements related to UE onboarding. There is no requriement available to define username as constant string 'anonymous' or to omit username.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revision r1 and request the revision to be discussed during conference call today.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presents.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comments based one TS23.501, one SUCI is corresponding one SUPI. So if introduces anonymous SUCI, need to define related security requirement also.</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comments there should be problem if the identity is anonymous. Need to consider whether it is workable. Does not agree to add it directly.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[CableLabs] 1</w:t>
            </w:r>
            <w:r>
              <w:rPr>
                <w:rFonts w:ascii="Arial" w:hAnsi="Arial" w:eastAsia="等线" w:cs="Arial"/>
                <w:color w:val="000000"/>
                <w:kern w:val="0"/>
                <w:sz w:val="16"/>
                <w:szCs w:val="16"/>
                <w:vertAlign w:val="superscript"/>
              </w:rPr>
              <w:t>st</w:t>
            </w:r>
            <w:r>
              <w:rPr>
                <w:rFonts w:ascii="Arial" w:hAnsi="Arial" w:eastAsia="等线" w:cs="Arial"/>
                <w:color w:val="000000"/>
                <w:kern w:val="0"/>
                <w:sz w:val="16"/>
                <w:szCs w:val="16"/>
              </w:rPr>
              <w:t xml:space="preserve"> part is ok. But others may have some issue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replies and proposes to change SUCI to SUPI.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asks whether the first ME needs to change as UE or not.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possible yes.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comment.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tries to understand Lenovo’s proposal.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clarifies.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[CableLabs] does not agree with Ericsson’s reply.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has similar comment with CableLabs.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replies.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questions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comments there is no full picture, is ok with the anonymous SUCI, but there is no solution yet.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replies and proposes way forward.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is not convinced.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revision r2 after discussion in the conference call today. Note that CT1 needs a decision on the UE configuration by tomorrow.</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an proposal for a rewrite.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 r3 in the draft folder.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cannot agree on r3, provides revision r4 with minimal changes but enough for CT1.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agrees with r2 and disagrees with r3.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Is fine R4.</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&gt;&gt;CC_3&lt;&lt;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presents status.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comments the previous version (r2) is better.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asks the motivation about deletion.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clarifies, to minimum details.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is fine with r4, but not fine with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[CableLabs] comments but not objecting.</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clarifies.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asks question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clarifies.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comments, asks question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clarifies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[IDEMIA] comments “shall” is not proper.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clarifies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does not agree with “shall”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[IDEMIA], [Thales] and [QC] are discussion about SUCI generation if there is non-AKA procedure.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[CableLabs] supports “shall”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disagrees to use “shall”, “may” is proper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replies to Lenovo.</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[CableLabs]: there is no strong objection on content, but discussion on “shall” or “may”, proposes to keep may to get consensus.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asks whether there is objection to use “may”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[IDEMIA] asks whether there is agreement to use anonymous SUCI.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and [CableLabs] confirms.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doesn’t consider proper to leave it to CT to make decision, it should be in SA3 scope, do not agree to use anonymous SUCI, doesn’t agree with last sentence.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[CableLabs] asks Lenovo to change mind, as the proposal to make things complex.</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clarifies.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[CableLabs] discusses with [Lenovo]</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suggests a compromised way, to use may with small change, and doesn’t need 2</w:t>
            </w:r>
            <w:r>
              <w:rPr>
                <w:rFonts w:ascii="Arial" w:hAnsi="Arial" w:eastAsia="等线" w:cs="Arial"/>
                <w:color w:val="000000"/>
                <w:kern w:val="0"/>
                <w:sz w:val="16"/>
                <w:szCs w:val="16"/>
                <w:vertAlign w:val="superscript"/>
              </w:rPr>
              <w:t>nd</w:t>
            </w:r>
            <w:r>
              <w:rPr>
                <w:rFonts w:ascii="Arial" w:hAnsi="Arial" w:eastAsia="等线" w:cs="Arial"/>
                <w:color w:val="000000"/>
                <w:kern w:val="0"/>
                <w:sz w:val="16"/>
                <w:szCs w:val="16"/>
              </w:rPr>
              <w:t xml:space="preserve"> sentence.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with discussion, could the result could be accepted as r5?</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Suggest to Rajavel(VC) to upload the changes discussed as r5, goes to challenge deadline</w:t>
            </w:r>
          </w:p>
          <w:p>
            <w:pPr>
              <w:widowControl/>
              <w:jc w:val="left"/>
              <w:rPr>
                <w:rFonts w:ascii="Arial" w:hAnsi="Arial" w:eastAsia="等线" w:cs="Arial"/>
                <w:b/>
                <w:bCs/>
                <w:color w:val="000000"/>
                <w:kern w:val="0"/>
                <w:sz w:val="16"/>
                <w:szCs w:val="16"/>
              </w:rPr>
            </w:pPr>
            <w:r>
              <w:rPr>
                <w:rFonts w:ascii="Arial" w:hAnsi="Arial" w:eastAsia="等线" w:cs="Arial"/>
                <w:b/>
                <w:bCs/>
                <w:color w:val="000000"/>
                <w:kern w:val="0"/>
                <w:sz w:val="16"/>
                <w:szCs w:val="16"/>
              </w:rPr>
              <w:t>2</w:t>
            </w:r>
            <w:r>
              <w:rPr>
                <w:rFonts w:ascii="Arial" w:hAnsi="Arial" w:eastAsia="等线" w:cs="Arial"/>
                <w:b/>
                <w:bCs/>
                <w:color w:val="000000"/>
                <w:kern w:val="0"/>
                <w:sz w:val="16"/>
                <w:szCs w:val="16"/>
                <w:vertAlign w:val="superscript"/>
              </w:rPr>
              <w:t>nd</w:t>
            </w:r>
            <w:r>
              <w:rPr>
                <w:rFonts w:ascii="Arial" w:hAnsi="Arial" w:eastAsia="等线" w:cs="Arial"/>
                <w:b/>
                <w:bCs/>
                <w:color w:val="000000"/>
                <w:kern w:val="0"/>
                <w:sz w:val="16"/>
                <w:szCs w:val="16"/>
              </w:rPr>
              <w:t xml:space="preserve"> challenge deadline.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&gt;&gt;CC_3&lt;&lt;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[SA3 Leadership]: Provides r5, based on the updates done during the conference call.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r5 Cover page needs revision.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r6 provided with updated cover page</w:t>
            </w:r>
          </w:p>
          <w:p>
            <w:pPr>
              <w:widowControl/>
              <w:jc w:val="left"/>
              <w:rPr>
                <w:ins w:id="1074" w:author="05-20-1835_05-18-2032_02-24-1639_Minpeng" w:date="2022-05-20T18:35:00Z"/>
                <w:rFonts w:ascii="Arial" w:hAnsi="Arial" w:eastAsia="等线" w:cs="Arial"/>
                <w:color w:val="000000"/>
                <w:kern w:val="0"/>
                <w:sz w:val="16"/>
                <w:szCs w:val="16"/>
              </w:rPr>
            </w:pPr>
            <w:r>
              <w:rPr>
                <w:rFonts w:ascii="Arial" w:hAnsi="Arial" w:eastAsia="等线" w:cs="Arial"/>
                <w:color w:val="000000"/>
                <w:kern w:val="0"/>
                <w:sz w:val="16"/>
                <w:szCs w:val="16"/>
              </w:rPr>
              <w:t>[Lenovo]: r6 is okay.</w:t>
            </w:r>
          </w:p>
          <w:p>
            <w:pPr>
              <w:widowControl/>
              <w:jc w:val="left"/>
              <w:rPr>
                <w:ins w:id="1075" w:author="05-20-1842_05-18-2032_02-24-1639_Minpeng" w:date="2022-05-20T18:42:00Z"/>
                <w:rFonts w:ascii="Arial" w:hAnsi="Arial" w:eastAsia="等线" w:cs="Arial"/>
                <w:color w:val="000000"/>
                <w:kern w:val="0"/>
                <w:sz w:val="16"/>
                <w:szCs w:val="16"/>
              </w:rPr>
            </w:pPr>
            <w:ins w:id="1076" w:author="05-20-1835_05-18-2032_02-24-1639_Minpeng" w:date="2022-05-20T18:35:00Z">
              <w:r>
                <w:rPr>
                  <w:rFonts w:ascii="Arial" w:hAnsi="Arial" w:eastAsia="等线" w:cs="Arial"/>
                  <w:color w:val="000000"/>
                  <w:kern w:val="0"/>
                  <w:sz w:val="16"/>
                  <w:szCs w:val="16"/>
                </w:rPr>
                <w:t>[Huawei]: fine with R6.</w:t>
              </w:r>
            </w:ins>
          </w:p>
          <w:p>
            <w:pPr>
              <w:widowControl/>
              <w:jc w:val="left"/>
              <w:rPr>
                <w:ins w:id="1077" w:author="05-20-1848_05-18-2032_02-24-1639_Minpeng" w:date="2022-05-20T18:48:00Z"/>
                <w:rFonts w:ascii="Arial" w:hAnsi="Arial" w:eastAsia="等线" w:cs="Arial"/>
                <w:color w:val="000000"/>
                <w:kern w:val="0"/>
                <w:sz w:val="16"/>
                <w:szCs w:val="16"/>
              </w:rPr>
            </w:pPr>
            <w:ins w:id="1078" w:author="05-20-1842_05-18-2032_02-24-1639_Minpeng" w:date="2022-05-20T18:42:00Z">
              <w:r>
                <w:rPr>
                  <w:rFonts w:ascii="Arial" w:hAnsi="Arial" w:eastAsia="等线" w:cs="Arial"/>
                  <w:color w:val="000000"/>
                  <w:kern w:val="0"/>
                  <w:sz w:val="16"/>
                  <w:szCs w:val="16"/>
                </w:rPr>
                <w:t>[Thales]: is fine r6.</w:t>
              </w:r>
            </w:ins>
          </w:p>
          <w:p>
            <w:pPr>
              <w:widowControl/>
              <w:jc w:val="left"/>
              <w:rPr>
                <w:rFonts w:ascii="Arial" w:hAnsi="Arial" w:eastAsia="等线" w:cs="Arial"/>
                <w:color w:val="000000"/>
                <w:kern w:val="0"/>
                <w:sz w:val="16"/>
                <w:szCs w:val="16"/>
              </w:rPr>
            </w:pPr>
            <w:ins w:id="1079" w:author="05-20-1848_05-18-2032_02-24-1639_Minpeng" w:date="2022-05-20T18:48:00Z">
              <w:r>
                <w:rPr>
                  <w:rFonts w:ascii="Arial" w:hAnsi="Arial" w:eastAsia="等线" w:cs="Arial"/>
                  <w:color w:val="000000"/>
                  <w:kern w:val="0"/>
                  <w:sz w:val="16"/>
                  <w:szCs w:val="16"/>
                </w:rPr>
                <w:t>[Nokia]: Is fine R6 too.</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080" w:author="05-18-2032_02-24-1639_Minpeng" w:date="2022-05-20T20:21:00Z">
              <w:r>
                <w:rPr>
                  <w:rFonts w:ascii="Arial" w:hAnsi="Arial" w:eastAsia="等线" w:cs="Arial"/>
                  <w:color w:val="000000"/>
                  <w:kern w:val="0"/>
                  <w:sz w:val="16"/>
                  <w:szCs w:val="16"/>
                </w:rPr>
                <w:delText xml:space="preserve">available </w:delText>
              </w:r>
            </w:del>
            <w:ins w:id="1081" w:author="05-18-2032_02-24-1639_Minpeng" w:date="2022-05-20T20:21:00Z">
              <w:r>
                <w:rPr>
                  <w:rFonts w:ascii="Arial" w:hAnsi="Arial" w:eastAsia="等线" w:cs="Arial"/>
                  <w:color w:val="000000"/>
                  <w:kern w:val="0"/>
                  <w:sz w:val="16"/>
                  <w:szCs w:val="16"/>
                </w:rPr>
                <w:t>agreed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082" w:author="05-18-2032_02-24-1639_Minpeng" w:date="2022-05-20T20:21:00Z">
              <w:r>
                <w:rPr>
                  <w:rFonts w:ascii="Arial" w:hAnsi="Arial" w:eastAsia="等线" w:cs="Arial"/>
                  <w:color w:val="000000"/>
                  <w:kern w:val="0"/>
                  <w:sz w:val="16"/>
                  <w:szCs w:val="16"/>
                </w:rPr>
                <w:t>R6</w:t>
              </w:r>
            </w:ins>
          </w:p>
        </w:tc>
      </w:tr>
      <w:tr>
        <w:tblPrEx>
          <w:tblCellMar>
            <w:top w:w="0" w:type="dxa"/>
            <w:left w:w="108" w:type="dxa"/>
            <w:bottom w:w="0" w:type="dxa"/>
            <w:right w:w="108" w:type="dxa"/>
          </w:tblCellMar>
          <w:tblPrExChange w:id="1083" w:author="Minpeng" w:date="2022-05-20T21:29:06Z">
            <w:tblPrEx>
              <w:tblCellMar>
                <w:top w:w="0" w:type="dxa"/>
                <w:left w:w="108" w:type="dxa"/>
                <w:bottom w:w="0" w:type="dxa"/>
                <w:right w:w="108" w:type="dxa"/>
              </w:tblCellMar>
            </w:tblPrEx>
          </w:tblPrExChange>
        </w:tblPrEx>
        <w:trPr>
          <w:trHeight w:val="13409" w:hRule="atLeast"/>
          <w:trPrChange w:id="1083" w:author="Minpeng" w:date="2022-05-20T21:29:06Z">
            <w:trPr>
              <w:trHeight w:val="408" w:hRule="atLeast"/>
            </w:trPr>
          </w:trPrChange>
        </w:trPr>
        <w:tc>
          <w:tcPr>
            <w:tcW w:w="567" w:type="dxa"/>
            <w:tcBorders>
              <w:top w:val="nil"/>
              <w:left w:val="single" w:color="000000" w:sz="4" w:space="0"/>
              <w:bottom w:val="single" w:color="000000" w:sz="4" w:space="0"/>
              <w:right w:val="single" w:color="000000" w:sz="4" w:space="0"/>
            </w:tcBorders>
            <w:shd w:val="clear" w:color="000000" w:fill="FFFFFF"/>
            <w:tcPrChange w:id="1084" w:author="Minpeng" w:date="2022-05-20T21:29:06Z">
              <w:tcPr>
                <w:tcW w:w="567" w:type="dxa"/>
                <w:tcBorders>
                  <w:top w:val="nil"/>
                  <w:left w:val="single" w:color="000000" w:sz="4" w:space="0"/>
                  <w:bottom w:val="single" w:color="000000" w:sz="4" w:space="0"/>
                  <w:right w:val="single" w:color="000000" w:sz="4" w:space="0"/>
                </w:tcBorders>
                <w:shd w:val="clear" w:color="000000" w:fill="FFFFFF"/>
                <w:tcPrChange w:id="1085" w:author="Minpeng" w:date="2022-05-20T21:29:06Z">
                  <w:tcPr>
                    <w:tcW w:w="567" w:type="dxa"/>
                    <w:tcBorders>
                      <w:top w:val="nil"/>
                      <w:left w:val="single" w:color="000000" w:sz="4" w:space="0"/>
                      <w:bottom w:val="single" w:color="000000" w:sz="4" w:space="0"/>
                      <w:right w:val="single" w:color="000000" w:sz="4" w:space="0"/>
                    </w:tcBorders>
                    <w:shd w:val="clear" w:color="000000" w:fill="FFFFFF"/>
                    <w:tcPrChange w:id="1086" w:author="Minpeng" w:date="2022-05-20T21:29:06Z">
                      <w:tcPr>
                        <w:tcW w:w="567" w:type="dxa"/>
                        <w:tcBorders>
                          <w:top w:val="nil"/>
                          <w:left w:val="single" w:color="000000" w:sz="4" w:space="0"/>
                          <w:bottom w:val="single" w:color="000000" w:sz="4" w:space="0"/>
                          <w:right w:val="single" w:color="000000" w:sz="4" w:space="0"/>
                        </w:tcBorders>
                        <w:shd w:val="clear" w:color="000000" w:fill="FFFFFF"/>
                        <w:tcPrChange w:id="1087" w:author="Minpeng" w:date="2022-05-20T21:29:06Z">
                          <w:tcPr>
                            <w:tcW w:w="567" w:type="dxa"/>
                            <w:tcBorders>
                              <w:top w:val="nil"/>
                              <w:left w:val="single" w:color="000000" w:sz="4" w:space="0"/>
                              <w:bottom w:val="single" w:color="000000" w:sz="4" w:space="0"/>
                              <w:right w:val="single" w:color="000000" w:sz="4" w:space="0"/>
                            </w:tcBorders>
                            <w:shd w:val="clear" w:color="000000" w:fill="FFFFFF"/>
                            <w:tcPrChange w:id="1088" w:author="Minpeng" w:date="2022-05-20T21:29:06Z">
                              <w:tcPr>
                                <w:tcW w:w="567" w:type="dxa"/>
                                <w:tcBorders>
                                  <w:top w:val="nil"/>
                                  <w:left w:val="single" w:color="000000" w:sz="4" w:space="0"/>
                                  <w:bottom w:val="single" w:color="000000" w:sz="4" w:space="0"/>
                                  <w:right w:val="single" w:color="000000" w:sz="4" w:space="0"/>
                                </w:tcBorders>
                                <w:shd w:val="clear" w:color="000000" w:fill="FFFFFF"/>
                                <w:tcPrChange w:id="1089" w:author="Minpeng" w:date="2022-05-20T21:29:06Z">
                                  <w:tcPr>
                                    <w:tcW w:w="567" w:type="dxa"/>
                                    <w:tcBorders>
                                      <w:top w:val="nil"/>
                                      <w:left w:val="single" w:color="000000" w:sz="4" w:space="0"/>
                                      <w:bottom w:val="single" w:color="000000" w:sz="4" w:space="0"/>
                                      <w:right w:val="single" w:color="000000" w:sz="4" w:space="0"/>
                                    </w:tcBorders>
                                    <w:shd w:val="clear" w:color="000000" w:fill="FFFFFF"/>
                                    <w:tcPrChange w:id="1090" w:author="Minpeng" w:date="2022-05-20T21:29:06Z">
                                      <w:tcPr>
                                        <w:tcW w:w="567" w:type="dxa"/>
                                        <w:tcBorders>
                                          <w:top w:val="nil"/>
                                          <w:left w:val="single" w:color="000000" w:sz="4" w:space="0"/>
                                          <w:bottom w:val="single" w:color="000000" w:sz="4" w:space="0"/>
                                          <w:right w:val="single" w:color="000000" w:sz="4" w:space="0"/>
                                        </w:tcBorders>
                                        <w:shd w:val="clear" w:color="000000" w:fill="FFFFFF"/>
                                        <w:tcPrChange w:id="1091" w:author="Minpeng" w:date="2022-05-20T21:29:06Z">
                                          <w:tcPr>
                                            <w:tcW w:w="567" w:type="dxa"/>
                                            <w:tcBorders>
                                              <w:top w:val="nil"/>
                                              <w:left w:val="single" w:color="000000" w:sz="4" w:space="0"/>
                                              <w:bottom w:val="single" w:color="000000" w:sz="4" w:space="0"/>
                                              <w:right w:val="single" w:color="000000" w:sz="4" w:space="0"/>
                                            </w:tcBorders>
                                            <w:shd w:val="clear" w:color="000000" w:fill="FFFFFF"/>
                                            <w:tcPrChange w:id="1092" w:author="Minpeng" w:date="2022-05-20T21:29:06Z">
                                              <w:tcPr>
                                                <w:tcW w:w="567" w:type="dxa"/>
                                                <w:tcBorders>
                                                  <w:top w:val="nil"/>
                                                  <w:left w:val="single" w:color="000000" w:sz="4" w:space="0"/>
                                                  <w:bottom w:val="single" w:color="000000" w:sz="4" w:space="0"/>
                                                  <w:right w:val="single" w:color="000000" w:sz="4" w:space="0"/>
                                                </w:tcBorders>
                                                <w:shd w:val="clear" w:color="000000" w:fill="FFFFFF"/>
                                                <w:tcPrChange w:id="1093" w:author="Minpeng" w:date="2022-05-20T21:29:06Z">
                                                  <w:tcPr>
                                                    <w:tcW w:w="567" w:type="dxa"/>
                                                    <w:tcBorders>
                                                      <w:top w:val="nil"/>
                                                      <w:left w:val="single" w:color="000000" w:sz="4" w:space="0"/>
                                                      <w:bottom w:val="single" w:color="000000" w:sz="4" w:space="0"/>
                                                      <w:right w:val="single" w:color="000000" w:sz="4" w:space="0"/>
                                                    </w:tcBorders>
                                                    <w:shd w:val="clear" w:color="000000" w:fill="FFFFFF"/>
                                                    <w:tcPrChange w:id="1094" w:author="Minpeng" w:date="2022-05-20T21:29:06Z">
                                                      <w:tcPr>
                                                        <w:tcW w:w="567" w:type="dxa"/>
                                                        <w:tcBorders>
                                                          <w:top w:val="nil"/>
                                                          <w:left w:val="single" w:color="000000" w:sz="4" w:space="0"/>
                                                          <w:bottom w:val="single" w:color="000000" w:sz="4" w:space="0"/>
                                                          <w:right w:val="single" w:color="000000" w:sz="4" w:space="0"/>
                                                        </w:tcBorders>
                                                        <w:shd w:val="clear" w:color="000000" w:fill="FFFFFF"/>
                                                        <w:tcPrChange w:id="1095" w:author="Minpeng" w:date="2022-05-20T21:29:06Z">
                                                          <w:tcPr>
                                                            <w:tcW w:w="567" w:type="dxa"/>
                                                            <w:tcBorders>
                                                              <w:top w:val="nil"/>
                                                              <w:left w:val="single" w:color="000000" w:sz="4" w:space="0"/>
                                                              <w:bottom w:val="single" w:color="000000" w:sz="4" w:space="0"/>
                                                              <w:right w:val="single" w:color="000000" w:sz="4" w:space="0"/>
                                                            </w:tcBorders>
                                                            <w:shd w:val="clear" w:color="000000" w:fill="FFFFFF"/>
                                                            <w:tcPrChange w:id="1096" w:author="Minpeng" w:date="2022-05-20T21:29:06Z">
                                                              <w:tcPr>
                                                                <w:tcW w:w="567" w:type="dxa"/>
                                                                <w:tcBorders>
                                                                  <w:top w:val="nil"/>
                                                                  <w:left w:val="single" w:color="000000" w:sz="4" w:space="0"/>
                                                                  <w:bottom w:val="single" w:color="000000" w:sz="4" w:space="0"/>
                                                                  <w:right w:val="single" w:color="000000" w:sz="4" w:space="0"/>
                                                                </w:tcBorders>
                                                                <w:shd w:val="clear" w:color="000000" w:fill="FFFFFF"/>
                                                                <w:tcPrChange w:id="1097" w:author="Minpeng" w:date="2022-05-20T21:29:06Z">
                                                                  <w:tcPr>
                                                                    <w:tcW w:w="567" w:type="dxa"/>
                                                                    <w:tcBorders>
                                                                      <w:top w:val="nil"/>
                                                                      <w:left w:val="single" w:color="000000" w:sz="4" w:space="0"/>
                                                                      <w:bottom w:val="single" w:color="000000" w:sz="4" w:space="0"/>
                                                                      <w:right w:val="single" w:color="000000" w:sz="4" w:space="0"/>
                                                                    </w:tcBorders>
                                                                    <w:shd w:val="clear" w:color="000000" w:fill="FFFFFF"/>
                                                                    <w:tcPrChange w:id="1098" w:author="Minpeng" w:date="2022-05-20T21:29:06Z">
                                                                      <w:tcPr>
                                                                        <w:tcW w:w="567" w:type="dxa"/>
                                                                        <w:tcBorders>
                                                                          <w:top w:val="nil"/>
                                                                          <w:left w:val="single" w:color="000000" w:sz="4" w:space="0"/>
                                                                          <w:bottom w:val="single" w:color="000000" w:sz="4" w:space="0"/>
                                                                          <w:right w:val="single" w:color="000000" w:sz="4" w:space="0"/>
                                                                        </w:tcBorders>
                                                                        <w:shd w:val="clear" w:color="000000" w:fill="FFFFFF"/>
                                                                        <w:tcPrChange w:id="1099" w:author="Minpeng" w:date="2022-05-20T21:29:06Z">
                                                                          <w:tcPr>
                                                                            <w:tcW w:w="567" w:type="dxa"/>
                                                                            <w:tcBorders>
                                                                              <w:top w:val="nil"/>
                                                                              <w:left w:val="single" w:color="000000" w:sz="4" w:space="0"/>
                                                                              <w:bottom w:val="single" w:color="000000" w:sz="4" w:space="0"/>
                                                                              <w:right w:val="single" w:color="000000" w:sz="4" w:space="0"/>
                                                                            </w:tcBorders>
                                                                            <w:shd w:val="clear" w:color="000000" w:fill="FFFFFF"/>
                                                                            <w:tcPrChange w:id="1100" w:author="Minpeng" w:date="2022-05-20T21:29:06Z">
                                                                              <w:tcPr>
                                                                                <w:tcW w:w="567" w:type="dxa"/>
                                                                                <w:tcBorders>
                                                                                  <w:top w:val="nil"/>
                                                                                  <w:left w:val="single" w:color="000000" w:sz="4" w:space="0"/>
                                                                                  <w:bottom w:val="single" w:color="000000" w:sz="4" w:space="0"/>
                                                                                  <w:right w:val="single" w:color="000000" w:sz="4" w:space="0"/>
                                                                                </w:tcBorders>
                                                                                <w:shd w:val="clear" w:color="000000" w:fill="FFFFFF"/>
                                                                                <w:tcPrChange w:id="1101" w:author="Minpeng" w:date="2022-05-20T21:29:06Z">
                                                                                  <w:tcPr>
                                                                                    <w:tcW w:w="567" w:type="dxa"/>
                                                                                    <w:tcBorders>
                                                                                      <w:top w:val="nil"/>
                                                                                      <w:left w:val="single" w:color="000000" w:sz="4" w:space="0"/>
                                                                                      <w:bottom w:val="single" w:color="000000" w:sz="4" w:space="0"/>
                                                                                      <w:right w:val="single" w:color="000000" w:sz="4" w:space="0"/>
                                                                                    </w:tcBorders>
                                                                                    <w:shd w:val="clear" w:color="000000" w:fill="FFFFFF"/>
                                                                                    <w:tcPrChange w:id="1102" w:author="Minpeng" w:date="2022-05-20T21:29:06Z">
                                                                                      <w:tcPr>
                                                                                        <w:tcW w:w="567" w:type="dxa"/>
                                                                                        <w:tcBorders>
                                                                                          <w:top w:val="nil"/>
                                                                                          <w:left w:val="single" w:color="000000" w:sz="4" w:space="0"/>
                                                                                          <w:bottom w:val="single" w:color="000000" w:sz="4" w:space="0"/>
                                                                                          <w:right w:val="single" w:color="000000" w:sz="4" w:space="0"/>
                                                                                        </w:tcBorders>
                                                                                        <w:shd w:val="clear" w:color="000000" w:fill="FFFFFF"/>
                                                                                        <w:tcPrChange w:id="1103" w:author="Minpeng" w:date="2022-05-20T21:29:06Z">
                                                                                          <w:tcPr>
                                                                                            <w:tcW w:w="567" w:type="dxa"/>
                                                                                            <w:tcBorders>
                                                                                              <w:top w:val="nil"/>
                                                                                              <w:left w:val="single" w:color="000000" w:sz="4" w:space="0"/>
                                                                                              <w:bottom w:val="single" w:color="000000" w:sz="4" w:space="0"/>
                                                                                              <w:right w:val="single" w:color="000000" w:sz="4" w:space="0"/>
                                                                                            </w:tcBorders>
                                                                                            <w:shd w:val="clear" w:color="000000" w:fill="FFFFFF"/>
                                                                                            <w:tcPrChange w:id="1104" w:author="Minpeng" w:date="2022-05-20T21:29:06Z">
                                                                                              <w:tcPr>
                                                                                                <w:tcW w:w="567" w:type="dxa"/>
                                                                                                <w:tcBorders>
                                                                                                  <w:top w:val="nil"/>
                                                                                                  <w:left w:val="single" w:color="000000" w:sz="4" w:space="0"/>
                                                                                                  <w:bottom w:val="single" w:color="000000" w:sz="4" w:space="0"/>
                                                                                                  <w:right w:val="single" w:color="000000" w:sz="4" w:space="0"/>
                                                                                                </w:tcBorders>
                                                                                                <w:shd w:val="clear" w:color="000000" w:fill="FFFFFF"/>
                                                                                                <w:tcPrChange w:id="1105" w:author="Minpeng" w:date="2022-05-20T21:29:06Z">
                                                                                                  <w:tcPr>
                                                                                                    <w:tcW w:w="567" w:type="dxa"/>
                                                                                                    <w:tcBorders>
                                                                                                      <w:top w:val="nil"/>
                                                                                                      <w:left w:val="single" w:color="000000" w:sz="4" w:space="0"/>
                                                                                                      <w:bottom w:val="single" w:color="000000" w:sz="4" w:space="0"/>
                                                                                                      <w:right w:val="single" w:color="000000" w:sz="4" w:space="0"/>
                                                                                                    </w:tcBorders>
                                                                                                    <w:shd w:val="clear" w:color="000000" w:fill="FFFFFF"/>
                                                                                                    <w:tcPrChange w:id="1106" w:author="Minpeng" w:date="2022-05-20T21:29:06Z">
                                                                                                      <w:tcPr>
                                                                                                        <w:tcW w:w="567" w:type="dxa"/>
                                                                                                        <w:tcBorders>
                                                                                                          <w:top w:val="nil"/>
                                                                                                          <w:left w:val="single" w:color="000000" w:sz="4" w:space="0"/>
                                                                                                          <w:bottom w:val="single" w:color="000000" w:sz="4" w:space="0"/>
                                                                                                          <w:right w:val="single" w:color="000000" w:sz="4" w:space="0"/>
                                                                                                        </w:tcBorders>
                                                                                                        <w:shd w:val="clear" w:color="000000" w:fill="FFFFFF"/>
                                                                                                        <w:tcPrChange w:id="1107" w:author="Minpeng" w:date="2022-05-20T21:29:06Z">
                                                                                                          <w:tcPr>
                                                                                                            <w:tcW w:w="567" w:type="dxa"/>
                                                                                                            <w:tcBorders>
                                                                                                              <w:top w:val="nil"/>
                                                                                                              <w:left w:val="single" w:color="000000" w:sz="4" w:space="0"/>
                                                                                                              <w:bottom w:val="single" w:color="000000" w:sz="4" w:space="0"/>
                                                                                                              <w:right w:val="single" w:color="000000" w:sz="4" w:space="0"/>
                                                                                                            </w:tcBorders>
                                                                                                            <w:shd w:val="clear" w:color="000000" w:fill="FFFFFF"/>
                                                                                                            <w:tcPrChange w:id="1108" w:author="Minpeng" w:date="2022-05-20T21:29:06Z">
                                                                                                              <w:tcPr>
                                                                                                                <w:tcW w:w="567" w:type="dxa"/>
                                                                                                                <w:tcBorders>
                                                                                                                  <w:top w:val="nil"/>
                                                                                                                  <w:left w:val="single" w:color="000000" w:sz="4" w:space="0"/>
                                                                                                                  <w:bottom w:val="single" w:color="000000" w:sz="4" w:space="0"/>
                                                                                                                  <w:right w:val="single" w:color="000000" w:sz="4" w:space="0"/>
                                                                                                                </w:tcBorders>
                                                                                                                <w:shd w:val="clear" w:color="000000" w:fill="FFFFFF"/>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Change w:id="1109" w:author="Minpeng" w:date="2022-05-20T21:29:06Z">
              <w:tcPr>
                <w:tcW w:w="709" w:type="dxa"/>
                <w:tcBorders>
                  <w:top w:val="nil"/>
                  <w:left w:val="nil"/>
                  <w:bottom w:val="single" w:color="000000" w:sz="4" w:space="0"/>
                  <w:right w:val="single" w:color="000000" w:sz="4" w:space="0"/>
                </w:tcBorders>
                <w:shd w:val="clear" w:color="000000" w:fill="FFFFFF"/>
                <w:tcPrChange w:id="1110" w:author="Minpeng" w:date="2022-05-20T21:29:06Z">
                  <w:tcPr>
                    <w:tcW w:w="709" w:type="dxa"/>
                    <w:tcBorders>
                      <w:top w:val="nil"/>
                      <w:left w:val="nil"/>
                      <w:bottom w:val="single" w:color="000000" w:sz="4" w:space="0"/>
                      <w:right w:val="single" w:color="000000" w:sz="4" w:space="0"/>
                    </w:tcBorders>
                    <w:shd w:val="clear" w:color="000000" w:fill="FFFFFF"/>
                    <w:tcPrChange w:id="1111" w:author="Minpeng" w:date="2022-05-20T21:29:06Z">
                      <w:tcPr>
                        <w:tcW w:w="709" w:type="dxa"/>
                        <w:tcBorders>
                          <w:top w:val="nil"/>
                          <w:left w:val="nil"/>
                          <w:bottom w:val="single" w:color="000000" w:sz="4" w:space="0"/>
                          <w:right w:val="single" w:color="000000" w:sz="4" w:space="0"/>
                        </w:tcBorders>
                        <w:shd w:val="clear" w:color="000000" w:fill="FFFFFF"/>
                        <w:tcPrChange w:id="1112" w:author="Minpeng" w:date="2022-05-20T21:29:06Z">
                          <w:tcPr>
                            <w:tcW w:w="709" w:type="dxa"/>
                            <w:tcBorders>
                              <w:top w:val="nil"/>
                              <w:left w:val="nil"/>
                              <w:bottom w:val="single" w:color="000000" w:sz="4" w:space="0"/>
                              <w:right w:val="single" w:color="000000" w:sz="4" w:space="0"/>
                            </w:tcBorders>
                            <w:shd w:val="clear" w:color="000000" w:fill="FFFFFF"/>
                            <w:tcPrChange w:id="1113" w:author="Minpeng" w:date="2022-05-20T21:29:06Z">
                              <w:tcPr>
                                <w:tcW w:w="709" w:type="dxa"/>
                                <w:tcBorders>
                                  <w:top w:val="nil"/>
                                  <w:left w:val="nil"/>
                                  <w:bottom w:val="single" w:color="000000" w:sz="4" w:space="0"/>
                                  <w:right w:val="single" w:color="000000" w:sz="4" w:space="0"/>
                                </w:tcBorders>
                                <w:shd w:val="clear" w:color="000000" w:fill="FFFFFF"/>
                                <w:tcPrChange w:id="1114" w:author="Minpeng" w:date="2022-05-20T21:29:06Z">
                                  <w:tcPr>
                                    <w:tcW w:w="709" w:type="dxa"/>
                                    <w:tcBorders>
                                      <w:top w:val="nil"/>
                                      <w:left w:val="nil"/>
                                      <w:bottom w:val="single" w:color="000000" w:sz="4" w:space="0"/>
                                      <w:right w:val="single" w:color="000000" w:sz="4" w:space="0"/>
                                    </w:tcBorders>
                                    <w:shd w:val="clear" w:color="000000" w:fill="FFFFFF"/>
                                    <w:tcPrChange w:id="1115" w:author="Minpeng" w:date="2022-05-20T21:29:06Z">
                                      <w:tcPr>
                                        <w:tcW w:w="709" w:type="dxa"/>
                                        <w:tcBorders>
                                          <w:top w:val="nil"/>
                                          <w:left w:val="nil"/>
                                          <w:bottom w:val="single" w:color="000000" w:sz="4" w:space="0"/>
                                          <w:right w:val="single" w:color="000000" w:sz="4" w:space="0"/>
                                        </w:tcBorders>
                                        <w:shd w:val="clear" w:color="000000" w:fill="FFFFFF"/>
                                        <w:tcPrChange w:id="1116" w:author="Minpeng" w:date="2022-05-20T21:29:06Z">
                                          <w:tcPr>
                                            <w:tcW w:w="709" w:type="dxa"/>
                                            <w:tcBorders>
                                              <w:top w:val="nil"/>
                                              <w:left w:val="nil"/>
                                              <w:bottom w:val="single" w:color="000000" w:sz="4" w:space="0"/>
                                              <w:right w:val="single" w:color="000000" w:sz="4" w:space="0"/>
                                            </w:tcBorders>
                                            <w:shd w:val="clear" w:color="000000" w:fill="FFFFFF"/>
                                            <w:tcPrChange w:id="1117" w:author="Minpeng" w:date="2022-05-20T21:29:06Z">
                                              <w:tcPr>
                                                <w:tcW w:w="709" w:type="dxa"/>
                                                <w:tcBorders>
                                                  <w:top w:val="nil"/>
                                                  <w:left w:val="nil"/>
                                                  <w:bottom w:val="single" w:color="000000" w:sz="4" w:space="0"/>
                                                  <w:right w:val="single" w:color="000000" w:sz="4" w:space="0"/>
                                                </w:tcBorders>
                                                <w:shd w:val="clear" w:color="000000" w:fill="FFFFFF"/>
                                                <w:tcPrChange w:id="1118" w:author="Minpeng" w:date="2022-05-20T21:29:06Z">
                                                  <w:tcPr>
                                                    <w:tcW w:w="709" w:type="dxa"/>
                                                    <w:tcBorders>
                                                      <w:top w:val="nil"/>
                                                      <w:left w:val="nil"/>
                                                      <w:bottom w:val="single" w:color="000000" w:sz="4" w:space="0"/>
                                                      <w:right w:val="single" w:color="000000" w:sz="4" w:space="0"/>
                                                    </w:tcBorders>
                                                    <w:shd w:val="clear" w:color="000000" w:fill="FFFFFF"/>
                                                    <w:tcPrChange w:id="1119" w:author="Minpeng" w:date="2022-05-20T21:29:06Z">
                                                      <w:tcPr>
                                                        <w:tcW w:w="709" w:type="dxa"/>
                                                        <w:tcBorders>
                                                          <w:top w:val="nil"/>
                                                          <w:left w:val="nil"/>
                                                          <w:bottom w:val="single" w:color="000000" w:sz="4" w:space="0"/>
                                                          <w:right w:val="single" w:color="000000" w:sz="4" w:space="0"/>
                                                        </w:tcBorders>
                                                        <w:shd w:val="clear" w:color="000000" w:fill="FFFFFF"/>
                                                        <w:tcPrChange w:id="1120" w:author="Minpeng" w:date="2022-05-20T21:29:06Z">
                                                          <w:tcPr>
                                                            <w:tcW w:w="709" w:type="dxa"/>
                                                            <w:tcBorders>
                                                              <w:top w:val="nil"/>
                                                              <w:left w:val="nil"/>
                                                              <w:bottom w:val="single" w:color="000000" w:sz="4" w:space="0"/>
                                                              <w:right w:val="single" w:color="000000" w:sz="4" w:space="0"/>
                                                            </w:tcBorders>
                                                            <w:shd w:val="clear" w:color="000000" w:fill="FFFFFF"/>
                                                            <w:tcPrChange w:id="1121" w:author="Minpeng" w:date="2022-05-20T21:29:06Z">
                                                              <w:tcPr>
                                                                <w:tcW w:w="709" w:type="dxa"/>
                                                                <w:tcBorders>
                                                                  <w:top w:val="nil"/>
                                                                  <w:left w:val="nil"/>
                                                                  <w:bottom w:val="single" w:color="000000" w:sz="4" w:space="0"/>
                                                                  <w:right w:val="single" w:color="000000" w:sz="4" w:space="0"/>
                                                                </w:tcBorders>
                                                                <w:shd w:val="clear" w:color="000000" w:fill="FFFFFF"/>
                                                                <w:tcPrChange w:id="1122" w:author="Minpeng" w:date="2022-05-20T21:29:06Z">
                                                                  <w:tcPr>
                                                                    <w:tcW w:w="709" w:type="dxa"/>
                                                                    <w:tcBorders>
                                                                      <w:top w:val="nil"/>
                                                                      <w:left w:val="nil"/>
                                                                      <w:bottom w:val="single" w:color="000000" w:sz="4" w:space="0"/>
                                                                      <w:right w:val="single" w:color="000000" w:sz="4" w:space="0"/>
                                                                    </w:tcBorders>
                                                                    <w:shd w:val="clear" w:color="000000" w:fill="FFFFFF"/>
                                                                    <w:tcPrChange w:id="1123" w:author="Minpeng" w:date="2022-05-20T21:29:06Z">
                                                                      <w:tcPr>
                                                                        <w:tcW w:w="709" w:type="dxa"/>
                                                                        <w:tcBorders>
                                                                          <w:top w:val="nil"/>
                                                                          <w:left w:val="nil"/>
                                                                          <w:bottom w:val="single" w:color="000000" w:sz="4" w:space="0"/>
                                                                          <w:right w:val="single" w:color="000000" w:sz="4" w:space="0"/>
                                                                        </w:tcBorders>
                                                                        <w:shd w:val="clear" w:color="000000" w:fill="FFFFFF"/>
                                                                        <w:tcPrChange w:id="1124" w:author="Minpeng" w:date="2022-05-20T21:29:06Z">
                                                                          <w:tcPr>
                                                                            <w:tcW w:w="709" w:type="dxa"/>
                                                                            <w:tcBorders>
                                                                              <w:top w:val="nil"/>
                                                                              <w:left w:val="nil"/>
                                                                              <w:bottom w:val="single" w:color="000000" w:sz="4" w:space="0"/>
                                                                              <w:right w:val="single" w:color="000000" w:sz="4" w:space="0"/>
                                                                            </w:tcBorders>
                                                                            <w:shd w:val="clear" w:color="000000" w:fill="FFFFFF"/>
                                                                            <w:tcPrChange w:id="1125" w:author="Minpeng" w:date="2022-05-20T21:29:06Z">
                                                                              <w:tcPr>
                                                                                <w:tcW w:w="709" w:type="dxa"/>
                                                                                <w:tcBorders>
                                                                                  <w:top w:val="nil"/>
                                                                                  <w:left w:val="nil"/>
                                                                                  <w:bottom w:val="single" w:color="000000" w:sz="4" w:space="0"/>
                                                                                  <w:right w:val="single" w:color="000000" w:sz="4" w:space="0"/>
                                                                                </w:tcBorders>
                                                                                <w:shd w:val="clear" w:color="000000" w:fill="FFFFFF"/>
                                                                                <w:tcPrChange w:id="1126" w:author="Minpeng" w:date="2022-05-20T21:29:06Z">
                                                                                  <w:tcPr>
                                                                                    <w:tcW w:w="709" w:type="dxa"/>
                                                                                    <w:tcBorders>
                                                                                      <w:top w:val="nil"/>
                                                                                      <w:left w:val="nil"/>
                                                                                      <w:bottom w:val="single" w:color="000000" w:sz="4" w:space="0"/>
                                                                                      <w:right w:val="single" w:color="000000" w:sz="4" w:space="0"/>
                                                                                    </w:tcBorders>
                                                                                    <w:shd w:val="clear" w:color="000000" w:fill="FFFFFF"/>
                                                                                    <w:tcPrChange w:id="1127" w:author="Minpeng" w:date="2022-05-20T21:29:06Z">
                                                                                      <w:tcPr>
                                                                                        <w:tcW w:w="709" w:type="dxa"/>
                                                                                        <w:tcBorders>
                                                                                          <w:top w:val="nil"/>
                                                                                          <w:left w:val="nil"/>
                                                                                          <w:bottom w:val="single" w:color="000000" w:sz="4" w:space="0"/>
                                                                                          <w:right w:val="single" w:color="000000" w:sz="4" w:space="0"/>
                                                                                        </w:tcBorders>
                                                                                        <w:shd w:val="clear" w:color="000000" w:fill="FFFFFF"/>
                                                                                        <w:tcPrChange w:id="1128" w:author="Minpeng" w:date="2022-05-20T21:29:06Z">
                                                                                          <w:tcPr>
                                                                                            <w:tcW w:w="709" w:type="dxa"/>
                                                                                            <w:tcBorders>
                                                                                              <w:top w:val="nil"/>
                                                                                              <w:left w:val="nil"/>
                                                                                              <w:bottom w:val="single" w:color="000000" w:sz="4" w:space="0"/>
                                                                                              <w:right w:val="single" w:color="000000" w:sz="4" w:space="0"/>
                                                                                            </w:tcBorders>
                                                                                            <w:shd w:val="clear" w:color="000000" w:fill="FFFFFF"/>
                                                                                            <w:tcPrChange w:id="1129" w:author="Minpeng" w:date="2022-05-20T21:29:06Z">
                                                                                              <w:tcPr>
                                                                                                <w:tcW w:w="709" w:type="dxa"/>
                                                                                                <w:tcBorders>
                                                                                                  <w:top w:val="nil"/>
                                                                                                  <w:left w:val="nil"/>
                                                                                                  <w:bottom w:val="single" w:color="000000" w:sz="4" w:space="0"/>
                                                                                                  <w:right w:val="single" w:color="000000" w:sz="4" w:space="0"/>
                                                                                                </w:tcBorders>
                                                                                                <w:shd w:val="clear" w:color="000000" w:fill="FFFFFF"/>
                                                                                                <w:tcPrChange w:id="1130" w:author="Minpeng" w:date="2022-05-20T21:29:06Z">
                                                                                                  <w:tcPr>
                                                                                                    <w:tcW w:w="709" w:type="dxa"/>
                                                                                                    <w:tcBorders>
                                                                                                      <w:top w:val="nil"/>
                                                                                                      <w:left w:val="nil"/>
                                                                                                      <w:bottom w:val="single" w:color="000000" w:sz="4" w:space="0"/>
                                                                                                      <w:right w:val="single" w:color="000000" w:sz="4" w:space="0"/>
                                                                                                    </w:tcBorders>
                                                                                                    <w:shd w:val="clear" w:color="000000" w:fill="FFFFFF"/>
                                                                                                    <w:tcPrChange w:id="1131" w:author="Minpeng" w:date="2022-05-20T21:29:06Z">
                                                                                                      <w:tcPr>
                                                                                                        <w:tcW w:w="709" w:type="dxa"/>
                                                                                                        <w:tcBorders>
                                                                                                          <w:top w:val="nil"/>
                                                                                                          <w:left w:val="nil"/>
                                                                                                          <w:bottom w:val="single" w:color="000000" w:sz="4" w:space="0"/>
                                                                                                          <w:right w:val="single" w:color="000000" w:sz="4" w:space="0"/>
                                                                                                        </w:tcBorders>
                                                                                                        <w:shd w:val="clear" w:color="000000" w:fill="FFFFFF"/>
                                                                                                        <w:tcPrChange w:id="1132" w:author="Minpeng" w:date="2022-05-20T21:29:06Z">
                                                                                                          <w:tcPr>
                                                                                                            <w:tcW w:w="709" w:type="dxa"/>
                                                                                                            <w:tcBorders>
                                                                                                              <w:top w:val="nil"/>
                                                                                                              <w:left w:val="nil"/>
                                                                                                              <w:bottom w:val="single" w:color="000000" w:sz="4" w:space="0"/>
                                                                                                              <w:right w:val="single" w:color="000000" w:sz="4" w:space="0"/>
                                                                                                            </w:tcBorders>
                                                                                                            <w:shd w:val="clear" w:color="000000" w:fill="FFFFFF"/>
                                                                                                            <w:tcPrChange w:id="1133" w:author="Minpeng" w:date="2022-05-20T21:29:06Z">
                                                                                                              <w:tcPr>
                                                                                                                <w:tcW w:w="709" w:type="dxa"/>
                                                                                                                <w:tcBorders>
                                                                                                                  <w:top w:val="nil"/>
                                                                                                                  <w:left w:val="nil"/>
                                                                                                                  <w:bottom w:val="single" w:color="000000" w:sz="4" w:space="0"/>
                                                                                                                  <w:right w:val="single" w:color="000000" w:sz="4" w:space="0"/>
                                                                                                                </w:tcBorders>
                                                                                                                <w:shd w:val="clear" w:color="000000" w:fill="FFFFFF"/>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Change w:id="1134" w:author="Minpeng" w:date="2022-05-20T21:29:06Z">
              <w:tcPr>
                <w:tcW w:w="851" w:type="dxa"/>
                <w:tcBorders>
                  <w:top w:val="nil"/>
                  <w:left w:val="nil"/>
                  <w:bottom w:val="single" w:color="000000" w:sz="4" w:space="0"/>
                  <w:right w:val="single" w:color="000000" w:sz="4" w:space="0"/>
                </w:tcBorders>
                <w:shd w:val="clear" w:color="000000" w:fill="FFFF99"/>
                <w:tcPrChange w:id="1135" w:author="Minpeng" w:date="2022-05-20T21:29:06Z">
                  <w:tcPr>
                    <w:tcW w:w="851" w:type="dxa"/>
                    <w:tcBorders>
                      <w:top w:val="nil"/>
                      <w:left w:val="nil"/>
                      <w:bottom w:val="single" w:color="000000" w:sz="4" w:space="0"/>
                      <w:right w:val="single" w:color="000000" w:sz="4" w:space="0"/>
                    </w:tcBorders>
                    <w:shd w:val="clear" w:color="000000" w:fill="FFFF99"/>
                    <w:tcPrChange w:id="1136" w:author="Minpeng" w:date="2022-05-20T21:29:06Z">
                      <w:tcPr>
                        <w:tcW w:w="851" w:type="dxa"/>
                        <w:tcBorders>
                          <w:top w:val="nil"/>
                          <w:left w:val="nil"/>
                          <w:bottom w:val="single" w:color="000000" w:sz="4" w:space="0"/>
                          <w:right w:val="single" w:color="000000" w:sz="4" w:space="0"/>
                        </w:tcBorders>
                        <w:shd w:val="clear" w:color="000000" w:fill="FFFF99"/>
                        <w:tcPrChange w:id="1137" w:author="Minpeng" w:date="2022-05-20T21:29:06Z">
                          <w:tcPr>
                            <w:tcW w:w="851" w:type="dxa"/>
                            <w:tcBorders>
                              <w:top w:val="nil"/>
                              <w:left w:val="nil"/>
                              <w:bottom w:val="single" w:color="000000" w:sz="4" w:space="0"/>
                              <w:right w:val="single" w:color="000000" w:sz="4" w:space="0"/>
                            </w:tcBorders>
                            <w:shd w:val="clear" w:color="000000" w:fill="FFFF99"/>
                            <w:tcPrChange w:id="1138" w:author="Minpeng" w:date="2022-05-20T21:29:06Z">
                              <w:tcPr>
                                <w:tcW w:w="851" w:type="dxa"/>
                                <w:tcBorders>
                                  <w:top w:val="nil"/>
                                  <w:left w:val="nil"/>
                                  <w:bottom w:val="single" w:color="000000" w:sz="4" w:space="0"/>
                                  <w:right w:val="single" w:color="000000" w:sz="4" w:space="0"/>
                                </w:tcBorders>
                                <w:shd w:val="clear" w:color="000000" w:fill="FFFF99"/>
                                <w:tcPrChange w:id="1139" w:author="Minpeng" w:date="2022-05-20T21:29:06Z">
                                  <w:tcPr>
                                    <w:tcW w:w="851" w:type="dxa"/>
                                    <w:tcBorders>
                                      <w:top w:val="nil"/>
                                      <w:left w:val="nil"/>
                                      <w:bottom w:val="single" w:color="000000" w:sz="4" w:space="0"/>
                                      <w:right w:val="single" w:color="000000" w:sz="4" w:space="0"/>
                                    </w:tcBorders>
                                    <w:shd w:val="clear" w:color="000000" w:fill="FFFF99"/>
                                    <w:tcPrChange w:id="1140" w:author="Minpeng" w:date="2022-05-20T21:29:06Z">
                                      <w:tcPr>
                                        <w:tcW w:w="851" w:type="dxa"/>
                                        <w:tcBorders>
                                          <w:top w:val="nil"/>
                                          <w:left w:val="nil"/>
                                          <w:bottom w:val="single" w:color="000000" w:sz="4" w:space="0"/>
                                          <w:right w:val="single" w:color="000000" w:sz="4" w:space="0"/>
                                        </w:tcBorders>
                                        <w:shd w:val="clear" w:color="000000" w:fill="FFFF99"/>
                                        <w:tcPrChange w:id="1141" w:author="Minpeng" w:date="2022-05-20T21:29:06Z">
                                          <w:tcPr>
                                            <w:tcW w:w="851" w:type="dxa"/>
                                            <w:tcBorders>
                                              <w:top w:val="nil"/>
                                              <w:left w:val="nil"/>
                                              <w:bottom w:val="single" w:color="000000" w:sz="4" w:space="0"/>
                                              <w:right w:val="single" w:color="000000" w:sz="4" w:space="0"/>
                                            </w:tcBorders>
                                            <w:shd w:val="clear" w:color="000000" w:fill="FFFF99"/>
                                            <w:tcPrChange w:id="1142" w:author="Minpeng" w:date="2022-05-20T21:29:06Z">
                                              <w:tcPr>
                                                <w:tcW w:w="851" w:type="dxa"/>
                                                <w:tcBorders>
                                                  <w:top w:val="nil"/>
                                                  <w:left w:val="nil"/>
                                                  <w:bottom w:val="single" w:color="000000" w:sz="4" w:space="0"/>
                                                  <w:right w:val="single" w:color="000000" w:sz="4" w:space="0"/>
                                                </w:tcBorders>
                                                <w:shd w:val="clear" w:color="000000" w:fill="FFFF99"/>
                                                <w:tcPrChange w:id="1143" w:author="Minpeng" w:date="2022-05-20T21:29:06Z">
                                                  <w:tcPr>
                                                    <w:tcW w:w="851" w:type="dxa"/>
                                                    <w:tcBorders>
                                                      <w:top w:val="nil"/>
                                                      <w:left w:val="nil"/>
                                                      <w:bottom w:val="single" w:color="000000" w:sz="4" w:space="0"/>
                                                      <w:right w:val="single" w:color="000000" w:sz="4" w:space="0"/>
                                                    </w:tcBorders>
                                                    <w:shd w:val="clear" w:color="000000" w:fill="FFFF99"/>
                                                    <w:tcPrChange w:id="1144" w:author="Minpeng" w:date="2022-05-20T21:29:06Z">
                                                      <w:tcPr>
                                                        <w:tcW w:w="851" w:type="dxa"/>
                                                        <w:tcBorders>
                                                          <w:top w:val="nil"/>
                                                          <w:left w:val="nil"/>
                                                          <w:bottom w:val="single" w:color="000000" w:sz="4" w:space="0"/>
                                                          <w:right w:val="single" w:color="000000" w:sz="4" w:space="0"/>
                                                        </w:tcBorders>
                                                        <w:shd w:val="clear" w:color="000000" w:fill="FFFF99"/>
                                                        <w:tcPrChange w:id="1145" w:author="Minpeng" w:date="2022-05-20T21:29:06Z">
                                                          <w:tcPr>
                                                            <w:tcW w:w="851" w:type="dxa"/>
                                                            <w:tcBorders>
                                                              <w:top w:val="nil"/>
                                                              <w:left w:val="nil"/>
                                                              <w:bottom w:val="single" w:color="000000" w:sz="4" w:space="0"/>
                                                              <w:right w:val="single" w:color="000000" w:sz="4" w:space="0"/>
                                                            </w:tcBorders>
                                                            <w:shd w:val="clear" w:color="000000" w:fill="FFFF99"/>
                                                            <w:tcPrChange w:id="1146" w:author="Minpeng" w:date="2022-05-20T21:29:06Z">
                                                              <w:tcPr>
                                                                <w:tcW w:w="851" w:type="dxa"/>
                                                                <w:tcBorders>
                                                                  <w:top w:val="nil"/>
                                                                  <w:left w:val="nil"/>
                                                                  <w:bottom w:val="single" w:color="000000" w:sz="4" w:space="0"/>
                                                                  <w:right w:val="single" w:color="000000" w:sz="4" w:space="0"/>
                                                                </w:tcBorders>
                                                                <w:shd w:val="clear" w:color="000000" w:fill="FFFF99"/>
                                                                <w:tcPrChange w:id="1147" w:author="Minpeng" w:date="2022-05-20T21:29:06Z">
                                                                  <w:tcPr>
                                                                    <w:tcW w:w="851" w:type="dxa"/>
                                                                    <w:tcBorders>
                                                                      <w:top w:val="nil"/>
                                                                      <w:left w:val="nil"/>
                                                                      <w:bottom w:val="single" w:color="000000" w:sz="4" w:space="0"/>
                                                                      <w:right w:val="single" w:color="000000" w:sz="4" w:space="0"/>
                                                                    </w:tcBorders>
                                                                    <w:shd w:val="clear" w:color="000000" w:fill="FFFF99"/>
                                                                    <w:tcPrChange w:id="1148" w:author="Minpeng" w:date="2022-05-20T21:29:06Z">
                                                                      <w:tcPr>
                                                                        <w:tcW w:w="851" w:type="dxa"/>
                                                                        <w:tcBorders>
                                                                          <w:top w:val="nil"/>
                                                                          <w:left w:val="nil"/>
                                                                          <w:bottom w:val="single" w:color="000000" w:sz="4" w:space="0"/>
                                                                          <w:right w:val="single" w:color="000000" w:sz="4" w:space="0"/>
                                                                        </w:tcBorders>
                                                                        <w:shd w:val="clear" w:color="000000" w:fill="FFFF99"/>
                                                                        <w:tcPrChange w:id="1149" w:author="Minpeng" w:date="2022-05-20T21:29:06Z">
                                                                          <w:tcPr>
                                                                            <w:tcW w:w="851" w:type="dxa"/>
                                                                            <w:tcBorders>
                                                                              <w:top w:val="nil"/>
                                                                              <w:left w:val="nil"/>
                                                                              <w:bottom w:val="single" w:color="000000" w:sz="4" w:space="0"/>
                                                                              <w:right w:val="single" w:color="000000" w:sz="4" w:space="0"/>
                                                                            </w:tcBorders>
                                                                            <w:shd w:val="clear" w:color="000000" w:fill="FFFF99"/>
                                                                            <w:tcPrChange w:id="1150" w:author="Minpeng" w:date="2022-05-20T21:29:06Z">
                                                                              <w:tcPr>
                                                                                <w:tcW w:w="851" w:type="dxa"/>
                                                                                <w:tcBorders>
                                                                                  <w:top w:val="nil"/>
                                                                                  <w:left w:val="nil"/>
                                                                                  <w:bottom w:val="single" w:color="000000" w:sz="4" w:space="0"/>
                                                                                  <w:right w:val="single" w:color="000000" w:sz="4" w:space="0"/>
                                                                                </w:tcBorders>
                                                                                <w:shd w:val="clear" w:color="000000" w:fill="FFFF99"/>
                                                                                <w:tcPrChange w:id="1151" w:author="Minpeng" w:date="2022-05-20T21:29:06Z">
                                                                                  <w:tcPr>
                                                                                    <w:tcW w:w="851" w:type="dxa"/>
                                                                                    <w:tcBorders>
                                                                                      <w:top w:val="nil"/>
                                                                                      <w:left w:val="nil"/>
                                                                                      <w:bottom w:val="single" w:color="000000" w:sz="4" w:space="0"/>
                                                                                      <w:right w:val="single" w:color="000000" w:sz="4" w:space="0"/>
                                                                                    </w:tcBorders>
                                                                                    <w:shd w:val="clear" w:color="000000" w:fill="FFFF99"/>
                                                                                    <w:tcPrChange w:id="1152" w:author="Minpeng" w:date="2022-05-20T21:29:06Z">
                                                                                      <w:tcPr>
                                                                                        <w:tcW w:w="851" w:type="dxa"/>
                                                                                        <w:tcBorders>
                                                                                          <w:top w:val="nil"/>
                                                                                          <w:left w:val="nil"/>
                                                                                          <w:bottom w:val="single" w:color="000000" w:sz="4" w:space="0"/>
                                                                                          <w:right w:val="single" w:color="000000" w:sz="4" w:space="0"/>
                                                                                        </w:tcBorders>
                                                                                        <w:shd w:val="clear" w:color="000000" w:fill="FFFF99"/>
                                                                                        <w:tcPrChange w:id="1153" w:author="Minpeng" w:date="2022-05-20T21:29:06Z">
                                                                                          <w:tcPr>
                                                                                            <w:tcW w:w="851" w:type="dxa"/>
                                                                                            <w:tcBorders>
                                                                                              <w:top w:val="nil"/>
                                                                                              <w:left w:val="nil"/>
                                                                                              <w:bottom w:val="single" w:color="000000" w:sz="4" w:space="0"/>
                                                                                              <w:right w:val="single" w:color="000000" w:sz="4" w:space="0"/>
                                                                                            </w:tcBorders>
                                                                                            <w:shd w:val="clear" w:color="000000" w:fill="FFFF99"/>
                                                                                            <w:tcPrChange w:id="1154" w:author="Minpeng" w:date="2022-05-20T21:29:06Z">
                                                                                              <w:tcPr>
                                                                                                <w:tcW w:w="851" w:type="dxa"/>
                                                                                                <w:tcBorders>
                                                                                                  <w:top w:val="nil"/>
                                                                                                  <w:left w:val="nil"/>
                                                                                                  <w:bottom w:val="single" w:color="000000" w:sz="4" w:space="0"/>
                                                                                                  <w:right w:val="single" w:color="000000" w:sz="4" w:space="0"/>
                                                                                                </w:tcBorders>
                                                                                                <w:shd w:val="clear" w:color="000000" w:fill="FFFF99"/>
                                                                                                <w:tcPrChange w:id="1155" w:author="Minpeng" w:date="2022-05-20T21:29:06Z">
                                                                                                  <w:tcPr>
                                                                                                    <w:tcW w:w="851" w:type="dxa"/>
                                                                                                    <w:tcBorders>
                                                                                                      <w:top w:val="nil"/>
                                                                                                      <w:left w:val="nil"/>
                                                                                                      <w:bottom w:val="single" w:color="000000" w:sz="4" w:space="0"/>
                                                                                                      <w:right w:val="single" w:color="000000" w:sz="4" w:space="0"/>
                                                                                                    </w:tcBorders>
                                                                                                    <w:shd w:val="clear" w:color="000000" w:fill="FFFF99"/>
                                                                                                    <w:tcPrChange w:id="1156" w:author="Minpeng" w:date="2022-05-20T21:29:06Z">
                                                                                                      <w:tcPr>
                                                                                                        <w:tcW w:w="851" w:type="dxa"/>
                                                                                                        <w:tcBorders>
                                                                                                          <w:top w:val="nil"/>
                                                                                                          <w:left w:val="nil"/>
                                                                                                          <w:bottom w:val="single" w:color="000000" w:sz="4" w:space="0"/>
                                                                                                          <w:right w:val="single" w:color="000000" w:sz="4" w:space="0"/>
                                                                                                        </w:tcBorders>
                                                                                                        <w:shd w:val="clear" w:color="000000" w:fill="FFFF99"/>
                                                                                                        <w:tcPrChange w:id="1157" w:author="Minpeng" w:date="2022-05-20T21:29:06Z">
                                                                                                          <w:tcPr>
                                                                                                            <w:tcW w:w="851" w:type="dxa"/>
                                                                                                            <w:tcBorders>
                                                                                                              <w:top w:val="nil"/>
                                                                                                              <w:left w:val="nil"/>
                                                                                                              <w:bottom w:val="single" w:color="000000" w:sz="4" w:space="0"/>
                                                                                                              <w:right w:val="single" w:color="000000" w:sz="4" w:space="0"/>
                                                                                                            </w:tcBorders>
                                                                                                            <w:shd w:val="clear" w:color="000000" w:fill="FFFF99"/>
                                                                                                            <w:tcPrChange w:id="1158" w:author="Minpeng" w:date="2022-05-20T21:29:06Z">
                                                                                                              <w:tcPr>
                                                                                                                <w:tcW w:w="851" w:type="dxa"/>
                                                                                                                <w:tcBorders>
                                                                                                                  <w:top w:val="nil"/>
                                                                                                                  <w:left w:val="nil"/>
                                                                                                                  <w:bottom w:val="single" w:color="000000" w:sz="4" w:space="0"/>
                                                                                                                  <w:right w:val="single" w:color="000000" w:sz="4" w:space="0"/>
                                                                                                                </w:tcBorders>
                                                                                                                <w:shd w:val="clear" w:color="000000" w:fill="FFFF99"/>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220913</w:t>
            </w:r>
          </w:p>
        </w:tc>
        <w:tc>
          <w:tcPr>
            <w:tcW w:w="1843" w:type="dxa"/>
            <w:tcBorders>
              <w:top w:val="nil"/>
              <w:left w:val="nil"/>
              <w:bottom w:val="single" w:color="000000" w:sz="4" w:space="0"/>
              <w:right w:val="single" w:color="000000" w:sz="4" w:space="0"/>
            </w:tcBorders>
            <w:shd w:val="clear" w:color="000000" w:fill="FFFF99"/>
            <w:tcPrChange w:id="1159" w:author="Minpeng" w:date="2022-05-20T21:29:06Z">
              <w:tcPr>
                <w:tcW w:w="1843" w:type="dxa"/>
                <w:tcBorders>
                  <w:top w:val="nil"/>
                  <w:left w:val="nil"/>
                  <w:bottom w:val="single" w:color="000000" w:sz="4" w:space="0"/>
                  <w:right w:val="single" w:color="000000" w:sz="4" w:space="0"/>
                </w:tcBorders>
                <w:shd w:val="clear" w:color="000000" w:fill="FFFF99"/>
                <w:tcPrChange w:id="1160" w:author="Minpeng" w:date="2022-05-20T21:29:06Z">
                  <w:tcPr>
                    <w:tcW w:w="1843" w:type="dxa"/>
                    <w:tcBorders>
                      <w:top w:val="nil"/>
                      <w:left w:val="nil"/>
                      <w:bottom w:val="single" w:color="000000" w:sz="4" w:space="0"/>
                      <w:right w:val="single" w:color="000000" w:sz="4" w:space="0"/>
                    </w:tcBorders>
                    <w:shd w:val="clear" w:color="000000" w:fill="FFFF99"/>
                    <w:tcPrChange w:id="1161" w:author="Minpeng" w:date="2022-05-20T21:29:06Z">
                      <w:tcPr>
                        <w:tcW w:w="1843" w:type="dxa"/>
                        <w:tcBorders>
                          <w:top w:val="nil"/>
                          <w:left w:val="nil"/>
                          <w:bottom w:val="single" w:color="000000" w:sz="4" w:space="0"/>
                          <w:right w:val="single" w:color="000000" w:sz="4" w:space="0"/>
                        </w:tcBorders>
                        <w:shd w:val="clear" w:color="000000" w:fill="FFFF99"/>
                        <w:tcPrChange w:id="1162" w:author="Minpeng" w:date="2022-05-20T21:29:06Z">
                          <w:tcPr>
                            <w:tcW w:w="1843" w:type="dxa"/>
                            <w:tcBorders>
                              <w:top w:val="nil"/>
                              <w:left w:val="nil"/>
                              <w:bottom w:val="single" w:color="000000" w:sz="4" w:space="0"/>
                              <w:right w:val="single" w:color="000000" w:sz="4" w:space="0"/>
                            </w:tcBorders>
                            <w:shd w:val="clear" w:color="000000" w:fill="FFFF99"/>
                            <w:tcPrChange w:id="1163" w:author="Minpeng" w:date="2022-05-20T21:29:06Z">
                              <w:tcPr>
                                <w:tcW w:w="1843" w:type="dxa"/>
                                <w:tcBorders>
                                  <w:top w:val="nil"/>
                                  <w:left w:val="nil"/>
                                  <w:bottom w:val="single" w:color="000000" w:sz="4" w:space="0"/>
                                  <w:right w:val="single" w:color="000000" w:sz="4" w:space="0"/>
                                </w:tcBorders>
                                <w:shd w:val="clear" w:color="000000" w:fill="FFFF99"/>
                                <w:tcPrChange w:id="1164" w:author="Minpeng" w:date="2022-05-20T21:29:06Z">
                                  <w:tcPr>
                                    <w:tcW w:w="1843" w:type="dxa"/>
                                    <w:tcBorders>
                                      <w:top w:val="nil"/>
                                      <w:left w:val="nil"/>
                                      <w:bottom w:val="single" w:color="000000" w:sz="4" w:space="0"/>
                                      <w:right w:val="single" w:color="000000" w:sz="4" w:space="0"/>
                                    </w:tcBorders>
                                    <w:shd w:val="clear" w:color="000000" w:fill="FFFF99"/>
                                    <w:tcPrChange w:id="1165" w:author="Minpeng" w:date="2022-05-20T21:29:06Z">
                                      <w:tcPr>
                                        <w:tcW w:w="1843" w:type="dxa"/>
                                        <w:tcBorders>
                                          <w:top w:val="nil"/>
                                          <w:left w:val="nil"/>
                                          <w:bottom w:val="single" w:color="000000" w:sz="4" w:space="0"/>
                                          <w:right w:val="single" w:color="000000" w:sz="4" w:space="0"/>
                                        </w:tcBorders>
                                        <w:shd w:val="clear" w:color="000000" w:fill="FFFF99"/>
                                        <w:tcPrChange w:id="1166" w:author="Minpeng" w:date="2022-05-20T21:29:06Z">
                                          <w:tcPr>
                                            <w:tcW w:w="1843" w:type="dxa"/>
                                            <w:tcBorders>
                                              <w:top w:val="nil"/>
                                              <w:left w:val="nil"/>
                                              <w:bottom w:val="single" w:color="000000" w:sz="4" w:space="0"/>
                                              <w:right w:val="single" w:color="000000" w:sz="4" w:space="0"/>
                                            </w:tcBorders>
                                            <w:shd w:val="clear" w:color="000000" w:fill="FFFF99"/>
                                            <w:tcPrChange w:id="1167" w:author="Minpeng" w:date="2022-05-20T21:29:06Z">
                                              <w:tcPr>
                                                <w:tcW w:w="1843" w:type="dxa"/>
                                                <w:tcBorders>
                                                  <w:top w:val="nil"/>
                                                  <w:left w:val="nil"/>
                                                  <w:bottom w:val="single" w:color="000000" w:sz="4" w:space="0"/>
                                                  <w:right w:val="single" w:color="000000" w:sz="4" w:space="0"/>
                                                </w:tcBorders>
                                                <w:shd w:val="clear" w:color="000000" w:fill="FFFF99"/>
                                                <w:tcPrChange w:id="1168" w:author="Minpeng" w:date="2022-05-20T21:29:06Z">
                                                  <w:tcPr>
                                                    <w:tcW w:w="1843" w:type="dxa"/>
                                                    <w:tcBorders>
                                                      <w:top w:val="nil"/>
                                                      <w:left w:val="nil"/>
                                                      <w:bottom w:val="single" w:color="000000" w:sz="4" w:space="0"/>
                                                      <w:right w:val="single" w:color="000000" w:sz="4" w:space="0"/>
                                                    </w:tcBorders>
                                                    <w:shd w:val="clear" w:color="000000" w:fill="FFFF99"/>
                                                    <w:tcPrChange w:id="1169" w:author="Minpeng" w:date="2022-05-20T21:29:06Z">
                                                      <w:tcPr>
                                                        <w:tcW w:w="1843" w:type="dxa"/>
                                                        <w:tcBorders>
                                                          <w:top w:val="nil"/>
                                                          <w:left w:val="nil"/>
                                                          <w:bottom w:val="single" w:color="000000" w:sz="4" w:space="0"/>
                                                          <w:right w:val="single" w:color="000000" w:sz="4" w:space="0"/>
                                                        </w:tcBorders>
                                                        <w:shd w:val="clear" w:color="000000" w:fill="FFFF99"/>
                                                        <w:tcPrChange w:id="1170" w:author="Minpeng" w:date="2022-05-20T21:29:06Z">
                                                          <w:tcPr>
                                                            <w:tcW w:w="1843" w:type="dxa"/>
                                                            <w:tcBorders>
                                                              <w:top w:val="nil"/>
                                                              <w:left w:val="nil"/>
                                                              <w:bottom w:val="single" w:color="000000" w:sz="4" w:space="0"/>
                                                              <w:right w:val="single" w:color="000000" w:sz="4" w:space="0"/>
                                                            </w:tcBorders>
                                                            <w:shd w:val="clear" w:color="000000" w:fill="FFFF99"/>
                                                            <w:tcPrChange w:id="1171" w:author="Minpeng" w:date="2022-05-20T21:29:06Z">
                                                              <w:tcPr>
                                                                <w:tcW w:w="1843" w:type="dxa"/>
                                                                <w:tcBorders>
                                                                  <w:top w:val="nil"/>
                                                                  <w:left w:val="nil"/>
                                                                  <w:bottom w:val="single" w:color="000000" w:sz="4" w:space="0"/>
                                                                  <w:right w:val="single" w:color="000000" w:sz="4" w:space="0"/>
                                                                </w:tcBorders>
                                                                <w:shd w:val="clear" w:color="000000" w:fill="FFFF99"/>
                                                                <w:tcPrChange w:id="1172" w:author="Minpeng" w:date="2022-05-20T21:29:06Z">
                                                                  <w:tcPr>
                                                                    <w:tcW w:w="1843" w:type="dxa"/>
                                                                    <w:tcBorders>
                                                                      <w:top w:val="nil"/>
                                                                      <w:left w:val="nil"/>
                                                                      <w:bottom w:val="single" w:color="000000" w:sz="4" w:space="0"/>
                                                                      <w:right w:val="single" w:color="000000" w:sz="4" w:space="0"/>
                                                                    </w:tcBorders>
                                                                    <w:shd w:val="clear" w:color="000000" w:fill="FFFF99"/>
                                                                    <w:tcPrChange w:id="1173" w:author="Minpeng" w:date="2022-05-20T21:29:06Z">
                                                                      <w:tcPr>
                                                                        <w:tcW w:w="1843" w:type="dxa"/>
                                                                        <w:tcBorders>
                                                                          <w:top w:val="nil"/>
                                                                          <w:left w:val="nil"/>
                                                                          <w:bottom w:val="single" w:color="000000" w:sz="4" w:space="0"/>
                                                                          <w:right w:val="single" w:color="000000" w:sz="4" w:space="0"/>
                                                                        </w:tcBorders>
                                                                        <w:shd w:val="clear" w:color="000000" w:fill="FFFF99"/>
                                                                        <w:tcPrChange w:id="1174" w:author="Minpeng" w:date="2022-05-20T21:29:06Z">
                                                                          <w:tcPr>
                                                                            <w:tcW w:w="1843" w:type="dxa"/>
                                                                            <w:tcBorders>
                                                                              <w:top w:val="nil"/>
                                                                              <w:left w:val="nil"/>
                                                                              <w:bottom w:val="single" w:color="000000" w:sz="4" w:space="0"/>
                                                                              <w:right w:val="single" w:color="000000" w:sz="4" w:space="0"/>
                                                                            </w:tcBorders>
                                                                            <w:shd w:val="clear" w:color="000000" w:fill="FFFF99"/>
                                                                            <w:tcPrChange w:id="1175" w:author="Minpeng" w:date="2022-05-20T21:29:06Z">
                                                                              <w:tcPr>
                                                                                <w:tcW w:w="1843" w:type="dxa"/>
                                                                                <w:tcBorders>
                                                                                  <w:top w:val="nil"/>
                                                                                  <w:left w:val="nil"/>
                                                                                  <w:bottom w:val="single" w:color="000000" w:sz="4" w:space="0"/>
                                                                                  <w:right w:val="single" w:color="000000" w:sz="4" w:space="0"/>
                                                                                </w:tcBorders>
                                                                                <w:shd w:val="clear" w:color="000000" w:fill="FFFF99"/>
                                                                                <w:tcPrChange w:id="1176" w:author="Minpeng" w:date="2022-05-20T21:29:06Z">
                                                                                  <w:tcPr>
                                                                                    <w:tcW w:w="1843" w:type="dxa"/>
                                                                                    <w:tcBorders>
                                                                                      <w:top w:val="nil"/>
                                                                                      <w:left w:val="nil"/>
                                                                                      <w:bottom w:val="single" w:color="000000" w:sz="4" w:space="0"/>
                                                                                      <w:right w:val="single" w:color="000000" w:sz="4" w:space="0"/>
                                                                                    </w:tcBorders>
                                                                                    <w:shd w:val="clear" w:color="000000" w:fill="FFFF99"/>
                                                                                    <w:tcPrChange w:id="1177" w:author="Minpeng" w:date="2022-05-20T21:29:06Z">
                                                                                      <w:tcPr>
                                                                                        <w:tcW w:w="1843" w:type="dxa"/>
                                                                                        <w:tcBorders>
                                                                                          <w:top w:val="nil"/>
                                                                                          <w:left w:val="nil"/>
                                                                                          <w:bottom w:val="single" w:color="000000" w:sz="4" w:space="0"/>
                                                                                          <w:right w:val="single" w:color="000000" w:sz="4" w:space="0"/>
                                                                                        </w:tcBorders>
                                                                                        <w:shd w:val="clear" w:color="000000" w:fill="FFFF99"/>
                                                                                        <w:tcPrChange w:id="1178" w:author="Minpeng" w:date="2022-05-20T21:29:06Z">
                                                                                          <w:tcPr>
                                                                                            <w:tcW w:w="1843" w:type="dxa"/>
                                                                                            <w:tcBorders>
                                                                                              <w:top w:val="nil"/>
                                                                                              <w:left w:val="nil"/>
                                                                                              <w:bottom w:val="single" w:color="000000" w:sz="4" w:space="0"/>
                                                                                              <w:right w:val="single" w:color="000000" w:sz="4" w:space="0"/>
                                                                                            </w:tcBorders>
                                                                                            <w:shd w:val="clear" w:color="000000" w:fill="FFFF99"/>
                                                                                            <w:tcPrChange w:id="1179" w:author="Minpeng" w:date="2022-05-20T21:29:06Z">
                                                                                              <w:tcPr>
                                                                                                <w:tcW w:w="1843" w:type="dxa"/>
                                                                                                <w:tcBorders>
                                                                                                  <w:top w:val="nil"/>
                                                                                                  <w:left w:val="nil"/>
                                                                                                  <w:bottom w:val="single" w:color="000000" w:sz="4" w:space="0"/>
                                                                                                  <w:right w:val="single" w:color="000000" w:sz="4" w:space="0"/>
                                                                                                </w:tcBorders>
                                                                                                <w:shd w:val="clear" w:color="000000" w:fill="FFFF99"/>
                                                                                                <w:tcPrChange w:id="1180" w:author="Minpeng" w:date="2022-05-20T21:29:06Z">
                                                                                                  <w:tcPr>
                                                                                                    <w:tcW w:w="1843" w:type="dxa"/>
                                                                                                    <w:tcBorders>
                                                                                                      <w:top w:val="nil"/>
                                                                                                      <w:left w:val="nil"/>
                                                                                                      <w:bottom w:val="single" w:color="000000" w:sz="4" w:space="0"/>
                                                                                                      <w:right w:val="single" w:color="000000" w:sz="4" w:space="0"/>
                                                                                                    </w:tcBorders>
                                                                                                    <w:shd w:val="clear" w:color="000000" w:fill="FFFF99"/>
                                                                                                    <w:tcPrChange w:id="1181" w:author="Minpeng" w:date="2022-05-20T21:29:06Z">
                                                                                                      <w:tcPr>
                                                                                                        <w:tcW w:w="1843" w:type="dxa"/>
                                                                                                        <w:tcBorders>
                                                                                                          <w:top w:val="nil"/>
                                                                                                          <w:left w:val="nil"/>
                                                                                                          <w:bottom w:val="single" w:color="000000" w:sz="4" w:space="0"/>
                                                                                                          <w:right w:val="single" w:color="000000" w:sz="4" w:space="0"/>
                                                                                                        </w:tcBorders>
                                                                                                        <w:shd w:val="clear" w:color="000000" w:fill="FFFF99"/>
                                                                                                        <w:tcPrChange w:id="1182" w:author="Minpeng" w:date="2022-05-20T21:29:06Z">
                                                                                                          <w:tcPr>
                                                                                                            <w:tcW w:w="1843" w:type="dxa"/>
                                                                                                            <w:tcBorders>
                                                                                                              <w:top w:val="nil"/>
                                                                                                              <w:left w:val="nil"/>
                                                                                                              <w:bottom w:val="single" w:color="000000" w:sz="4" w:space="0"/>
                                                                                                              <w:right w:val="single" w:color="000000" w:sz="4" w:space="0"/>
                                                                                                            </w:tcBorders>
                                                                                                            <w:shd w:val="clear" w:color="000000" w:fill="FFFF99"/>
                                                                                                            <w:tcPrChange w:id="1183" w:author="Minpeng" w:date="2022-05-20T21:29:06Z">
                                                                                                              <w:tcPr>
                                                                                                                <w:tcW w:w="1843" w:type="dxa"/>
                                                                                                                <w:tcBorders>
                                                                                                                  <w:top w:val="nil"/>
                                                                                                                  <w:left w:val="nil"/>
                                                                                                                  <w:bottom w:val="single" w:color="000000" w:sz="4" w:space="0"/>
                                                                                                                  <w:right w:val="single" w:color="000000" w:sz="4" w:space="0"/>
                                                                                                                </w:tcBorders>
                                                                                                                <w:shd w:val="clear" w:color="000000" w:fill="FFFF99"/>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UDM interaction for Anonymous SUCI </w:t>
            </w:r>
          </w:p>
        </w:tc>
        <w:tc>
          <w:tcPr>
            <w:tcW w:w="992" w:type="dxa"/>
            <w:tcBorders>
              <w:top w:val="nil"/>
              <w:left w:val="nil"/>
              <w:bottom w:val="single" w:color="000000" w:sz="4" w:space="0"/>
              <w:right w:val="single" w:color="000000" w:sz="4" w:space="0"/>
            </w:tcBorders>
            <w:shd w:val="clear" w:color="000000" w:fill="FFFF99"/>
            <w:tcPrChange w:id="1184" w:author="Minpeng" w:date="2022-05-20T21:29:06Z">
              <w:tcPr>
                <w:tcW w:w="992" w:type="dxa"/>
                <w:tcBorders>
                  <w:top w:val="nil"/>
                  <w:left w:val="nil"/>
                  <w:bottom w:val="single" w:color="000000" w:sz="4" w:space="0"/>
                  <w:right w:val="single" w:color="000000" w:sz="4" w:space="0"/>
                </w:tcBorders>
                <w:shd w:val="clear" w:color="000000" w:fill="FFFF99"/>
                <w:tcPrChange w:id="1185" w:author="Minpeng" w:date="2022-05-20T21:29:06Z">
                  <w:tcPr>
                    <w:tcW w:w="992" w:type="dxa"/>
                    <w:tcBorders>
                      <w:top w:val="nil"/>
                      <w:left w:val="nil"/>
                      <w:bottom w:val="single" w:color="000000" w:sz="4" w:space="0"/>
                      <w:right w:val="single" w:color="000000" w:sz="4" w:space="0"/>
                    </w:tcBorders>
                    <w:shd w:val="clear" w:color="000000" w:fill="FFFF99"/>
                    <w:tcPrChange w:id="1186" w:author="Minpeng" w:date="2022-05-20T21:29:06Z">
                      <w:tcPr>
                        <w:tcW w:w="992" w:type="dxa"/>
                        <w:tcBorders>
                          <w:top w:val="nil"/>
                          <w:left w:val="nil"/>
                          <w:bottom w:val="single" w:color="000000" w:sz="4" w:space="0"/>
                          <w:right w:val="single" w:color="000000" w:sz="4" w:space="0"/>
                        </w:tcBorders>
                        <w:shd w:val="clear" w:color="000000" w:fill="FFFF99"/>
                        <w:tcPrChange w:id="1187" w:author="Minpeng" w:date="2022-05-20T21:29:06Z">
                          <w:tcPr>
                            <w:tcW w:w="992" w:type="dxa"/>
                            <w:tcBorders>
                              <w:top w:val="nil"/>
                              <w:left w:val="nil"/>
                              <w:bottom w:val="single" w:color="000000" w:sz="4" w:space="0"/>
                              <w:right w:val="single" w:color="000000" w:sz="4" w:space="0"/>
                            </w:tcBorders>
                            <w:shd w:val="clear" w:color="000000" w:fill="FFFF99"/>
                            <w:tcPrChange w:id="1188" w:author="Minpeng" w:date="2022-05-20T21:29:06Z">
                              <w:tcPr>
                                <w:tcW w:w="992" w:type="dxa"/>
                                <w:tcBorders>
                                  <w:top w:val="nil"/>
                                  <w:left w:val="nil"/>
                                  <w:bottom w:val="single" w:color="000000" w:sz="4" w:space="0"/>
                                  <w:right w:val="single" w:color="000000" w:sz="4" w:space="0"/>
                                </w:tcBorders>
                                <w:shd w:val="clear" w:color="000000" w:fill="FFFF99"/>
                                <w:tcPrChange w:id="1189" w:author="Minpeng" w:date="2022-05-20T21:29:06Z">
                                  <w:tcPr>
                                    <w:tcW w:w="992" w:type="dxa"/>
                                    <w:tcBorders>
                                      <w:top w:val="nil"/>
                                      <w:left w:val="nil"/>
                                      <w:bottom w:val="single" w:color="000000" w:sz="4" w:space="0"/>
                                      <w:right w:val="single" w:color="000000" w:sz="4" w:space="0"/>
                                    </w:tcBorders>
                                    <w:shd w:val="clear" w:color="000000" w:fill="FFFF99"/>
                                    <w:tcPrChange w:id="1190" w:author="Minpeng" w:date="2022-05-20T21:29:06Z">
                                      <w:tcPr>
                                        <w:tcW w:w="992" w:type="dxa"/>
                                        <w:tcBorders>
                                          <w:top w:val="nil"/>
                                          <w:left w:val="nil"/>
                                          <w:bottom w:val="single" w:color="000000" w:sz="4" w:space="0"/>
                                          <w:right w:val="single" w:color="000000" w:sz="4" w:space="0"/>
                                        </w:tcBorders>
                                        <w:shd w:val="clear" w:color="000000" w:fill="FFFF99"/>
                                        <w:tcPrChange w:id="1191" w:author="Minpeng" w:date="2022-05-20T21:29:06Z">
                                          <w:tcPr>
                                            <w:tcW w:w="992" w:type="dxa"/>
                                            <w:tcBorders>
                                              <w:top w:val="nil"/>
                                              <w:left w:val="nil"/>
                                              <w:bottom w:val="single" w:color="000000" w:sz="4" w:space="0"/>
                                              <w:right w:val="single" w:color="000000" w:sz="4" w:space="0"/>
                                            </w:tcBorders>
                                            <w:shd w:val="clear" w:color="000000" w:fill="FFFF99"/>
                                            <w:tcPrChange w:id="1192" w:author="Minpeng" w:date="2022-05-20T21:29:06Z">
                                              <w:tcPr>
                                                <w:tcW w:w="992" w:type="dxa"/>
                                                <w:tcBorders>
                                                  <w:top w:val="nil"/>
                                                  <w:left w:val="nil"/>
                                                  <w:bottom w:val="single" w:color="000000" w:sz="4" w:space="0"/>
                                                  <w:right w:val="single" w:color="000000" w:sz="4" w:space="0"/>
                                                </w:tcBorders>
                                                <w:shd w:val="clear" w:color="000000" w:fill="FFFF99"/>
                                                <w:tcPrChange w:id="1193" w:author="Minpeng" w:date="2022-05-20T21:29:06Z">
                                                  <w:tcPr>
                                                    <w:tcW w:w="992" w:type="dxa"/>
                                                    <w:tcBorders>
                                                      <w:top w:val="nil"/>
                                                      <w:left w:val="nil"/>
                                                      <w:bottom w:val="single" w:color="000000" w:sz="4" w:space="0"/>
                                                      <w:right w:val="single" w:color="000000" w:sz="4" w:space="0"/>
                                                    </w:tcBorders>
                                                    <w:shd w:val="clear" w:color="000000" w:fill="FFFF99"/>
                                                    <w:tcPrChange w:id="1194" w:author="Minpeng" w:date="2022-05-20T21:29:06Z">
                                                      <w:tcPr>
                                                        <w:tcW w:w="992" w:type="dxa"/>
                                                        <w:tcBorders>
                                                          <w:top w:val="nil"/>
                                                          <w:left w:val="nil"/>
                                                          <w:bottom w:val="single" w:color="000000" w:sz="4" w:space="0"/>
                                                          <w:right w:val="single" w:color="000000" w:sz="4" w:space="0"/>
                                                        </w:tcBorders>
                                                        <w:shd w:val="clear" w:color="000000" w:fill="FFFF99"/>
                                                        <w:tcPrChange w:id="1195" w:author="Minpeng" w:date="2022-05-20T21:29:06Z">
                                                          <w:tcPr>
                                                            <w:tcW w:w="992" w:type="dxa"/>
                                                            <w:tcBorders>
                                                              <w:top w:val="nil"/>
                                                              <w:left w:val="nil"/>
                                                              <w:bottom w:val="single" w:color="000000" w:sz="4" w:space="0"/>
                                                              <w:right w:val="single" w:color="000000" w:sz="4" w:space="0"/>
                                                            </w:tcBorders>
                                                            <w:shd w:val="clear" w:color="000000" w:fill="FFFF99"/>
                                                            <w:tcPrChange w:id="1196" w:author="Minpeng" w:date="2022-05-20T21:29:06Z">
                                                              <w:tcPr>
                                                                <w:tcW w:w="992" w:type="dxa"/>
                                                                <w:tcBorders>
                                                                  <w:top w:val="nil"/>
                                                                  <w:left w:val="nil"/>
                                                                  <w:bottom w:val="single" w:color="000000" w:sz="4" w:space="0"/>
                                                                  <w:right w:val="single" w:color="000000" w:sz="4" w:space="0"/>
                                                                </w:tcBorders>
                                                                <w:shd w:val="clear" w:color="000000" w:fill="FFFF99"/>
                                                                <w:tcPrChange w:id="1197" w:author="Minpeng" w:date="2022-05-20T21:29:06Z">
                                                                  <w:tcPr>
                                                                    <w:tcW w:w="992" w:type="dxa"/>
                                                                    <w:tcBorders>
                                                                      <w:top w:val="nil"/>
                                                                      <w:left w:val="nil"/>
                                                                      <w:bottom w:val="single" w:color="000000" w:sz="4" w:space="0"/>
                                                                      <w:right w:val="single" w:color="000000" w:sz="4" w:space="0"/>
                                                                    </w:tcBorders>
                                                                    <w:shd w:val="clear" w:color="000000" w:fill="FFFF99"/>
                                                                    <w:tcPrChange w:id="1198" w:author="Minpeng" w:date="2022-05-20T21:29:06Z">
                                                                      <w:tcPr>
                                                                        <w:tcW w:w="992" w:type="dxa"/>
                                                                        <w:tcBorders>
                                                                          <w:top w:val="nil"/>
                                                                          <w:left w:val="nil"/>
                                                                          <w:bottom w:val="single" w:color="000000" w:sz="4" w:space="0"/>
                                                                          <w:right w:val="single" w:color="000000" w:sz="4" w:space="0"/>
                                                                        </w:tcBorders>
                                                                        <w:shd w:val="clear" w:color="000000" w:fill="FFFF99"/>
                                                                        <w:tcPrChange w:id="1199" w:author="Minpeng" w:date="2022-05-20T21:29:06Z">
                                                                          <w:tcPr>
                                                                            <w:tcW w:w="992" w:type="dxa"/>
                                                                            <w:tcBorders>
                                                                              <w:top w:val="nil"/>
                                                                              <w:left w:val="nil"/>
                                                                              <w:bottom w:val="single" w:color="000000" w:sz="4" w:space="0"/>
                                                                              <w:right w:val="single" w:color="000000" w:sz="4" w:space="0"/>
                                                                            </w:tcBorders>
                                                                            <w:shd w:val="clear" w:color="000000" w:fill="FFFF99"/>
                                                                            <w:tcPrChange w:id="1200" w:author="Minpeng" w:date="2022-05-20T21:29:06Z">
                                                                              <w:tcPr>
                                                                                <w:tcW w:w="992" w:type="dxa"/>
                                                                                <w:tcBorders>
                                                                                  <w:top w:val="nil"/>
                                                                                  <w:left w:val="nil"/>
                                                                                  <w:bottom w:val="single" w:color="000000" w:sz="4" w:space="0"/>
                                                                                  <w:right w:val="single" w:color="000000" w:sz="4" w:space="0"/>
                                                                                </w:tcBorders>
                                                                                <w:shd w:val="clear" w:color="000000" w:fill="FFFF99"/>
                                                                                <w:tcPrChange w:id="1201" w:author="Minpeng" w:date="2022-05-20T21:29:06Z">
                                                                                  <w:tcPr>
                                                                                    <w:tcW w:w="992" w:type="dxa"/>
                                                                                    <w:tcBorders>
                                                                                      <w:top w:val="nil"/>
                                                                                      <w:left w:val="nil"/>
                                                                                      <w:bottom w:val="single" w:color="000000" w:sz="4" w:space="0"/>
                                                                                      <w:right w:val="single" w:color="000000" w:sz="4" w:space="0"/>
                                                                                    </w:tcBorders>
                                                                                    <w:shd w:val="clear" w:color="000000" w:fill="FFFF99"/>
                                                                                    <w:tcPrChange w:id="1202" w:author="Minpeng" w:date="2022-05-20T21:29:06Z">
                                                                                      <w:tcPr>
                                                                                        <w:tcW w:w="992" w:type="dxa"/>
                                                                                        <w:tcBorders>
                                                                                          <w:top w:val="nil"/>
                                                                                          <w:left w:val="nil"/>
                                                                                          <w:bottom w:val="single" w:color="000000" w:sz="4" w:space="0"/>
                                                                                          <w:right w:val="single" w:color="000000" w:sz="4" w:space="0"/>
                                                                                        </w:tcBorders>
                                                                                        <w:shd w:val="clear" w:color="000000" w:fill="FFFF99"/>
                                                                                        <w:tcPrChange w:id="1203" w:author="Minpeng" w:date="2022-05-20T21:29:06Z">
                                                                                          <w:tcPr>
                                                                                            <w:tcW w:w="992" w:type="dxa"/>
                                                                                            <w:tcBorders>
                                                                                              <w:top w:val="nil"/>
                                                                                              <w:left w:val="nil"/>
                                                                                              <w:bottom w:val="single" w:color="000000" w:sz="4" w:space="0"/>
                                                                                              <w:right w:val="single" w:color="000000" w:sz="4" w:space="0"/>
                                                                                            </w:tcBorders>
                                                                                            <w:shd w:val="clear" w:color="000000" w:fill="FFFF99"/>
                                                                                            <w:tcPrChange w:id="1204" w:author="Minpeng" w:date="2022-05-20T21:29:06Z">
                                                                                              <w:tcPr>
                                                                                                <w:tcW w:w="992" w:type="dxa"/>
                                                                                                <w:tcBorders>
                                                                                                  <w:top w:val="nil"/>
                                                                                                  <w:left w:val="nil"/>
                                                                                                  <w:bottom w:val="single" w:color="000000" w:sz="4" w:space="0"/>
                                                                                                  <w:right w:val="single" w:color="000000" w:sz="4" w:space="0"/>
                                                                                                </w:tcBorders>
                                                                                                <w:shd w:val="clear" w:color="000000" w:fill="FFFF99"/>
                                                                                                <w:tcPrChange w:id="1205" w:author="Minpeng" w:date="2022-05-20T21:29:06Z">
                                                                                                  <w:tcPr>
                                                                                                    <w:tcW w:w="992" w:type="dxa"/>
                                                                                                    <w:tcBorders>
                                                                                                      <w:top w:val="nil"/>
                                                                                                      <w:left w:val="nil"/>
                                                                                                      <w:bottom w:val="single" w:color="000000" w:sz="4" w:space="0"/>
                                                                                                      <w:right w:val="single" w:color="000000" w:sz="4" w:space="0"/>
                                                                                                    </w:tcBorders>
                                                                                                    <w:shd w:val="clear" w:color="000000" w:fill="FFFF99"/>
                                                                                                    <w:tcPrChange w:id="1206" w:author="Minpeng" w:date="2022-05-20T21:29:06Z">
                                                                                                      <w:tcPr>
                                                                                                        <w:tcW w:w="992" w:type="dxa"/>
                                                                                                        <w:tcBorders>
                                                                                                          <w:top w:val="nil"/>
                                                                                                          <w:left w:val="nil"/>
                                                                                                          <w:bottom w:val="single" w:color="000000" w:sz="4" w:space="0"/>
                                                                                                          <w:right w:val="single" w:color="000000" w:sz="4" w:space="0"/>
                                                                                                        </w:tcBorders>
                                                                                                        <w:shd w:val="clear" w:color="000000" w:fill="FFFF99"/>
                                                                                                        <w:tcPrChange w:id="1207" w:author="Minpeng" w:date="2022-05-20T21:29:06Z">
                                                                                                          <w:tcPr>
                                                                                                            <w:tcW w:w="992" w:type="dxa"/>
                                                                                                            <w:tcBorders>
                                                                                                              <w:top w:val="nil"/>
                                                                                                              <w:left w:val="nil"/>
                                                                                                              <w:bottom w:val="single" w:color="000000" w:sz="4" w:space="0"/>
                                                                                                              <w:right w:val="single" w:color="000000" w:sz="4" w:space="0"/>
                                                                                                            </w:tcBorders>
                                                                                                            <w:shd w:val="clear" w:color="000000" w:fill="FFFF99"/>
                                                                                                            <w:tcPrChange w:id="1208" w:author="Minpeng" w:date="2022-05-20T21:29:06Z">
                                                                                                              <w:tcPr>
                                                                                                                <w:tcW w:w="992" w:type="dxa"/>
                                                                                                                <w:tcBorders>
                                                                                                                  <w:top w:val="nil"/>
                                                                                                                  <w:left w:val="nil"/>
                                                                                                                  <w:bottom w:val="single" w:color="000000" w:sz="4" w:space="0"/>
                                                                                                                  <w:right w:val="single" w:color="000000" w:sz="4" w:space="0"/>
                                                                                                                </w:tcBorders>
                                                                                                                <w:shd w:val="clear" w:color="000000" w:fill="FFFF99"/>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709" w:type="dxa"/>
            <w:tcBorders>
              <w:top w:val="nil"/>
              <w:left w:val="nil"/>
              <w:bottom w:val="single" w:color="000000" w:sz="4" w:space="0"/>
              <w:right w:val="single" w:color="000000" w:sz="4" w:space="0"/>
            </w:tcBorders>
            <w:shd w:val="clear" w:color="000000" w:fill="FFFF99"/>
            <w:tcPrChange w:id="1209" w:author="Minpeng" w:date="2022-05-20T21:29:06Z">
              <w:tcPr>
                <w:tcW w:w="709" w:type="dxa"/>
                <w:tcBorders>
                  <w:top w:val="nil"/>
                  <w:left w:val="nil"/>
                  <w:bottom w:val="single" w:color="000000" w:sz="4" w:space="0"/>
                  <w:right w:val="single" w:color="000000" w:sz="4" w:space="0"/>
                </w:tcBorders>
                <w:shd w:val="clear" w:color="000000" w:fill="FFFF99"/>
                <w:tcPrChange w:id="1210" w:author="Minpeng" w:date="2022-05-20T21:29:06Z">
                  <w:tcPr>
                    <w:tcW w:w="709" w:type="dxa"/>
                    <w:tcBorders>
                      <w:top w:val="nil"/>
                      <w:left w:val="nil"/>
                      <w:bottom w:val="single" w:color="000000" w:sz="4" w:space="0"/>
                      <w:right w:val="single" w:color="000000" w:sz="4" w:space="0"/>
                    </w:tcBorders>
                    <w:shd w:val="clear" w:color="000000" w:fill="FFFF99"/>
                    <w:tcPrChange w:id="1211" w:author="Minpeng" w:date="2022-05-20T21:29:06Z">
                      <w:tcPr>
                        <w:tcW w:w="709" w:type="dxa"/>
                        <w:tcBorders>
                          <w:top w:val="nil"/>
                          <w:left w:val="nil"/>
                          <w:bottom w:val="single" w:color="000000" w:sz="4" w:space="0"/>
                          <w:right w:val="single" w:color="000000" w:sz="4" w:space="0"/>
                        </w:tcBorders>
                        <w:shd w:val="clear" w:color="000000" w:fill="FFFF99"/>
                        <w:tcPrChange w:id="1212" w:author="Minpeng" w:date="2022-05-20T21:29:06Z">
                          <w:tcPr>
                            <w:tcW w:w="709" w:type="dxa"/>
                            <w:tcBorders>
                              <w:top w:val="nil"/>
                              <w:left w:val="nil"/>
                              <w:bottom w:val="single" w:color="000000" w:sz="4" w:space="0"/>
                              <w:right w:val="single" w:color="000000" w:sz="4" w:space="0"/>
                            </w:tcBorders>
                            <w:shd w:val="clear" w:color="000000" w:fill="FFFF99"/>
                            <w:tcPrChange w:id="1213" w:author="Minpeng" w:date="2022-05-20T21:29:06Z">
                              <w:tcPr>
                                <w:tcW w:w="709" w:type="dxa"/>
                                <w:tcBorders>
                                  <w:top w:val="nil"/>
                                  <w:left w:val="nil"/>
                                  <w:bottom w:val="single" w:color="000000" w:sz="4" w:space="0"/>
                                  <w:right w:val="single" w:color="000000" w:sz="4" w:space="0"/>
                                </w:tcBorders>
                                <w:shd w:val="clear" w:color="000000" w:fill="FFFF99"/>
                                <w:tcPrChange w:id="1214" w:author="Minpeng" w:date="2022-05-20T21:29:06Z">
                                  <w:tcPr>
                                    <w:tcW w:w="709" w:type="dxa"/>
                                    <w:tcBorders>
                                      <w:top w:val="nil"/>
                                      <w:left w:val="nil"/>
                                      <w:bottom w:val="single" w:color="000000" w:sz="4" w:space="0"/>
                                      <w:right w:val="single" w:color="000000" w:sz="4" w:space="0"/>
                                    </w:tcBorders>
                                    <w:shd w:val="clear" w:color="000000" w:fill="FFFF99"/>
                                    <w:tcPrChange w:id="1215" w:author="Minpeng" w:date="2022-05-20T21:29:06Z">
                                      <w:tcPr>
                                        <w:tcW w:w="709" w:type="dxa"/>
                                        <w:tcBorders>
                                          <w:top w:val="nil"/>
                                          <w:left w:val="nil"/>
                                          <w:bottom w:val="single" w:color="000000" w:sz="4" w:space="0"/>
                                          <w:right w:val="single" w:color="000000" w:sz="4" w:space="0"/>
                                        </w:tcBorders>
                                        <w:shd w:val="clear" w:color="000000" w:fill="FFFF99"/>
                                        <w:tcPrChange w:id="1216" w:author="Minpeng" w:date="2022-05-20T21:29:06Z">
                                          <w:tcPr>
                                            <w:tcW w:w="709" w:type="dxa"/>
                                            <w:tcBorders>
                                              <w:top w:val="nil"/>
                                              <w:left w:val="nil"/>
                                              <w:bottom w:val="single" w:color="000000" w:sz="4" w:space="0"/>
                                              <w:right w:val="single" w:color="000000" w:sz="4" w:space="0"/>
                                            </w:tcBorders>
                                            <w:shd w:val="clear" w:color="000000" w:fill="FFFF99"/>
                                            <w:tcPrChange w:id="1217" w:author="Minpeng" w:date="2022-05-20T21:29:06Z">
                                              <w:tcPr>
                                                <w:tcW w:w="709" w:type="dxa"/>
                                                <w:tcBorders>
                                                  <w:top w:val="nil"/>
                                                  <w:left w:val="nil"/>
                                                  <w:bottom w:val="single" w:color="000000" w:sz="4" w:space="0"/>
                                                  <w:right w:val="single" w:color="000000" w:sz="4" w:space="0"/>
                                                </w:tcBorders>
                                                <w:shd w:val="clear" w:color="000000" w:fill="FFFF99"/>
                                                <w:tcPrChange w:id="1218" w:author="Minpeng" w:date="2022-05-20T21:29:06Z">
                                                  <w:tcPr>
                                                    <w:tcW w:w="709" w:type="dxa"/>
                                                    <w:tcBorders>
                                                      <w:top w:val="nil"/>
                                                      <w:left w:val="nil"/>
                                                      <w:bottom w:val="single" w:color="000000" w:sz="4" w:space="0"/>
                                                      <w:right w:val="single" w:color="000000" w:sz="4" w:space="0"/>
                                                    </w:tcBorders>
                                                    <w:shd w:val="clear" w:color="000000" w:fill="FFFF99"/>
                                                    <w:tcPrChange w:id="1219" w:author="Minpeng" w:date="2022-05-20T21:29:06Z">
                                                      <w:tcPr>
                                                        <w:tcW w:w="709" w:type="dxa"/>
                                                        <w:tcBorders>
                                                          <w:top w:val="nil"/>
                                                          <w:left w:val="nil"/>
                                                          <w:bottom w:val="single" w:color="000000" w:sz="4" w:space="0"/>
                                                          <w:right w:val="single" w:color="000000" w:sz="4" w:space="0"/>
                                                        </w:tcBorders>
                                                        <w:shd w:val="clear" w:color="000000" w:fill="FFFF99"/>
                                                        <w:tcPrChange w:id="1220" w:author="Minpeng" w:date="2022-05-20T21:29:06Z">
                                                          <w:tcPr>
                                                            <w:tcW w:w="709" w:type="dxa"/>
                                                            <w:tcBorders>
                                                              <w:top w:val="nil"/>
                                                              <w:left w:val="nil"/>
                                                              <w:bottom w:val="single" w:color="000000" w:sz="4" w:space="0"/>
                                                              <w:right w:val="single" w:color="000000" w:sz="4" w:space="0"/>
                                                            </w:tcBorders>
                                                            <w:shd w:val="clear" w:color="000000" w:fill="FFFF99"/>
                                                            <w:tcPrChange w:id="1221" w:author="Minpeng" w:date="2022-05-20T21:29:06Z">
                                                              <w:tcPr>
                                                                <w:tcW w:w="709" w:type="dxa"/>
                                                                <w:tcBorders>
                                                                  <w:top w:val="nil"/>
                                                                  <w:left w:val="nil"/>
                                                                  <w:bottom w:val="single" w:color="000000" w:sz="4" w:space="0"/>
                                                                  <w:right w:val="single" w:color="000000" w:sz="4" w:space="0"/>
                                                                </w:tcBorders>
                                                                <w:shd w:val="clear" w:color="000000" w:fill="FFFF99"/>
                                                                <w:tcPrChange w:id="1222" w:author="Minpeng" w:date="2022-05-20T21:29:06Z">
                                                                  <w:tcPr>
                                                                    <w:tcW w:w="709" w:type="dxa"/>
                                                                    <w:tcBorders>
                                                                      <w:top w:val="nil"/>
                                                                      <w:left w:val="nil"/>
                                                                      <w:bottom w:val="single" w:color="000000" w:sz="4" w:space="0"/>
                                                                      <w:right w:val="single" w:color="000000" w:sz="4" w:space="0"/>
                                                                    </w:tcBorders>
                                                                    <w:shd w:val="clear" w:color="000000" w:fill="FFFF99"/>
                                                                    <w:tcPrChange w:id="1223" w:author="Minpeng" w:date="2022-05-20T21:29:06Z">
                                                                      <w:tcPr>
                                                                        <w:tcW w:w="709" w:type="dxa"/>
                                                                        <w:tcBorders>
                                                                          <w:top w:val="nil"/>
                                                                          <w:left w:val="nil"/>
                                                                          <w:bottom w:val="single" w:color="000000" w:sz="4" w:space="0"/>
                                                                          <w:right w:val="single" w:color="000000" w:sz="4" w:space="0"/>
                                                                        </w:tcBorders>
                                                                        <w:shd w:val="clear" w:color="000000" w:fill="FFFF99"/>
                                                                        <w:tcPrChange w:id="1224" w:author="Minpeng" w:date="2022-05-20T21:29:06Z">
                                                                          <w:tcPr>
                                                                            <w:tcW w:w="709" w:type="dxa"/>
                                                                            <w:tcBorders>
                                                                              <w:top w:val="nil"/>
                                                                              <w:left w:val="nil"/>
                                                                              <w:bottom w:val="single" w:color="000000" w:sz="4" w:space="0"/>
                                                                              <w:right w:val="single" w:color="000000" w:sz="4" w:space="0"/>
                                                                            </w:tcBorders>
                                                                            <w:shd w:val="clear" w:color="000000" w:fill="FFFF99"/>
                                                                            <w:tcPrChange w:id="1225" w:author="Minpeng" w:date="2022-05-20T21:29:06Z">
                                                                              <w:tcPr>
                                                                                <w:tcW w:w="709" w:type="dxa"/>
                                                                                <w:tcBorders>
                                                                                  <w:top w:val="nil"/>
                                                                                  <w:left w:val="nil"/>
                                                                                  <w:bottom w:val="single" w:color="000000" w:sz="4" w:space="0"/>
                                                                                  <w:right w:val="single" w:color="000000" w:sz="4" w:space="0"/>
                                                                                </w:tcBorders>
                                                                                <w:shd w:val="clear" w:color="000000" w:fill="FFFF99"/>
                                                                                <w:tcPrChange w:id="1226" w:author="Minpeng" w:date="2022-05-20T21:29:06Z">
                                                                                  <w:tcPr>
                                                                                    <w:tcW w:w="709" w:type="dxa"/>
                                                                                    <w:tcBorders>
                                                                                      <w:top w:val="nil"/>
                                                                                      <w:left w:val="nil"/>
                                                                                      <w:bottom w:val="single" w:color="000000" w:sz="4" w:space="0"/>
                                                                                      <w:right w:val="single" w:color="000000" w:sz="4" w:space="0"/>
                                                                                    </w:tcBorders>
                                                                                    <w:shd w:val="clear" w:color="000000" w:fill="FFFF99"/>
                                                                                    <w:tcPrChange w:id="1227" w:author="Minpeng" w:date="2022-05-20T21:29:06Z">
                                                                                      <w:tcPr>
                                                                                        <w:tcW w:w="709" w:type="dxa"/>
                                                                                        <w:tcBorders>
                                                                                          <w:top w:val="nil"/>
                                                                                          <w:left w:val="nil"/>
                                                                                          <w:bottom w:val="single" w:color="000000" w:sz="4" w:space="0"/>
                                                                                          <w:right w:val="single" w:color="000000" w:sz="4" w:space="0"/>
                                                                                        </w:tcBorders>
                                                                                        <w:shd w:val="clear" w:color="000000" w:fill="FFFF99"/>
                                                                                        <w:tcPrChange w:id="1228" w:author="Minpeng" w:date="2022-05-20T21:29:06Z">
                                                                                          <w:tcPr>
                                                                                            <w:tcW w:w="709" w:type="dxa"/>
                                                                                            <w:tcBorders>
                                                                                              <w:top w:val="nil"/>
                                                                                              <w:left w:val="nil"/>
                                                                                              <w:bottom w:val="single" w:color="000000" w:sz="4" w:space="0"/>
                                                                                              <w:right w:val="single" w:color="000000" w:sz="4" w:space="0"/>
                                                                                            </w:tcBorders>
                                                                                            <w:shd w:val="clear" w:color="000000" w:fill="FFFF99"/>
                                                                                            <w:tcPrChange w:id="1229" w:author="Minpeng" w:date="2022-05-20T21:29:06Z">
                                                                                              <w:tcPr>
                                                                                                <w:tcW w:w="709" w:type="dxa"/>
                                                                                                <w:tcBorders>
                                                                                                  <w:top w:val="nil"/>
                                                                                                  <w:left w:val="nil"/>
                                                                                                  <w:bottom w:val="single" w:color="000000" w:sz="4" w:space="0"/>
                                                                                                  <w:right w:val="single" w:color="000000" w:sz="4" w:space="0"/>
                                                                                                </w:tcBorders>
                                                                                                <w:shd w:val="clear" w:color="000000" w:fill="FFFF99"/>
                                                                                                <w:tcPrChange w:id="1230" w:author="Minpeng" w:date="2022-05-20T21:29:06Z">
                                                                                                  <w:tcPr>
                                                                                                    <w:tcW w:w="709" w:type="dxa"/>
                                                                                                    <w:tcBorders>
                                                                                                      <w:top w:val="nil"/>
                                                                                                      <w:left w:val="nil"/>
                                                                                                      <w:bottom w:val="single" w:color="000000" w:sz="4" w:space="0"/>
                                                                                                      <w:right w:val="single" w:color="000000" w:sz="4" w:space="0"/>
                                                                                                    </w:tcBorders>
                                                                                                    <w:shd w:val="clear" w:color="000000" w:fill="FFFF99"/>
                                                                                                    <w:tcPrChange w:id="1231" w:author="Minpeng" w:date="2022-05-20T21:29:06Z">
                                                                                                      <w:tcPr>
                                                                                                        <w:tcW w:w="709" w:type="dxa"/>
                                                                                                        <w:tcBorders>
                                                                                                          <w:top w:val="nil"/>
                                                                                                          <w:left w:val="nil"/>
                                                                                                          <w:bottom w:val="single" w:color="000000" w:sz="4" w:space="0"/>
                                                                                                          <w:right w:val="single" w:color="000000" w:sz="4" w:space="0"/>
                                                                                                        </w:tcBorders>
                                                                                                        <w:shd w:val="clear" w:color="000000" w:fill="FFFF99"/>
                                                                                                        <w:tcPrChange w:id="1232" w:author="Minpeng" w:date="2022-05-20T21:29:06Z">
                                                                                                          <w:tcPr>
                                                                                                            <w:tcW w:w="709" w:type="dxa"/>
                                                                                                            <w:tcBorders>
                                                                                                              <w:top w:val="nil"/>
                                                                                                              <w:left w:val="nil"/>
                                                                                                              <w:bottom w:val="single" w:color="000000" w:sz="4" w:space="0"/>
                                                                                                              <w:right w:val="single" w:color="000000" w:sz="4" w:space="0"/>
                                                                                                            </w:tcBorders>
                                                                                                            <w:shd w:val="clear" w:color="000000" w:fill="FFFF99"/>
                                                                                                            <w:tcPrChange w:id="1233" w:author="Minpeng" w:date="2022-05-20T21:29:06Z">
                                                                                                              <w:tcPr>
                                                                                                                <w:tcW w:w="709" w:type="dxa"/>
                                                                                                                <w:tcBorders>
                                                                                                                  <w:top w:val="nil"/>
                                                                                                                  <w:left w:val="nil"/>
                                                                                                                  <w:bottom w:val="single" w:color="000000" w:sz="4" w:space="0"/>
                                                                                                                  <w:right w:val="single" w:color="000000" w:sz="4" w:space="0"/>
                                                                                                                </w:tcBorders>
                                                                                                                <w:shd w:val="clear" w:color="000000" w:fill="FFFF99"/>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Change w:id="1234" w:author="Minpeng" w:date="2022-05-20T21:29:06Z">
              <w:tcPr>
                <w:tcW w:w="4111" w:type="dxa"/>
                <w:tcBorders>
                  <w:top w:val="nil"/>
                  <w:left w:val="nil"/>
                  <w:bottom w:val="single" w:color="000000" w:sz="4" w:space="0"/>
                  <w:right w:val="single" w:color="000000" w:sz="4" w:space="0"/>
                </w:tcBorders>
                <w:shd w:val="clear" w:color="000000" w:fill="FFFF99"/>
                <w:tcPrChange w:id="1235" w:author="Minpeng" w:date="2022-05-20T21:29:06Z">
                  <w:tcPr>
                    <w:tcW w:w="4111" w:type="dxa"/>
                    <w:tcBorders>
                      <w:top w:val="nil"/>
                      <w:left w:val="nil"/>
                      <w:bottom w:val="single" w:color="000000" w:sz="4" w:space="0"/>
                      <w:right w:val="single" w:color="000000" w:sz="4" w:space="0"/>
                    </w:tcBorders>
                    <w:shd w:val="clear" w:color="000000" w:fill="FFFF99"/>
                    <w:tcPrChange w:id="1236" w:author="Minpeng" w:date="2022-05-20T21:29:06Z">
                      <w:tcPr>
                        <w:tcW w:w="4111" w:type="dxa"/>
                        <w:tcBorders>
                          <w:top w:val="nil"/>
                          <w:left w:val="nil"/>
                          <w:bottom w:val="single" w:color="000000" w:sz="4" w:space="0"/>
                          <w:right w:val="single" w:color="000000" w:sz="4" w:space="0"/>
                        </w:tcBorders>
                        <w:shd w:val="clear" w:color="000000" w:fill="FFFF99"/>
                        <w:tcPrChange w:id="1237" w:author="Minpeng" w:date="2022-05-20T21:29:06Z">
                          <w:tcPr>
                            <w:tcW w:w="4111" w:type="dxa"/>
                            <w:tcBorders>
                              <w:top w:val="nil"/>
                              <w:left w:val="nil"/>
                              <w:bottom w:val="single" w:color="000000" w:sz="4" w:space="0"/>
                              <w:right w:val="single" w:color="000000" w:sz="4" w:space="0"/>
                            </w:tcBorders>
                            <w:shd w:val="clear" w:color="000000" w:fill="FFFF99"/>
                            <w:tcPrChange w:id="1238" w:author="Minpeng" w:date="2022-05-20T21:29:06Z">
                              <w:tcPr>
                                <w:tcW w:w="4111" w:type="dxa"/>
                                <w:tcBorders>
                                  <w:top w:val="nil"/>
                                  <w:left w:val="nil"/>
                                  <w:bottom w:val="single" w:color="000000" w:sz="4" w:space="0"/>
                                  <w:right w:val="single" w:color="000000" w:sz="4" w:space="0"/>
                                </w:tcBorders>
                                <w:shd w:val="clear" w:color="000000" w:fill="FFFF99"/>
                                <w:tcPrChange w:id="1239" w:author="Minpeng" w:date="2022-05-20T21:29:06Z">
                                  <w:tcPr>
                                    <w:tcW w:w="4111" w:type="dxa"/>
                                    <w:tcBorders>
                                      <w:top w:val="nil"/>
                                      <w:left w:val="nil"/>
                                      <w:bottom w:val="single" w:color="000000" w:sz="4" w:space="0"/>
                                      <w:right w:val="single" w:color="000000" w:sz="4" w:space="0"/>
                                    </w:tcBorders>
                                    <w:shd w:val="clear" w:color="000000" w:fill="FFFF99"/>
                                    <w:tcPrChange w:id="1240" w:author="Minpeng" w:date="2022-05-20T21:29:06Z">
                                      <w:tcPr>
                                        <w:tcW w:w="4111" w:type="dxa"/>
                                        <w:tcBorders>
                                          <w:top w:val="nil"/>
                                          <w:left w:val="nil"/>
                                          <w:bottom w:val="single" w:color="000000" w:sz="4" w:space="0"/>
                                          <w:right w:val="single" w:color="000000" w:sz="4" w:space="0"/>
                                        </w:tcBorders>
                                        <w:shd w:val="clear" w:color="000000" w:fill="FFFF99"/>
                                        <w:tcPrChange w:id="1241" w:author="Minpeng" w:date="2022-05-20T21:29:06Z">
                                          <w:tcPr>
                                            <w:tcW w:w="4111" w:type="dxa"/>
                                            <w:tcBorders>
                                              <w:top w:val="nil"/>
                                              <w:left w:val="nil"/>
                                              <w:bottom w:val="single" w:color="000000" w:sz="4" w:space="0"/>
                                              <w:right w:val="single" w:color="000000" w:sz="4" w:space="0"/>
                                            </w:tcBorders>
                                            <w:shd w:val="clear" w:color="000000" w:fill="FFFF99"/>
                                            <w:tcPrChange w:id="1242" w:author="Minpeng" w:date="2022-05-20T21:29:06Z">
                                              <w:tcPr>
                                                <w:tcW w:w="4111" w:type="dxa"/>
                                                <w:tcBorders>
                                                  <w:top w:val="nil"/>
                                                  <w:left w:val="nil"/>
                                                  <w:bottom w:val="single" w:color="000000" w:sz="4" w:space="0"/>
                                                  <w:right w:val="single" w:color="000000" w:sz="4" w:space="0"/>
                                                </w:tcBorders>
                                                <w:shd w:val="clear" w:color="000000" w:fill="FFFF99"/>
                                                <w:tcPrChange w:id="1243" w:author="Minpeng" w:date="2022-05-20T21:29:06Z">
                                                  <w:tcPr>
                                                    <w:tcW w:w="4111" w:type="dxa"/>
                                                    <w:tcBorders>
                                                      <w:top w:val="nil"/>
                                                      <w:left w:val="nil"/>
                                                      <w:bottom w:val="single" w:color="000000" w:sz="4" w:space="0"/>
                                                      <w:right w:val="single" w:color="000000" w:sz="4" w:space="0"/>
                                                    </w:tcBorders>
                                                    <w:shd w:val="clear" w:color="000000" w:fill="FFFF99"/>
                                                    <w:tcPrChange w:id="1244" w:author="Minpeng" w:date="2022-05-20T21:29:06Z">
                                                      <w:tcPr>
                                                        <w:tcW w:w="4111" w:type="dxa"/>
                                                        <w:tcBorders>
                                                          <w:top w:val="nil"/>
                                                          <w:left w:val="nil"/>
                                                          <w:bottom w:val="single" w:color="000000" w:sz="4" w:space="0"/>
                                                          <w:right w:val="single" w:color="000000" w:sz="4" w:space="0"/>
                                                        </w:tcBorders>
                                                        <w:shd w:val="clear" w:color="000000" w:fill="FFFF99"/>
                                                        <w:tcPrChange w:id="1245" w:author="Minpeng" w:date="2022-05-20T21:29:06Z">
                                                          <w:tcPr>
                                                            <w:tcW w:w="4111" w:type="dxa"/>
                                                            <w:tcBorders>
                                                              <w:top w:val="nil"/>
                                                              <w:left w:val="nil"/>
                                                              <w:bottom w:val="single" w:color="000000" w:sz="4" w:space="0"/>
                                                              <w:right w:val="single" w:color="000000" w:sz="4" w:space="0"/>
                                                            </w:tcBorders>
                                                            <w:shd w:val="clear" w:color="000000" w:fill="FFFF99"/>
                                                            <w:tcPrChange w:id="1246" w:author="Minpeng" w:date="2022-05-20T21:29:06Z">
                                                              <w:tcPr>
                                                                <w:tcW w:w="4111" w:type="dxa"/>
                                                                <w:tcBorders>
                                                                  <w:top w:val="nil"/>
                                                                  <w:left w:val="nil"/>
                                                                  <w:bottom w:val="single" w:color="000000" w:sz="4" w:space="0"/>
                                                                  <w:right w:val="single" w:color="000000" w:sz="4" w:space="0"/>
                                                                </w:tcBorders>
                                                                <w:shd w:val="clear" w:color="000000" w:fill="FFFF99"/>
                                                                <w:tcPrChange w:id="1247" w:author="Minpeng" w:date="2022-05-20T21:29:06Z">
                                                                  <w:tcPr>
                                                                    <w:tcW w:w="4111" w:type="dxa"/>
                                                                    <w:tcBorders>
                                                                      <w:top w:val="nil"/>
                                                                      <w:left w:val="nil"/>
                                                                      <w:bottom w:val="single" w:color="000000" w:sz="4" w:space="0"/>
                                                                      <w:right w:val="single" w:color="000000" w:sz="4" w:space="0"/>
                                                                    </w:tcBorders>
                                                                    <w:shd w:val="clear" w:color="000000" w:fill="FFFF99"/>
                                                                    <w:tcPrChange w:id="1248" w:author="Minpeng" w:date="2022-05-20T21:29:06Z">
                                                                      <w:tcPr>
                                                                        <w:tcW w:w="4111" w:type="dxa"/>
                                                                        <w:tcBorders>
                                                                          <w:top w:val="nil"/>
                                                                          <w:left w:val="nil"/>
                                                                          <w:bottom w:val="single" w:color="000000" w:sz="4" w:space="0"/>
                                                                          <w:right w:val="single" w:color="000000" w:sz="4" w:space="0"/>
                                                                        </w:tcBorders>
                                                                        <w:shd w:val="clear" w:color="000000" w:fill="FFFF99"/>
                                                                        <w:tcPrChange w:id="1249" w:author="Minpeng" w:date="2022-05-20T21:29:06Z">
                                                                          <w:tcPr>
                                                                            <w:tcW w:w="4111" w:type="dxa"/>
                                                                            <w:tcBorders>
                                                                              <w:top w:val="nil"/>
                                                                              <w:left w:val="nil"/>
                                                                              <w:bottom w:val="single" w:color="000000" w:sz="4" w:space="0"/>
                                                                              <w:right w:val="single" w:color="000000" w:sz="4" w:space="0"/>
                                                                            </w:tcBorders>
                                                                            <w:shd w:val="clear" w:color="000000" w:fill="FFFF99"/>
                                                                            <w:tcPrChange w:id="1250" w:author="Minpeng" w:date="2022-05-20T21:29:06Z">
                                                                              <w:tcPr>
                                                                                <w:tcW w:w="4111" w:type="dxa"/>
                                                                                <w:tcBorders>
                                                                                  <w:top w:val="nil"/>
                                                                                  <w:left w:val="nil"/>
                                                                                  <w:bottom w:val="single" w:color="000000" w:sz="4" w:space="0"/>
                                                                                  <w:right w:val="single" w:color="000000" w:sz="4" w:space="0"/>
                                                                                </w:tcBorders>
                                                                                <w:shd w:val="clear" w:color="000000" w:fill="FFFF99"/>
                                                                                <w:tcPrChange w:id="1251" w:author="Minpeng" w:date="2022-05-20T21:29:06Z">
                                                                                  <w:tcPr>
                                                                                    <w:tcW w:w="4111" w:type="dxa"/>
                                                                                    <w:tcBorders>
                                                                                      <w:top w:val="nil"/>
                                                                                      <w:left w:val="nil"/>
                                                                                      <w:bottom w:val="single" w:color="000000" w:sz="4" w:space="0"/>
                                                                                      <w:right w:val="single" w:color="000000" w:sz="4" w:space="0"/>
                                                                                    </w:tcBorders>
                                                                                    <w:shd w:val="clear" w:color="000000" w:fill="FFFF99"/>
                                                                                    <w:tcPrChange w:id="1252" w:author="Minpeng" w:date="2022-05-20T21:29:06Z">
                                                                                      <w:tcPr>
                                                                                        <w:tcW w:w="4111" w:type="dxa"/>
                                                                                        <w:tcBorders>
                                                                                          <w:top w:val="nil"/>
                                                                                          <w:left w:val="nil"/>
                                                                                          <w:bottom w:val="single" w:color="000000" w:sz="4" w:space="0"/>
                                                                                          <w:right w:val="single" w:color="000000" w:sz="4" w:space="0"/>
                                                                                        </w:tcBorders>
                                                                                        <w:shd w:val="clear" w:color="000000" w:fill="FFFF99"/>
                                                                                        <w:tcPrChange w:id="1253" w:author="Minpeng" w:date="2022-05-20T21:29:06Z">
                                                                                          <w:tcPr>
                                                                                            <w:tcW w:w="4111" w:type="dxa"/>
                                                                                            <w:tcBorders>
                                                                                              <w:top w:val="nil"/>
                                                                                              <w:left w:val="nil"/>
                                                                                              <w:bottom w:val="single" w:color="000000" w:sz="4" w:space="0"/>
                                                                                              <w:right w:val="single" w:color="000000" w:sz="4" w:space="0"/>
                                                                                            </w:tcBorders>
                                                                                            <w:shd w:val="clear" w:color="000000" w:fill="FFFF99"/>
                                                                                            <w:tcPrChange w:id="1254" w:author="Minpeng" w:date="2022-05-20T21:29:06Z">
                                                                                              <w:tcPr>
                                                                                                <w:tcW w:w="4111" w:type="dxa"/>
                                                                                                <w:tcBorders>
                                                                                                  <w:top w:val="nil"/>
                                                                                                  <w:left w:val="nil"/>
                                                                                                  <w:bottom w:val="single" w:color="000000" w:sz="4" w:space="0"/>
                                                                                                  <w:right w:val="single" w:color="000000" w:sz="4" w:space="0"/>
                                                                                                </w:tcBorders>
                                                                                                <w:shd w:val="clear" w:color="000000" w:fill="FFFF99"/>
                                                                                                <w:tcPrChange w:id="1255" w:author="Minpeng" w:date="2022-05-20T21:29:06Z">
                                                                                                  <w:tcPr>
                                                                                                    <w:tcW w:w="4111" w:type="dxa"/>
                                                                                                    <w:tcBorders>
                                                                                                      <w:top w:val="nil"/>
                                                                                                      <w:left w:val="nil"/>
                                                                                                      <w:bottom w:val="single" w:color="000000" w:sz="4" w:space="0"/>
                                                                                                      <w:right w:val="single" w:color="000000" w:sz="4" w:space="0"/>
                                                                                                    </w:tcBorders>
                                                                                                    <w:shd w:val="clear" w:color="000000" w:fill="FFFF99"/>
                                                                                                    <w:tcPrChange w:id="1256" w:author="Minpeng" w:date="2022-05-20T21:29:06Z">
                                                                                                      <w:tcPr>
                                                                                                        <w:tcW w:w="4111" w:type="dxa"/>
                                                                                                        <w:tcBorders>
                                                                                                          <w:top w:val="nil"/>
                                                                                                          <w:left w:val="nil"/>
                                                                                                          <w:bottom w:val="single" w:color="000000" w:sz="4" w:space="0"/>
                                                                                                          <w:right w:val="single" w:color="000000" w:sz="4" w:space="0"/>
                                                                                                        </w:tcBorders>
                                                                                                        <w:shd w:val="clear" w:color="000000" w:fill="FFFF99"/>
                                                                                                        <w:tcPrChange w:id="1257" w:author="Minpeng" w:date="2022-05-20T21:29:06Z">
                                                                                                          <w:tcPr>
                                                                                                            <w:tcW w:w="4111" w:type="dxa"/>
                                                                                                            <w:tcBorders>
                                                                                                              <w:top w:val="nil"/>
                                                                                                              <w:left w:val="nil"/>
                                                                                                              <w:bottom w:val="single" w:color="000000" w:sz="4" w:space="0"/>
                                                                                                              <w:right w:val="single" w:color="000000" w:sz="4" w:space="0"/>
                                                                                                            </w:tcBorders>
                                                                                                            <w:shd w:val="clear" w:color="000000" w:fill="FFFF99"/>
                                                                                                            <w:tcPrChange w:id="1258" w:author="Minpeng" w:date="2022-05-20T21:29:06Z">
                                                                                                              <w:tcPr>
                                                                                                                <w:tcW w:w="4111" w:type="dxa"/>
                                                                                                                <w:tcBorders>
                                                                                                                  <w:top w:val="nil"/>
                                                                                                                  <w:left w:val="nil"/>
                                                                                                                  <w:bottom w:val="single" w:color="000000" w:sz="4" w:space="0"/>
                                                                                                                  <w:right w:val="single" w:color="000000" w:sz="4" w:space="0"/>
                                                                                                                </w:tcBorders>
                                                                                                                <w:shd w:val="clear" w:color="000000" w:fill="FFFF99"/>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Not convinced the changes, clarification is requested.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Propose to Not pursue or note this contribution.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Clarifications provided.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MCC pointed out that comments on CRs were not allowed. Dependency or references to other CRs should be stated in the “other comments” field.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revision (r1) and asks Lenovo to withdraw objection after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r2 OK</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clarification needed before acceptable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Provides additional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For UE onboarding Clause I.9.2.3 Primary authentication using DCS cites I.2.2.2.2 for the procedure, but Clause I.2.2.2.2 does not explains any-where Onboarding related handling and adaptations.</w:t>
            </w:r>
          </w:p>
          <w:p>
            <w:pPr>
              <w:widowControl/>
              <w:jc w:val="left"/>
              <w:rPr>
                <w:ins w:id="1259" w:author="05-20-1807_05-18-2032_02-24-1639_Minpeng" w:date="2022-05-20T18:07:00Z"/>
                <w:rFonts w:ascii="Arial" w:hAnsi="Arial" w:eastAsia="等线" w:cs="Arial"/>
                <w:color w:val="000000"/>
                <w:kern w:val="0"/>
                <w:sz w:val="16"/>
                <w:szCs w:val="16"/>
              </w:rPr>
            </w:pPr>
            <w:r>
              <w:rPr>
                <w:rFonts w:ascii="Arial" w:hAnsi="Arial" w:eastAsia="等线" w:cs="Arial"/>
                <w:color w:val="000000"/>
                <w:kern w:val="0"/>
                <w:sz w:val="16"/>
                <w:szCs w:val="16"/>
              </w:rPr>
              <w:t>[Ericsson]: providing r3 addressing onboarding scenario.</w:t>
            </w:r>
          </w:p>
          <w:p>
            <w:pPr>
              <w:widowControl/>
              <w:jc w:val="left"/>
              <w:rPr>
                <w:ins w:id="1260" w:author="05-20-1835_05-18-2032_02-24-1639_Minpeng" w:date="2022-05-20T18:35:00Z"/>
                <w:rFonts w:ascii="Arial" w:hAnsi="Arial" w:eastAsia="等线" w:cs="Arial"/>
                <w:color w:val="000000"/>
                <w:kern w:val="0"/>
                <w:sz w:val="16"/>
                <w:szCs w:val="16"/>
              </w:rPr>
            </w:pPr>
            <w:ins w:id="1261" w:author="05-20-1807_05-18-2032_02-24-1639_Minpeng" w:date="2022-05-20T18:07:00Z">
              <w:r>
                <w:rPr>
                  <w:rFonts w:ascii="Arial" w:hAnsi="Arial" w:eastAsia="等线" w:cs="Arial"/>
                  <w:color w:val="000000"/>
                  <w:kern w:val="0"/>
                  <w:sz w:val="16"/>
                  <w:szCs w:val="16"/>
                </w:rPr>
                <w:t>[Nokia]: Nokia is fine with R3</w:t>
              </w:r>
            </w:ins>
          </w:p>
          <w:p>
            <w:pPr>
              <w:widowControl/>
              <w:jc w:val="left"/>
              <w:rPr>
                <w:ins w:id="1262" w:author="05-20-1837_05-18-2032_02-24-1639_Minpeng" w:date="2022-05-20T18:37:00Z"/>
                <w:rFonts w:ascii="Arial" w:hAnsi="Arial" w:eastAsia="等线" w:cs="Arial"/>
                <w:color w:val="000000"/>
                <w:kern w:val="0"/>
                <w:sz w:val="16"/>
                <w:szCs w:val="16"/>
              </w:rPr>
            </w:pPr>
            <w:ins w:id="1263" w:author="05-20-1835_05-18-2032_02-24-1639_Minpeng" w:date="2022-05-20T18:35:00Z">
              <w:r>
                <w:rPr>
                  <w:rFonts w:ascii="Arial" w:hAnsi="Arial" w:eastAsia="等线" w:cs="Arial"/>
                  <w:color w:val="000000"/>
                  <w:kern w:val="0"/>
                  <w:sz w:val="16"/>
                  <w:szCs w:val="16"/>
                </w:rPr>
                <w:t>[Huawei]: Still not fine with r3.</w:t>
              </w:r>
            </w:ins>
          </w:p>
          <w:p>
            <w:pPr>
              <w:widowControl/>
              <w:jc w:val="left"/>
              <w:rPr>
                <w:ins w:id="1264" w:author="05-20-1837_05-18-2032_02-24-1639_Minpeng" w:date="2022-05-20T18:37:00Z"/>
                <w:rFonts w:ascii="Arial" w:hAnsi="Arial" w:eastAsia="等线" w:cs="Arial"/>
                <w:color w:val="000000"/>
                <w:kern w:val="0"/>
                <w:sz w:val="16"/>
                <w:szCs w:val="16"/>
              </w:rPr>
            </w:pPr>
            <w:ins w:id="1265" w:author="05-20-1837_05-18-2032_02-24-1639_Minpeng" w:date="2022-05-20T18:37:00Z">
              <w:r>
                <w:rPr>
                  <w:rFonts w:ascii="Arial" w:hAnsi="Arial" w:eastAsia="等线" w:cs="Arial"/>
                  <w:color w:val="000000"/>
                  <w:kern w:val="0"/>
                  <w:sz w:val="16"/>
                  <w:szCs w:val="16"/>
                </w:rPr>
                <w:t>[Ericsson]: providing r4 addressing Huawei’s comment</w:t>
              </w:r>
            </w:ins>
          </w:p>
          <w:p>
            <w:pPr>
              <w:widowControl/>
              <w:jc w:val="left"/>
              <w:rPr>
                <w:ins w:id="1266" w:author="05-20-1837_05-18-2032_02-24-1639_Minpeng" w:date="2022-05-20T18:38:00Z"/>
                <w:rFonts w:ascii="Arial" w:hAnsi="Arial" w:eastAsia="等线" w:cs="Arial"/>
                <w:color w:val="000000"/>
                <w:kern w:val="0"/>
                <w:sz w:val="16"/>
                <w:szCs w:val="16"/>
              </w:rPr>
            </w:pPr>
            <w:ins w:id="1267" w:author="05-20-1837_05-18-2032_02-24-1639_Minpeng" w:date="2022-05-20T18:37:00Z">
              <w:r>
                <w:rPr>
                  <w:rFonts w:ascii="Arial" w:hAnsi="Arial" w:eastAsia="等线" w:cs="Arial"/>
                  <w:color w:val="000000"/>
                  <w:kern w:val="0"/>
                  <w:sz w:val="16"/>
                  <w:szCs w:val="16"/>
                </w:rPr>
                <w:t>[Nokia]: Nokia is fine with R4</w:t>
              </w:r>
            </w:ins>
          </w:p>
          <w:p>
            <w:pPr>
              <w:widowControl/>
              <w:jc w:val="left"/>
              <w:rPr>
                <w:ins w:id="1268" w:author="05-20-1837_05-18-2032_02-24-1639_Minpeng" w:date="2022-05-20T18:38:00Z"/>
                <w:rFonts w:ascii="Arial" w:hAnsi="Arial" w:eastAsia="等线" w:cs="Arial"/>
                <w:color w:val="000000"/>
                <w:kern w:val="0"/>
                <w:sz w:val="16"/>
                <w:szCs w:val="16"/>
              </w:rPr>
            </w:pPr>
            <w:ins w:id="1269" w:author="05-20-1837_05-18-2032_02-24-1639_Minpeng" w:date="2022-05-20T18:38:00Z">
              <w:r>
                <w:rPr>
                  <w:rFonts w:ascii="Arial" w:hAnsi="Arial" w:eastAsia="等线" w:cs="Arial"/>
                  <w:color w:val="000000"/>
                  <w:kern w:val="0"/>
                  <w:sz w:val="16"/>
                  <w:szCs w:val="16"/>
                </w:rPr>
                <w:t>[Lenovo]: Needs revision as Onboarding SUCI is left out.</w:t>
              </w:r>
            </w:ins>
          </w:p>
          <w:p>
            <w:pPr>
              <w:widowControl/>
              <w:jc w:val="left"/>
              <w:rPr>
                <w:ins w:id="1270" w:author="05-20-1837_05-18-2032_02-24-1639_Minpeng" w:date="2022-05-20T18:38:00Z"/>
                <w:rFonts w:ascii="Arial" w:hAnsi="Arial" w:eastAsia="等线" w:cs="Arial"/>
                <w:color w:val="000000"/>
                <w:kern w:val="0"/>
                <w:sz w:val="16"/>
                <w:szCs w:val="16"/>
              </w:rPr>
            </w:pPr>
            <w:ins w:id="1271" w:author="05-20-1837_05-18-2032_02-24-1639_Minpeng" w:date="2022-05-20T18:38:00Z">
              <w:r>
                <w:rPr>
                  <w:rFonts w:ascii="Arial" w:hAnsi="Arial" w:eastAsia="等线" w:cs="Arial"/>
                  <w:color w:val="000000"/>
                  <w:kern w:val="0"/>
                  <w:sz w:val="16"/>
                  <w:szCs w:val="16"/>
                </w:rPr>
                <w:t>Clarifications provided.</w:t>
              </w:r>
            </w:ins>
          </w:p>
          <w:p>
            <w:pPr>
              <w:widowControl/>
              <w:jc w:val="left"/>
              <w:rPr>
                <w:ins w:id="1272" w:author="05-20-1837_05-18-2032_02-24-1639_Minpeng" w:date="2022-05-20T18:38:00Z"/>
                <w:rFonts w:ascii="Arial" w:hAnsi="Arial" w:eastAsia="等线" w:cs="Arial"/>
                <w:color w:val="000000"/>
                <w:kern w:val="0"/>
                <w:sz w:val="16"/>
                <w:szCs w:val="16"/>
              </w:rPr>
            </w:pPr>
            <w:ins w:id="1273" w:author="05-20-1837_05-18-2032_02-24-1639_Minpeng" w:date="2022-05-20T18:38:00Z">
              <w:r>
                <w:rPr>
                  <w:rFonts w:ascii="Arial" w:hAnsi="Arial" w:eastAsia="等线" w:cs="Arial"/>
                  <w:color w:val="000000"/>
                  <w:kern w:val="0"/>
                  <w:sz w:val="16"/>
                  <w:szCs w:val="16"/>
                </w:rPr>
                <w:t>Do not agree with r4.</w:t>
              </w:r>
            </w:ins>
          </w:p>
          <w:p>
            <w:pPr>
              <w:widowControl/>
              <w:jc w:val="left"/>
              <w:rPr>
                <w:ins w:id="1274" w:author="05-20-1842_05-18-2032_02-24-1639_Minpeng" w:date="2022-05-20T18:42:00Z"/>
                <w:rFonts w:ascii="Arial" w:hAnsi="Arial" w:eastAsia="等线" w:cs="Arial"/>
                <w:color w:val="000000"/>
                <w:kern w:val="0"/>
                <w:sz w:val="16"/>
                <w:szCs w:val="16"/>
              </w:rPr>
            </w:pPr>
            <w:ins w:id="1275" w:author="05-20-1837_05-18-2032_02-24-1639_Minpeng" w:date="2022-05-20T18:38:00Z">
              <w:r>
                <w:rPr>
                  <w:rFonts w:ascii="Arial" w:hAnsi="Arial" w:eastAsia="等线" w:cs="Arial"/>
                  <w:color w:val="000000"/>
                  <w:kern w:val="0"/>
                  <w:sz w:val="16"/>
                  <w:szCs w:val="16"/>
                </w:rPr>
                <w:t>[Ericsson]: providing r5 addressing Lenovo’s comment</w:t>
              </w:r>
            </w:ins>
          </w:p>
          <w:p>
            <w:pPr>
              <w:widowControl/>
              <w:jc w:val="left"/>
              <w:rPr>
                <w:ins w:id="1276" w:author="05-20-1842_05-18-2032_02-24-1639_Minpeng" w:date="2022-05-20T18:42:00Z"/>
                <w:rFonts w:ascii="Arial" w:hAnsi="Arial" w:eastAsia="等线" w:cs="Arial"/>
                <w:color w:val="000000"/>
                <w:kern w:val="0"/>
                <w:sz w:val="16"/>
                <w:szCs w:val="16"/>
              </w:rPr>
            </w:pPr>
            <w:ins w:id="1277" w:author="05-20-1842_05-18-2032_02-24-1639_Minpeng" w:date="2022-05-20T18:42:00Z">
              <w:r>
                <w:rPr>
                  <w:rFonts w:ascii="Arial" w:hAnsi="Arial" w:eastAsia="等线" w:cs="Arial"/>
                  <w:color w:val="000000"/>
                  <w:kern w:val="0"/>
                  <w:sz w:val="16"/>
                  <w:szCs w:val="16"/>
                </w:rPr>
                <w:t>[Lenovo]: Needs revision.</w:t>
              </w:r>
            </w:ins>
          </w:p>
          <w:p>
            <w:pPr>
              <w:widowControl/>
              <w:jc w:val="left"/>
              <w:rPr>
                <w:ins w:id="1278" w:author="05-20-1842_05-18-2032_02-24-1639_Minpeng" w:date="2022-05-20T18:42:00Z"/>
                <w:rFonts w:ascii="Arial" w:hAnsi="Arial" w:eastAsia="等线" w:cs="Arial"/>
                <w:color w:val="000000"/>
                <w:kern w:val="0"/>
                <w:sz w:val="16"/>
                <w:szCs w:val="16"/>
              </w:rPr>
            </w:pPr>
            <w:ins w:id="1279" w:author="05-20-1842_05-18-2032_02-24-1639_Minpeng" w:date="2022-05-20T18:42:00Z">
              <w:r>
                <w:rPr>
                  <w:rFonts w:ascii="Arial" w:hAnsi="Arial" w:eastAsia="等线" w:cs="Arial"/>
                  <w:color w:val="000000"/>
                  <w:kern w:val="0"/>
                  <w:sz w:val="16"/>
                  <w:szCs w:val="16"/>
                </w:rPr>
                <w:t>do not agree with r5.</w:t>
              </w:r>
            </w:ins>
          </w:p>
          <w:p>
            <w:pPr>
              <w:widowControl/>
              <w:jc w:val="left"/>
              <w:rPr>
                <w:ins w:id="1280" w:author="05-20-1842_05-18-2032_02-24-1639_Minpeng" w:date="2022-05-20T18:42:00Z"/>
                <w:rFonts w:ascii="Arial" w:hAnsi="Arial" w:eastAsia="等线" w:cs="Arial"/>
                <w:color w:val="000000"/>
                <w:kern w:val="0"/>
                <w:sz w:val="16"/>
                <w:szCs w:val="16"/>
              </w:rPr>
            </w:pPr>
            <w:ins w:id="1281" w:author="05-20-1842_05-18-2032_02-24-1639_Minpeng" w:date="2022-05-20T18:42:00Z">
              <w:r>
                <w:rPr>
                  <w:rFonts w:ascii="Arial" w:hAnsi="Arial" w:eastAsia="等线" w:cs="Arial"/>
                  <w:color w:val="000000"/>
                  <w:kern w:val="0"/>
                  <w:sz w:val="16"/>
                  <w:szCs w:val="16"/>
                </w:rPr>
                <w:t>[Ericsson]: Providing explanation to the use of “failed authorization” in steps 11-13 and asking for clarification</w:t>
              </w:r>
            </w:ins>
          </w:p>
          <w:p>
            <w:pPr>
              <w:widowControl/>
              <w:jc w:val="left"/>
              <w:rPr>
                <w:ins w:id="1282" w:author="05-20-1848_05-18-2032_02-24-1639_Minpeng" w:date="2022-05-20T18:48:00Z"/>
                <w:rFonts w:ascii="Arial" w:hAnsi="Arial" w:eastAsia="等线" w:cs="Arial"/>
                <w:color w:val="000000"/>
                <w:kern w:val="0"/>
                <w:sz w:val="16"/>
                <w:szCs w:val="16"/>
              </w:rPr>
            </w:pPr>
            <w:ins w:id="1283" w:author="05-20-1842_05-18-2032_02-24-1639_Minpeng" w:date="2022-05-20T18:42:00Z">
              <w:r>
                <w:rPr>
                  <w:rFonts w:ascii="Arial" w:hAnsi="Arial" w:eastAsia="等线" w:cs="Arial"/>
                  <w:color w:val="000000"/>
                  <w:kern w:val="0"/>
                  <w:sz w:val="16"/>
                  <w:szCs w:val="16"/>
                </w:rPr>
                <w:t>[Lenovo]: Provides clarification.</w:t>
              </w:r>
            </w:ins>
          </w:p>
          <w:p>
            <w:pPr>
              <w:widowControl/>
              <w:jc w:val="left"/>
              <w:rPr>
                <w:ins w:id="1284" w:author="05-20-1848_05-18-2032_02-24-1639_Minpeng" w:date="2022-05-20T18:48:00Z"/>
                <w:rFonts w:ascii="Arial" w:hAnsi="Arial" w:eastAsia="等线" w:cs="Arial"/>
                <w:color w:val="000000"/>
                <w:kern w:val="0"/>
                <w:sz w:val="16"/>
                <w:szCs w:val="16"/>
              </w:rPr>
            </w:pPr>
            <w:ins w:id="1285" w:author="05-20-1848_05-18-2032_02-24-1639_Minpeng" w:date="2022-05-20T18:48:00Z">
              <w:r>
                <w:rPr>
                  <w:rFonts w:ascii="Arial" w:hAnsi="Arial" w:eastAsia="等线" w:cs="Arial"/>
                  <w:color w:val="000000"/>
                  <w:kern w:val="0"/>
                  <w:sz w:val="16"/>
                  <w:szCs w:val="16"/>
                </w:rPr>
                <w:t>[Ericsson]: providing r6 addressing Lenovo’s comments</w:t>
              </w:r>
            </w:ins>
          </w:p>
          <w:p>
            <w:pPr>
              <w:widowControl/>
              <w:jc w:val="left"/>
              <w:rPr>
                <w:ins w:id="1286" w:author="05-20-1848_05-18-2032_02-24-1639_Minpeng" w:date="2022-05-20T18:48:00Z"/>
                <w:rFonts w:ascii="Arial" w:hAnsi="Arial" w:eastAsia="等线" w:cs="Arial"/>
                <w:color w:val="000000"/>
                <w:kern w:val="0"/>
                <w:sz w:val="16"/>
                <w:szCs w:val="16"/>
              </w:rPr>
            </w:pPr>
            <w:ins w:id="1287" w:author="05-20-1848_05-18-2032_02-24-1639_Minpeng" w:date="2022-05-20T18:48:00Z">
              <w:r>
                <w:rPr>
                  <w:rFonts w:ascii="Arial" w:hAnsi="Arial" w:eastAsia="等线" w:cs="Arial"/>
                  <w:color w:val="000000"/>
                  <w:kern w:val="0"/>
                  <w:sz w:val="16"/>
                  <w:szCs w:val="16"/>
                </w:rPr>
                <w:t>[Huawei]: fine with r4.</w:t>
              </w:r>
            </w:ins>
          </w:p>
          <w:p>
            <w:pPr>
              <w:widowControl/>
              <w:jc w:val="left"/>
              <w:rPr>
                <w:ins w:id="1288" w:author="05-20-1856_05-18-2032_02-24-1639_Minpeng" w:date="2022-05-20T18:57:00Z"/>
                <w:rFonts w:ascii="Arial" w:hAnsi="Arial" w:eastAsia="等线" w:cs="Arial"/>
                <w:color w:val="000000"/>
                <w:kern w:val="0"/>
                <w:sz w:val="16"/>
                <w:szCs w:val="16"/>
              </w:rPr>
            </w:pPr>
            <w:ins w:id="1289" w:author="05-20-1848_05-18-2032_02-24-1639_Minpeng" w:date="2022-05-20T18:48:00Z">
              <w:r>
                <w:rPr>
                  <w:rFonts w:ascii="Arial" w:hAnsi="Arial" w:eastAsia="等线" w:cs="Arial"/>
                  <w:color w:val="000000"/>
                  <w:kern w:val="0"/>
                  <w:sz w:val="16"/>
                  <w:szCs w:val="16"/>
                </w:rPr>
                <w:t>[Lenovo]: r6 is okay to keep up the progress. Consider S3-221022 merged in S3-220913-r6 for the onboarding clarifications.</w:t>
              </w:r>
            </w:ins>
          </w:p>
          <w:p>
            <w:pPr>
              <w:widowControl/>
              <w:jc w:val="left"/>
              <w:rPr>
                <w:ins w:id="1290" w:author="05-20-1856_05-18-2032_02-24-1639_Minpeng" w:date="2022-05-20T18:57:00Z"/>
                <w:rFonts w:ascii="Arial" w:hAnsi="Arial" w:eastAsia="等线" w:cs="Arial"/>
                <w:color w:val="000000"/>
                <w:kern w:val="0"/>
                <w:sz w:val="16"/>
                <w:szCs w:val="16"/>
              </w:rPr>
            </w:pPr>
            <w:ins w:id="1291" w:author="05-20-1856_05-18-2032_02-24-1639_Minpeng" w:date="2022-05-20T18:57:00Z">
              <w:r>
                <w:rPr>
                  <w:rFonts w:ascii="Arial" w:hAnsi="Arial" w:eastAsia="等线" w:cs="Arial"/>
                  <w:color w:val="000000"/>
                  <w:kern w:val="0"/>
                  <w:sz w:val="16"/>
                  <w:szCs w:val="16"/>
                </w:rPr>
                <w:t>[Thales]: requests change to complete steps 11-13.</w:t>
              </w:r>
            </w:ins>
          </w:p>
          <w:p>
            <w:pPr>
              <w:widowControl/>
              <w:jc w:val="left"/>
              <w:rPr>
                <w:ins w:id="1292" w:author="05-20-1856_05-18-2032_02-24-1639_Minpeng" w:date="2022-05-20T18:57:00Z"/>
                <w:rFonts w:ascii="Arial" w:hAnsi="Arial" w:eastAsia="等线" w:cs="Arial"/>
                <w:color w:val="000000"/>
                <w:kern w:val="0"/>
                <w:sz w:val="16"/>
                <w:szCs w:val="16"/>
              </w:rPr>
            </w:pPr>
            <w:ins w:id="1293" w:author="05-20-1856_05-18-2032_02-24-1639_Minpeng" w:date="2022-05-20T18:57:00Z">
              <w:r>
                <w:rPr>
                  <w:rFonts w:ascii="Arial" w:hAnsi="Arial" w:eastAsia="等线" w:cs="Arial"/>
                  <w:color w:val="000000"/>
                  <w:kern w:val="0"/>
                  <w:sz w:val="16"/>
                  <w:szCs w:val="16"/>
                </w:rPr>
                <w:t>[Ericsson]: providing clarification to Thales</w:t>
              </w:r>
            </w:ins>
          </w:p>
          <w:p>
            <w:pPr>
              <w:widowControl/>
              <w:jc w:val="left"/>
              <w:rPr>
                <w:ins w:id="1294" w:author="05-20-1856_05-18-2032_02-24-1639_Minpeng" w:date="2022-05-20T18:57:00Z"/>
                <w:rFonts w:ascii="Arial" w:hAnsi="Arial" w:eastAsia="等线" w:cs="Arial"/>
                <w:color w:val="000000"/>
                <w:kern w:val="0"/>
                <w:sz w:val="16"/>
                <w:szCs w:val="16"/>
              </w:rPr>
            </w:pPr>
            <w:ins w:id="1295" w:author="05-20-1856_05-18-2032_02-24-1639_Minpeng" w:date="2022-05-20T18:57:00Z">
              <w:r>
                <w:rPr>
                  <w:rFonts w:ascii="Arial" w:hAnsi="Arial" w:eastAsia="等线" w:cs="Arial"/>
                  <w:color w:val="000000"/>
                  <w:kern w:val="0"/>
                  <w:sz w:val="16"/>
                  <w:szCs w:val="16"/>
                </w:rPr>
                <w:t>[Thales]: proposes text.</w:t>
              </w:r>
            </w:ins>
          </w:p>
          <w:p>
            <w:pPr>
              <w:widowControl/>
              <w:jc w:val="left"/>
              <w:rPr>
                <w:ins w:id="1296" w:author="05-20-1856_05-18-2032_02-24-1639_Minpeng" w:date="2022-05-20T18:57:00Z"/>
                <w:rFonts w:ascii="Arial" w:hAnsi="Arial" w:eastAsia="等线" w:cs="Arial"/>
                <w:color w:val="000000"/>
                <w:kern w:val="0"/>
                <w:sz w:val="16"/>
                <w:szCs w:val="16"/>
              </w:rPr>
            </w:pPr>
            <w:ins w:id="1297" w:author="05-20-1856_05-18-2032_02-24-1639_Minpeng" w:date="2022-05-20T18:57:00Z">
              <w:r>
                <w:rPr>
                  <w:rFonts w:ascii="Arial" w:hAnsi="Arial" w:eastAsia="等线" w:cs="Arial"/>
                  <w:color w:val="000000"/>
                  <w:kern w:val="0"/>
                  <w:sz w:val="16"/>
                  <w:szCs w:val="16"/>
                </w:rPr>
                <w:t>[Ericsson]: providing r7 addressing Thales’ comments</w:t>
              </w:r>
            </w:ins>
          </w:p>
          <w:p>
            <w:pPr>
              <w:widowControl/>
              <w:jc w:val="left"/>
              <w:rPr>
                <w:ins w:id="1298" w:author="Minpeng" w:date="2022-05-20T21:29:08Z"/>
                <w:rFonts w:ascii="Arial" w:hAnsi="Arial" w:eastAsia="等线" w:cs="Arial"/>
                <w:color w:val="000000"/>
                <w:kern w:val="0"/>
                <w:sz w:val="16"/>
                <w:szCs w:val="16"/>
              </w:rPr>
            </w:pPr>
            <w:ins w:id="1299" w:author="05-20-1856_05-18-2032_02-24-1639_Minpeng" w:date="2022-05-20T18:57:00Z">
              <w:r>
                <w:rPr>
                  <w:rFonts w:ascii="Arial" w:hAnsi="Arial" w:eastAsia="等线" w:cs="Arial"/>
                  <w:color w:val="000000"/>
                  <w:kern w:val="0"/>
                  <w:sz w:val="16"/>
                  <w:szCs w:val="16"/>
                </w:rPr>
                <w:t>[Thales]: is fine with r7.</w:t>
              </w:r>
            </w:ins>
          </w:p>
          <w:p>
            <w:pPr>
              <w:widowControl/>
              <w:jc w:val="left"/>
              <w:rPr>
                <w:ins w:id="1300" w:author="Minpeng" w:date="2022-05-20T21:29:15Z"/>
                <w:rFonts w:hint="default" w:ascii="Arial" w:hAnsi="Arial" w:eastAsia="等线" w:cs="Arial"/>
                <w:color w:val="000000"/>
                <w:kern w:val="0"/>
                <w:sz w:val="16"/>
                <w:szCs w:val="16"/>
                <w:lang w:val="en-US"/>
              </w:rPr>
            </w:pPr>
            <w:ins w:id="1301" w:author="Minpeng" w:date="2022-05-20T21:29:08Z">
              <w:r>
                <w:rPr>
                  <w:rFonts w:hint="default" w:ascii="Arial" w:hAnsi="Arial" w:eastAsia="等线" w:cs="Arial"/>
                  <w:color w:val="000000"/>
                  <w:kern w:val="0"/>
                  <w:sz w:val="16"/>
                  <w:szCs w:val="16"/>
                  <w:lang w:val="en-US"/>
                </w:rPr>
                <w:t>&gt;</w:t>
              </w:r>
            </w:ins>
            <w:ins w:id="1302" w:author="Minpeng" w:date="2022-05-20T21:29:09Z">
              <w:r>
                <w:rPr>
                  <w:rFonts w:hint="default" w:ascii="Arial" w:hAnsi="Arial" w:eastAsia="等线" w:cs="Arial"/>
                  <w:color w:val="000000"/>
                  <w:kern w:val="0"/>
                  <w:sz w:val="16"/>
                  <w:szCs w:val="16"/>
                  <w:lang w:val="en-US"/>
                </w:rPr>
                <w:t>&gt;CC_</w:t>
              </w:r>
            </w:ins>
            <w:ins w:id="1303" w:author="Minpeng" w:date="2022-05-20T21:29:10Z">
              <w:r>
                <w:rPr>
                  <w:rFonts w:hint="default" w:ascii="Arial" w:hAnsi="Arial" w:eastAsia="等线" w:cs="Arial"/>
                  <w:color w:val="000000"/>
                  <w:kern w:val="0"/>
                  <w:sz w:val="16"/>
                  <w:szCs w:val="16"/>
                  <w:lang w:val="en-US"/>
                </w:rPr>
                <w:t>wra</w:t>
              </w:r>
            </w:ins>
            <w:ins w:id="1304" w:author="Minpeng" w:date="2022-05-20T21:29:11Z">
              <w:r>
                <w:rPr>
                  <w:rFonts w:hint="default" w:ascii="Arial" w:hAnsi="Arial" w:eastAsia="等线" w:cs="Arial"/>
                  <w:color w:val="000000"/>
                  <w:kern w:val="0"/>
                  <w:sz w:val="16"/>
                  <w:szCs w:val="16"/>
                  <w:lang w:val="en-US"/>
                </w:rPr>
                <w:t>pup&lt;</w:t>
              </w:r>
            </w:ins>
            <w:ins w:id="1305" w:author="Minpeng" w:date="2022-05-20T21:29:12Z">
              <w:r>
                <w:rPr>
                  <w:rFonts w:hint="default" w:ascii="Arial" w:hAnsi="Arial" w:eastAsia="等线" w:cs="Arial"/>
                  <w:color w:val="000000"/>
                  <w:kern w:val="0"/>
                  <w:sz w:val="16"/>
                  <w:szCs w:val="16"/>
                  <w:lang w:val="en-US"/>
                </w:rPr>
                <w:t>&lt;</w:t>
              </w:r>
            </w:ins>
          </w:p>
          <w:p>
            <w:pPr>
              <w:widowControl/>
              <w:jc w:val="left"/>
              <w:rPr>
                <w:ins w:id="1306" w:author="Minpeng" w:date="2022-05-20T21:29:44Z"/>
                <w:rFonts w:hint="default" w:ascii="Arial" w:hAnsi="Arial" w:eastAsia="等线" w:cs="Arial"/>
                <w:color w:val="000000"/>
                <w:kern w:val="0"/>
                <w:sz w:val="16"/>
                <w:szCs w:val="16"/>
                <w:lang w:val="en-US"/>
              </w:rPr>
            </w:pPr>
            <w:ins w:id="1307" w:author="Minpeng" w:date="2022-05-20T21:29:16Z">
              <w:r>
                <w:rPr>
                  <w:rFonts w:hint="default" w:ascii="Arial" w:hAnsi="Arial" w:eastAsia="等线" w:cs="Arial"/>
                  <w:color w:val="000000"/>
                  <w:kern w:val="0"/>
                  <w:sz w:val="16"/>
                  <w:szCs w:val="16"/>
                  <w:lang w:val="en-US"/>
                </w:rPr>
                <w:t>[</w:t>
              </w:r>
            </w:ins>
            <w:ins w:id="1308" w:author="Minpeng" w:date="2022-05-20T21:29:18Z">
              <w:r>
                <w:rPr>
                  <w:rFonts w:hint="default" w:ascii="Arial" w:hAnsi="Arial" w:eastAsia="等线" w:cs="Arial"/>
                  <w:color w:val="000000"/>
                  <w:kern w:val="0"/>
                  <w:sz w:val="16"/>
                  <w:szCs w:val="16"/>
                  <w:lang w:val="en-US"/>
                </w:rPr>
                <w:t>Erics</w:t>
              </w:r>
            </w:ins>
            <w:ins w:id="1309" w:author="Minpeng" w:date="2022-05-20T21:29:19Z">
              <w:r>
                <w:rPr>
                  <w:rFonts w:hint="default" w:ascii="Arial" w:hAnsi="Arial" w:eastAsia="等线" w:cs="Arial"/>
                  <w:color w:val="000000"/>
                  <w:kern w:val="0"/>
                  <w:sz w:val="16"/>
                  <w:szCs w:val="16"/>
                  <w:lang w:val="en-US"/>
                </w:rPr>
                <w:t>son] pres</w:t>
              </w:r>
            </w:ins>
            <w:ins w:id="1310" w:author="Minpeng" w:date="2022-05-20T21:29:20Z">
              <w:r>
                <w:rPr>
                  <w:rFonts w:hint="default" w:ascii="Arial" w:hAnsi="Arial" w:eastAsia="等线" w:cs="Arial"/>
                  <w:color w:val="000000"/>
                  <w:kern w:val="0"/>
                  <w:sz w:val="16"/>
                  <w:szCs w:val="16"/>
                  <w:lang w:val="en-US"/>
                </w:rPr>
                <w:t>ents t</w:t>
              </w:r>
            </w:ins>
            <w:ins w:id="1311" w:author="Minpeng" w:date="2022-05-20T21:29:21Z">
              <w:r>
                <w:rPr>
                  <w:rFonts w:hint="default" w:ascii="Arial" w:hAnsi="Arial" w:eastAsia="等线" w:cs="Arial"/>
                  <w:color w:val="000000"/>
                  <w:kern w:val="0"/>
                  <w:sz w:val="16"/>
                  <w:szCs w:val="16"/>
                  <w:lang w:val="en-US"/>
                </w:rPr>
                <w:t xml:space="preserve">here is </w:t>
              </w:r>
            </w:ins>
            <w:ins w:id="1312" w:author="Minpeng" w:date="2022-05-20T21:29:23Z">
              <w:r>
                <w:rPr>
                  <w:rFonts w:hint="default" w:ascii="Arial" w:hAnsi="Arial" w:eastAsia="等线" w:cs="Arial"/>
                  <w:color w:val="000000"/>
                  <w:kern w:val="0"/>
                  <w:sz w:val="16"/>
                  <w:szCs w:val="16"/>
                  <w:lang w:val="en-US"/>
                </w:rPr>
                <w:t>figure</w:t>
              </w:r>
            </w:ins>
            <w:ins w:id="1313" w:author="Minpeng" w:date="2022-05-20T21:29:24Z">
              <w:r>
                <w:rPr>
                  <w:rFonts w:hint="default" w:ascii="Arial" w:hAnsi="Arial" w:eastAsia="等线" w:cs="Arial"/>
                  <w:color w:val="000000"/>
                  <w:kern w:val="0"/>
                  <w:sz w:val="16"/>
                  <w:szCs w:val="16"/>
                  <w:lang w:val="en-US"/>
                </w:rPr>
                <w:t xml:space="preserve"> coll</w:t>
              </w:r>
            </w:ins>
            <w:ins w:id="1314" w:author="Minpeng" w:date="2022-05-20T21:29:25Z">
              <w:r>
                <w:rPr>
                  <w:rFonts w:hint="default" w:ascii="Arial" w:hAnsi="Arial" w:eastAsia="等线" w:cs="Arial"/>
                  <w:color w:val="000000"/>
                  <w:kern w:val="0"/>
                  <w:sz w:val="16"/>
                  <w:szCs w:val="16"/>
                  <w:lang w:val="en-US"/>
                </w:rPr>
                <w:t>ision</w:t>
              </w:r>
            </w:ins>
            <w:ins w:id="1315" w:author="Minpeng" w:date="2022-05-20T21:29:26Z">
              <w:r>
                <w:rPr>
                  <w:rFonts w:hint="default" w:ascii="Arial" w:hAnsi="Arial" w:eastAsia="等线" w:cs="Arial"/>
                  <w:color w:val="000000"/>
                  <w:kern w:val="0"/>
                  <w:sz w:val="16"/>
                  <w:szCs w:val="16"/>
                  <w:lang w:val="en-US"/>
                </w:rPr>
                <w:t xml:space="preserve"> </w:t>
              </w:r>
            </w:ins>
            <w:ins w:id="1316" w:author="Minpeng" w:date="2022-05-20T21:29:30Z">
              <w:r>
                <w:rPr>
                  <w:rFonts w:hint="default" w:ascii="Arial" w:hAnsi="Arial" w:eastAsia="等线" w:cs="Arial"/>
                  <w:color w:val="000000"/>
                  <w:kern w:val="0"/>
                  <w:sz w:val="16"/>
                  <w:szCs w:val="16"/>
                  <w:lang w:val="en-US"/>
                </w:rPr>
                <w:t>be</w:t>
              </w:r>
            </w:ins>
            <w:ins w:id="1317" w:author="Minpeng" w:date="2022-05-20T21:29:31Z">
              <w:r>
                <w:rPr>
                  <w:rFonts w:hint="default" w:ascii="Arial" w:hAnsi="Arial" w:eastAsia="等线" w:cs="Arial"/>
                  <w:color w:val="000000"/>
                  <w:kern w:val="0"/>
                  <w:sz w:val="16"/>
                  <w:szCs w:val="16"/>
                  <w:lang w:val="en-US"/>
                </w:rPr>
                <w:t xml:space="preserve">tween </w:t>
              </w:r>
            </w:ins>
            <w:ins w:id="1318" w:author="Minpeng" w:date="2022-05-20T21:29:32Z">
              <w:r>
                <w:rPr>
                  <w:rFonts w:hint="default" w:ascii="Arial" w:hAnsi="Arial" w:eastAsia="等线" w:cs="Arial"/>
                  <w:color w:val="000000"/>
                  <w:kern w:val="0"/>
                  <w:sz w:val="16"/>
                  <w:szCs w:val="16"/>
                  <w:lang w:val="en-US"/>
                </w:rPr>
                <w:t>104</w:t>
              </w:r>
            </w:ins>
            <w:ins w:id="1319" w:author="Minpeng" w:date="2022-05-20T21:29:33Z">
              <w:r>
                <w:rPr>
                  <w:rFonts w:hint="default" w:ascii="Arial" w:hAnsi="Arial" w:eastAsia="等线" w:cs="Arial"/>
                  <w:color w:val="000000"/>
                  <w:kern w:val="0"/>
                  <w:sz w:val="16"/>
                  <w:szCs w:val="16"/>
                  <w:lang w:val="en-US"/>
                </w:rPr>
                <w:t>8 and</w:t>
              </w:r>
            </w:ins>
            <w:ins w:id="1320" w:author="Minpeng" w:date="2022-05-20T21:29:34Z">
              <w:r>
                <w:rPr>
                  <w:rFonts w:hint="default" w:ascii="Arial" w:hAnsi="Arial" w:eastAsia="等线" w:cs="Arial"/>
                  <w:color w:val="000000"/>
                  <w:kern w:val="0"/>
                  <w:sz w:val="16"/>
                  <w:szCs w:val="16"/>
                  <w:lang w:val="en-US"/>
                </w:rPr>
                <w:t xml:space="preserve"> </w:t>
              </w:r>
            </w:ins>
            <w:ins w:id="1321" w:author="Minpeng" w:date="2022-05-20T21:29:35Z">
              <w:r>
                <w:rPr>
                  <w:rFonts w:hint="default" w:ascii="Arial" w:hAnsi="Arial" w:eastAsia="等线" w:cs="Arial"/>
                  <w:color w:val="000000"/>
                  <w:kern w:val="0"/>
                  <w:sz w:val="16"/>
                  <w:szCs w:val="16"/>
                  <w:lang w:val="en-US"/>
                </w:rPr>
                <w:t>0913</w:t>
              </w:r>
            </w:ins>
            <w:ins w:id="1322" w:author="Minpeng" w:date="2022-05-20T21:29:37Z">
              <w:r>
                <w:rPr>
                  <w:rFonts w:hint="default" w:ascii="Arial" w:hAnsi="Arial" w:eastAsia="等线" w:cs="Arial"/>
                  <w:color w:val="000000"/>
                  <w:kern w:val="0"/>
                  <w:sz w:val="16"/>
                  <w:szCs w:val="16"/>
                  <w:lang w:val="en-US"/>
                </w:rPr>
                <w:t>, a</w:t>
              </w:r>
            </w:ins>
            <w:ins w:id="1323" w:author="Minpeng" w:date="2022-05-20T21:29:38Z">
              <w:r>
                <w:rPr>
                  <w:rFonts w:hint="default" w:ascii="Arial" w:hAnsi="Arial" w:eastAsia="等线" w:cs="Arial"/>
                  <w:color w:val="000000"/>
                  <w:kern w:val="0"/>
                  <w:sz w:val="16"/>
                  <w:szCs w:val="16"/>
                  <w:lang w:val="en-US"/>
                </w:rPr>
                <w:t xml:space="preserve">sks </w:t>
              </w:r>
            </w:ins>
            <w:ins w:id="1324" w:author="Minpeng" w:date="2022-05-20T21:29:39Z">
              <w:r>
                <w:rPr>
                  <w:rFonts w:hint="default" w:ascii="Arial" w:hAnsi="Arial" w:eastAsia="等线" w:cs="Arial"/>
                  <w:color w:val="000000"/>
                  <w:kern w:val="0"/>
                  <w:sz w:val="16"/>
                  <w:szCs w:val="16"/>
                  <w:lang w:val="en-US"/>
                </w:rPr>
                <w:t xml:space="preserve">how to </w:t>
              </w:r>
            </w:ins>
            <w:ins w:id="1325" w:author="Minpeng" w:date="2022-05-20T21:29:43Z">
              <w:r>
                <w:rPr>
                  <w:rFonts w:hint="default" w:ascii="Arial" w:hAnsi="Arial" w:eastAsia="等线" w:cs="Arial"/>
                  <w:color w:val="000000"/>
                  <w:kern w:val="0"/>
                  <w:sz w:val="16"/>
                  <w:szCs w:val="16"/>
                  <w:lang w:val="en-US"/>
                </w:rPr>
                <w:t>sol</w:t>
              </w:r>
            </w:ins>
            <w:ins w:id="1326" w:author="Minpeng" w:date="2022-05-20T21:29:44Z">
              <w:r>
                <w:rPr>
                  <w:rFonts w:hint="default" w:ascii="Arial" w:hAnsi="Arial" w:eastAsia="等线" w:cs="Arial"/>
                  <w:color w:val="000000"/>
                  <w:kern w:val="0"/>
                  <w:sz w:val="16"/>
                  <w:szCs w:val="16"/>
                  <w:lang w:val="en-US"/>
                </w:rPr>
                <w:t>ve.</w:t>
              </w:r>
            </w:ins>
          </w:p>
          <w:p>
            <w:pPr>
              <w:widowControl/>
              <w:jc w:val="left"/>
              <w:rPr>
                <w:ins w:id="1327" w:author="Minpeng" w:date="2022-05-20T21:29:54Z"/>
                <w:rFonts w:hint="default" w:ascii="Arial" w:hAnsi="Arial" w:eastAsia="等线" w:cs="Arial"/>
                <w:color w:val="000000"/>
                <w:kern w:val="0"/>
                <w:sz w:val="16"/>
                <w:szCs w:val="16"/>
                <w:lang w:val="en-US"/>
              </w:rPr>
            </w:pPr>
            <w:ins w:id="1328" w:author="Minpeng" w:date="2022-05-20T21:29:44Z">
              <w:r>
                <w:rPr>
                  <w:rFonts w:hint="default" w:ascii="Arial" w:hAnsi="Arial" w:eastAsia="等线" w:cs="Arial"/>
                  <w:color w:val="000000"/>
                  <w:kern w:val="0"/>
                  <w:sz w:val="16"/>
                  <w:szCs w:val="16"/>
                  <w:lang w:val="en-US"/>
                </w:rPr>
                <w:t>[</w:t>
              </w:r>
            </w:ins>
            <w:ins w:id="1329" w:author="Minpeng" w:date="2022-05-20T21:29:46Z">
              <w:r>
                <w:rPr>
                  <w:rFonts w:hint="default" w:ascii="Arial" w:hAnsi="Arial" w:eastAsia="等线" w:cs="Arial"/>
                  <w:color w:val="000000"/>
                  <w:kern w:val="0"/>
                  <w:sz w:val="16"/>
                  <w:szCs w:val="16"/>
                  <w:lang w:val="en-US"/>
                </w:rPr>
                <w:t>X</w:t>
              </w:r>
            </w:ins>
            <w:ins w:id="1330" w:author="Minpeng" w:date="2022-05-20T21:29:48Z">
              <w:r>
                <w:rPr>
                  <w:rFonts w:hint="default" w:ascii="Arial" w:hAnsi="Arial" w:eastAsia="等线" w:cs="Arial"/>
                  <w:color w:val="000000"/>
                  <w:kern w:val="0"/>
                  <w:sz w:val="16"/>
                  <w:szCs w:val="16"/>
                  <w:lang w:val="en-US"/>
                </w:rPr>
                <w:t>iaomi</w:t>
              </w:r>
            </w:ins>
            <w:ins w:id="1331" w:author="Minpeng" w:date="2022-05-20T21:29:49Z">
              <w:r>
                <w:rPr>
                  <w:rFonts w:hint="default" w:ascii="Arial" w:hAnsi="Arial" w:eastAsia="等线" w:cs="Arial"/>
                  <w:color w:val="000000"/>
                  <w:kern w:val="0"/>
                  <w:sz w:val="16"/>
                  <w:szCs w:val="16"/>
                  <w:lang w:val="en-US"/>
                </w:rPr>
                <w:t xml:space="preserve">] is </w:t>
              </w:r>
            </w:ins>
            <w:ins w:id="1332" w:author="Minpeng" w:date="2022-05-20T21:29:50Z">
              <w:r>
                <w:rPr>
                  <w:rFonts w:hint="default" w:ascii="Arial" w:hAnsi="Arial" w:eastAsia="等线" w:cs="Arial"/>
                  <w:color w:val="000000"/>
                  <w:kern w:val="0"/>
                  <w:sz w:val="16"/>
                  <w:szCs w:val="16"/>
                  <w:lang w:val="en-US"/>
                </w:rPr>
                <w:t>ok to</w:t>
              </w:r>
            </w:ins>
            <w:ins w:id="1333" w:author="Minpeng" w:date="2022-05-20T21:29:51Z">
              <w:r>
                <w:rPr>
                  <w:rFonts w:hint="default" w:ascii="Arial" w:hAnsi="Arial" w:eastAsia="等线" w:cs="Arial"/>
                  <w:color w:val="000000"/>
                  <w:kern w:val="0"/>
                  <w:sz w:val="16"/>
                  <w:szCs w:val="16"/>
                  <w:lang w:val="en-US"/>
                </w:rPr>
                <w:t xml:space="preserve"> m</w:t>
              </w:r>
            </w:ins>
            <w:ins w:id="1334" w:author="Minpeng" w:date="2022-05-20T21:29:52Z">
              <w:r>
                <w:rPr>
                  <w:rFonts w:hint="default" w:ascii="Arial" w:hAnsi="Arial" w:eastAsia="等线" w:cs="Arial"/>
                  <w:color w:val="000000"/>
                  <w:kern w:val="0"/>
                  <w:sz w:val="16"/>
                  <w:szCs w:val="16"/>
                  <w:lang w:val="en-US"/>
                </w:rPr>
                <w:t xml:space="preserve">ake </w:t>
              </w:r>
            </w:ins>
            <w:ins w:id="1335" w:author="Minpeng" w:date="2022-05-20T21:29:53Z">
              <w:r>
                <w:rPr>
                  <w:rFonts w:hint="default" w:ascii="Arial" w:hAnsi="Arial" w:eastAsia="等线" w:cs="Arial"/>
                  <w:color w:val="000000"/>
                  <w:kern w:val="0"/>
                  <w:sz w:val="16"/>
                  <w:szCs w:val="16"/>
                  <w:lang w:val="en-US"/>
                </w:rPr>
                <w:t>merge</w:t>
              </w:r>
            </w:ins>
            <w:ins w:id="1336" w:author="Minpeng" w:date="2022-05-20T21:29:54Z">
              <w:r>
                <w:rPr>
                  <w:rFonts w:hint="default" w:ascii="Arial" w:hAnsi="Arial" w:eastAsia="等线" w:cs="Arial"/>
                  <w:color w:val="000000"/>
                  <w:kern w:val="0"/>
                  <w:sz w:val="16"/>
                  <w:szCs w:val="16"/>
                  <w:lang w:val="en-US"/>
                </w:rPr>
                <w:t>r</w:t>
              </w:r>
            </w:ins>
          </w:p>
          <w:p>
            <w:pPr>
              <w:widowControl/>
              <w:jc w:val="left"/>
              <w:rPr>
                <w:ins w:id="1337" w:author="Minpeng" w:date="2022-05-20T21:30:32Z"/>
                <w:rFonts w:hint="default" w:ascii="Arial" w:hAnsi="Arial" w:eastAsia="等线" w:cs="Arial"/>
                <w:color w:val="000000"/>
                <w:kern w:val="0"/>
                <w:sz w:val="16"/>
                <w:szCs w:val="16"/>
                <w:lang w:val="en-US"/>
              </w:rPr>
            </w:pPr>
            <w:ins w:id="1338" w:author="Minpeng" w:date="2022-05-20T21:29:54Z">
              <w:r>
                <w:rPr>
                  <w:rFonts w:hint="default" w:ascii="Arial" w:hAnsi="Arial" w:eastAsia="等线" w:cs="Arial"/>
                  <w:color w:val="000000"/>
                  <w:kern w:val="0"/>
                  <w:sz w:val="16"/>
                  <w:szCs w:val="16"/>
                  <w:lang w:val="en-US"/>
                </w:rPr>
                <w:t>[</w:t>
              </w:r>
            </w:ins>
            <w:ins w:id="1339" w:author="Minpeng" w:date="2022-05-20T21:29:55Z">
              <w:r>
                <w:rPr>
                  <w:rFonts w:hint="default" w:ascii="Arial" w:hAnsi="Arial" w:eastAsia="等线" w:cs="Arial"/>
                  <w:color w:val="000000"/>
                  <w:kern w:val="0"/>
                  <w:sz w:val="16"/>
                  <w:szCs w:val="16"/>
                  <w:lang w:val="en-US"/>
                </w:rPr>
                <w:t>Chair</w:t>
              </w:r>
            </w:ins>
            <w:ins w:id="1340" w:author="Minpeng" w:date="2022-05-20T21:29:56Z">
              <w:r>
                <w:rPr>
                  <w:rFonts w:hint="default" w:ascii="Arial" w:hAnsi="Arial" w:eastAsia="等线" w:cs="Arial"/>
                  <w:color w:val="000000"/>
                  <w:kern w:val="0"/>
                  <w:sz w:val="16"/>
                  <w:szCs w:val="16"/>
                  <w:lang w:val="en-US"/>
                </w:rPr>
                <w:t xml:space="preserve">] </w:t>
              </w:r>
            </w:ins>
            <w:ins w:id="1341" w:author="Minpeng" w:date="2022-05-20T21:29:57Z">
              <w:r>
                <w:rPr>
                  <w:rFonts w:hint="default" w:ascii="Arial" w:hAnsi="Arial" w:eastAsia="等线" w:cs="Arial"/>
                  <w:color w:val="000000"/>
                  <w:kern w:val="0"/>
                  <w:sz w:val="16"/>
                  <w:szCs w:val="16"/>
                  <w:lang w:val="en-US"/>
                </w:rPr>
                <w:t>request</w:t>
              </w:r>
            </w:ins>
            <w:ins w:id="1342" w:author="Minpeng" w:date="2022-05-20T21:29:58Z">
              <w:r>
                <w:rPr>
                  <w:rFonts w:hint="default" w:ascii="Arial" w:hAnsi="Arial" w:eastAsia="等线" w:cs="Arial"/>
                  <w:color w:val="000000"/>
                  <w:kern w:val="0"/>
                  <w:sz w:val="16"/>
                  <w:szCs w:val="16"/>
                  <w:lang w:val="en-US"/>
                </w:rPr>
                <w:t xml:space="preserve"> Er</w:t>
              </w:r>
            </w:ins>
            <w:ins w:id="1343" w:author="Minpeng" w:date="2022-05-20T21:29:59Z">
              <w:r>
                <w:rPr>
                  <w:rFonts w:hint="default" w:ascii="Arial" w:hAnsi="Arial" w:eastAsia="等线" w:cs="Arial"/>
                  <w:color w:val="000000"/>
                  <w:kern w:val="0"/>
                  <w:sz w:val="16"/>
                  <w:szCs w:val="16"/>
                  <w:lang w:val="en-US"/>
                </w:rPr>
                <w:t xml:space="preserve">icsson </w:t>
              </w:r>
            </w:ins>
            <w:ins w:id="1344" w:author="Minpeng" w:date="2022-05-20T21:30:00Z">
              <w:r>
                <w:rPr>
                  <w:rFonts w:hint="default" w:ascii="Arial" w:hAnsi="Arial" w:eastAsia="等线" w:cs="Arial"/>
                  <w:color w:val="000000"/>
                  <w:kern w:val="0"/>
                  <w:sz w:val="16"/>
                  <w:szCs w:val="16"/>
                  <w:lang w:val="en-US"/>
                </w:rPr>
                <w:t>to m</w:t>
              </w:r>
            </w:ins>
            <w:ins w:id="1345" w:author="Minpeng" w:date="2022-05-20T21:30:01Z">
              <w:r>
                <w:rPr>
                  <w:rFonts w:hint="default" w:ascii="Arial" w:hAnsi="Arial" w:eastAsia="等线" w:cs="Arial"/>
                  <w:color w:val="000000"/>
                  <w:kern w:val="0"/>
                  <w:sz w:val="16"/>
                  <w:szCs w:val="16"/>
                  <w:lang w:val="en-US"/>
                </w:rPr>
                <w:t>ake mer</w:t>
              </w:r>
            </w:ins>
            <w:ins w:id="1346" w:author="Minpeng" w:date="2022-05-20T21:30:02Z">
              <w:r>
                <w:rPr>
                  <w:rFonts w:hint="default" w:ascii="Arial" w:hAnsi="Arial" w:eastAsia="等线" w:cs="Arial"/>
                  <w:color w:val="000000"/>
                  <w:kern w:val="0"/>
                  <w:sz w:val="16"/>
                  <w:szCs w:val="16"/>
                  <w:lang w:val="en-US"/>
                </w:rPr>
                <w:t>ger an</w:t>
              </w:r>
            </w:ins>
            <w:ins w:id="1347" w:author="Minpeng" w:date="2022-05-20T21:30:03Z">
              <w:r>
                <w:rPr>
                  <w:rFonts w:hint="default" w:ascii="Arial" w:hAnsi="Arial" w:eastAsia="等线" w:cs="Arial"/>
                  <w:color w:val="000000"/>
                  <w:kern w:val="0"/>
                  <w:sz w:val="16"/>
                  <w:szCs w:val="16"/>
                  <w:lang w:val="en-US"/>
                </w:rPr>
                <w:t xml:space="preserve">d go </w:t>
              </w:r>
            </w:ins>
            <w:ins w:id="1348" w:author="Minpeng" w:date="2022-05-20T21:30:04Z">
              <w:r>
                <w:rPr>
                  <w:rFonts w:hint="default" w:ascii="Arial" w:hAnsi="Arial" w:eastAsia="等线" w:cs="Arial"/>
                  <w:color w:val="000000"/>
                  <w:kern w:val="0"/>
                  <w:sz w:val="16"/>
                  <w:szCs w:val="16"/>
                  <w:lang w:val="en-US"/>
                </w:rPr>
                <w:t>throu</w:t>
              </w:r>
            </w:ins>
            <w:ins w:id="1349" w:author="Minpeng" w:date="2022-05-20T21:30:05Z">
              <w:r>
                <w:rPr>
                  <w:rFonts w:hint="default" w:ascii="Arial" w:hAnsi="Arial" w:eastAsia="等线" w:cs="Arial"/>
                  <w:color w:val="000000"/>
                  <w:kern w:val="0"/>
                  <w:sz w:val="16"/>
                  <w:szCs w:val="16"/>
                  <w:lang w:val="en-US"/>
                </w:rPr>
                <w:t>gh emai</w:t>
              </w:r>
            </w:ins>
            <w:ins w:id="1350" w:author="Minpeng" w:date="2022-05-20T21:30:06Z">
              <w:r>
                <w:rPr>
                  <w:rFonts w:hint="default" w:ascii="Arial" w:hAnsi="Arial" w:eastAsia="等线" w:cs="Arial"/>
                  <w:color w:val="000000"/>
                  <w:kern w:val="0"/>
                  <w:sz w:val="16"/>
                  <w:szCs w:val="16"/>
                  <w:lang w:val="en-US"/>
                </w:rPr>
                <w:t>l a</w:t>
              </w:r>
            </w:ins>
            <w:ins w:id="1351" w:author="Minpeng" w:date="2022-05-20T21:30:07Z">
              <w:r>
                <w:rPr>
                  <w:rFonts w:hint="default" w:ascii="Arial" w:hAnsi="Arial" w:eastAsia="等线" w:cs="Arial"/>
                  <w:color w:val="000000"/>
                  <w:kern w:val="0"/>
                  <w:sz w:val="16"/>
                  <w:szCs w:val="16"/>
                  <w:lang w:val="en-US"/>
                </w:rPr>
                <w:t>pproval</w:t>
              </w:r>
            </w:ins>
            <w:ins w:id="1352" w:author="Minpeng" w:date="2022-05-20T21:30:08Z">
              <w:r>
                <w:rPr>
                  <w:rFonts w:hint="default" w:ascii="Arial" w:hAnsi="Arial" w:eastAsia="等线" w:cs="Arial"/>
                  <w:color w:val="000000"/>
                  <w:kern w:val="0"/>
                  <w:sz w:val="16"/>
                  <w:szCs w:val="16"/>
                  <w:lang w:val="en-US"/>
                </w:rPr>
                <w:t>.</w:t>
              </w:r>
            </w:ins>
          </w:p>
          <w:p>
            <w:pPr>
              <w:widowControl/>
              <w:jc w:val="left"/>
              <w:rPr>
                <w:ins w:id="1353" w:author="Minpeng" w:date="2022-05-20T21:29:12Z"/>
                <w:rFonts w:hint="default" w:ascii="Arial" w:hAnsi="Arial" w:eastAsia="等线" w:cs="Arial"/>
                <w:color w:val="000000"/>
                <w:kern w:val="0"/>
                <w:sz w:val="16"/>
                <w:szCs w:val="16"/>
                <w:lang w:val="en-US"/>
              </w:rPr>
            </w:pPr>
            <w:ins w:id="1354" w:author="Minpeng" w:date="2022-05-20T21:30:32Z">
              <w:r>
                <w:rPr>
                  <w:rFonts w:hint="default" w:ascii="Arial" w:hAnsi="Arial" w:eastAsia="等线" w:cs="Arial"/>
                  <w:color w:val="000000"/>
                  <w:kern w:val="0"/>
                  <w:sz w:val="16"/>
                  <w:szCs w:val="16"/>
                  <w:lang w:val="en-US"/>
                </w:rPr>
                <w:t>[C</w:t>
              </w:r>
            </w:ins>
            <w:ins w:id="1355" w:author="Minpeng" w:date="2022-05-20T21:30:33Z">
              <w:r>
                <w:rPr>
                  <w:rFonts w:hint="default" w:ascii="Arial" w:hAnsi="Arial" w:eastAsia="等线" w:cs="Arial"/>
                  <w:color w:val="000000"/>
                  <w:kern w:val="0"/>
                  <w:sz w:val="16"/>
                  <w:szCs w:val="16"/>
                  <w:lang w:val="en-US"/>
                </w:rPr>
                <w:t xml:space="preserve">hair] </w:t>
              </w:r>
            </w:ins>
            <w:ins w:id="1356" w:author="Minpeng" w:date="2022-05-20T21:30:34Z">
              <w:r>
                <w:rPr>
                  <w:rFonts w:hint="default" w:ascii="Arial" w:hAnsi="Arial" w:eastAsia="等线" w:cs="Arial"/>
                  <w:color w:val="000000"/>
                  <w:kern w:val="0"/>
                  <w:sz w:val="16"/>
                  <w:szCs w:val="16"/>
                  <w:lang w:val="en-US"/>
                </w:rPr>
                <w:t>10</w:t>
              </w:r>
            </w:ins>
            <w:ins w:id="1357" w:author="Minpeng" w:date="2022-05-20T21:30:35Z">
              <w:r>
                <w:rPr>
                  <w:rFonts w:hint="default" w:ascii="Arial" w:hAnsi="Arial" w:eastAsia="等线" w:cs="Arial"/>
                  <w:color w:val="000000"/>
                  <w:kern w:val="0"/>
                  <w:sz w:val="16"/>
                  <w:szCs w:val="16"/>
                  <w:lang w:val="en-US"/>
                </w:rPr>
                <w:t xml:space="preserve">48 </w:t>
              </w:r>
            </w:ins>
            <w:ins w:id="1358" w:author="Minpeng" w:date="2022-05-20T21:30:36Z">
              <w:r>
                <w:rPr>
                  <w:rFonts w:hint="default" w:ascii="Arial" w:hAnsi="Arial" w:eastAsia="等线" w:cs="Arial"/>
                  <w:color w:val="000000"/>
                  <w:kern w:val="0"/>
                  <w:sz w:val="16"/>
                  <w:szCs w:val="16"/>
                  <w:lang w:val="en-US"/>
                </w:rPr>
                <w:t>wi</w:t>
              </w:r>
            </w:ins>
            <w:ins w:id="1359" w:author="Minpeng" w:date="2022-05-20T21:30:37Z">
              <w:r>
                <w:rPr>
                  <w:rFonts w:hint="default" w:ascii="Arial" w:hAnsi="Arial" w:eastAsia="等线" w:cs="Arial"/>
                  <w:color w:val="000000"/>
                  <w:kern w:val="0"/>
                  <w:sz w:val="16"/>
                  <w:szCs w:val="16"/>
                  <w:lang w:val="en-US"/>
                </w:rPr>
                <w:t>ll be mer</w:t>
              </w:r>
            </w:ins>
            <w:ins w:id="1360" w:author="Minpeng" w:date="2022-05-20T21:30:38Z">
              <w:r>
                <w:rPr>
                  <w:rFonts w:hint="default" w:ascii="Arial" w:hAnsi="Arial" w:eastAsia="等线" w:cs="Arial"/>
                  <w:color w:val="000000"/>
                  <w:kern w:val="0"/>
                  <w:sz w:val="16"/>
                  <w:szCs w:val="16"/>
                  <w:lang w:val="en-US"/>
                </w:rPr>
                <w:t>ged into</w:t>
              </w:r>
            </w:ins>
            <w:ins w:id="1361" w:author="Minpeng" w:date="2022-05-20T21:30:39Z">
              <w:r>
                <w:rPr>
                  <w:rFonts w:hint="default" w:ascii="Arial" w:hAnsi="Arial" w:eastAsia="等线" w:cs="Arial"/>
                  <w:color w:val="000000"/>
                  <w:kern w:val="0"/>
                  <w:sz w:val="16"/>
                  <w:szCs w:val="16"/>
                  <w:lang w:val="en-US"/>
                </w:rPr>
                <w:t xml:space="preserve"> 0913</w:t>
              </w:r>
            </w:ins>
            <w:ins w:id="1362" w:author="Minpeng" w:date="2022-05-20T21:30:40Z">
              <w:r>
                <w:rPr>
                  <w:rFonts w:hint="default" w:ascii="Arial" w:hAnsi="Arial" w:eastAsia="等线" w:cs="Arial"/>
                  <w:color w:val="000000"/>
                  <w:kern w:val="0"/>
                  <w:sz w:val="16"/>
                  <w:szCs w:val="16"/>
                  <w:lang w:val="en-US"/>
                </w:rPr>
                <w:t>, on</w:t>
              </w:r>
            </w:ins>
            <w:ins w:id="1363" w:author="Minpeng" w:date="2022-05-20T21:30:41Z">
              <w:r>
                <w:rPr>
                  <w:rFonts w:hint="default" w:ascii="Arial" w:hAnsi="Arial" w:eastAsia="等线" w:cs="Arial"/>
                  <w:color w:val="000000"/>
                  <w:kern w:val="0"/>
                  <w:sz w:val="16"/>
                  <w:szCs w:val="16"/>
                  <w:lang w:val="en-US"/>
                </w:rPr>
                <w:t xml:space="preserve">ly </w:t>
              </w:r>
            </w:ins>
            <w:ins w:id="1364" w:author="Minpeng" w:date="2022-05-20T21:30:42Z">
              <w:r>
                <w:rPr>
                  <w:rFonts w:hint="default" w:ascii="Arial" w:hAnsi="Arial" w:eastAsia="等线" w:cs="Arial"/>
                  <w:color w:val="000000"/>
                  <w:kern w:val="0"/>
                  <w:sz w:val="16"/>
                  <w:szCs w:val="16"/>
                  <w:lang w:val="en-US"/>
                </w:rPr>
                <w:t>a</w:t>
              </w:r>
            </w:ins>
            <w:ins w:id="1365" w:author="Minpeng" w:date="2022-05-20T21:30:43Z">
              <w:r>
                <w:rPr>
                  <w:rFonts w:hint="default" w:ascii="Arial" w:hAnsi="Arial" w:eastAsia="等线" w:cs="Arial"/>
                  <w:color w:val="000000"/>
                  <w:kern w:val="0"/>
                  <w:sz w:val="16"/>
                  <w:szCs w:val="16"/>
                  <w:lang w:val="en-US"/>
                </w:rPr>
                <w:t>bout</w:t>
              </w:r>
            </w:ins>
            <w:ins w:id="1366" w:author="Minpeng" w:date="2022-05-20T21:30:45Z">
              <w:r>
                <w:rPr>
                  <w:rFonts w:hint="default" w:ascii="Arial" w:hAnsi="Arial" w:eastAsia="等线" w:cs="Arial"/>
                  <w:color w:val="000000"/>
                  <w:kern w:val="0"/>
                  <w:sz w:val="16"/>
                  <w:szCs w:val="16"/>
                  <w:lang w:val="en-US"/>
                </w:rPr>
                <w:t xml:space="preserve"> the m</w:t>
              </w:r>
            </w:ins>
            <w:ins w:id="1367" w:author="Minpeng" w:date="2022-05-20T21:30:46Z">
              <w:r>
                <w:rPr>
                  <w:rFonts w:hint="default" w:ascii="Arial" w:hAnsi="Arial" w:eastAsia="等线" w:cs="Arial"/>
                  <w:color w:val="000000"/>
                  <w:kern w:val="0"/>
                  <w:sz w:val="16"/>
                  <w:szCs w:val="16"/>
                  <w:lang w:val="en-US"/>
                </w:rPr>
                <w:t>erger.</w:t>
              </w:r>
            </w:ins>
          </w:p>
          <w:p>
            <w:pPr>
              <w:widowControl/>
              <w:jc w:val="left"/>
              <w:rPr>
                <w:rFonts w:hint="default" w:ascii="Arial" w:hAnsi="Arial" w:eastAsia="等线" w:cs="Arial"/>
                <w:color w:val="000000"/>
                <w:kern w:val="0"/>
                <w:sz w:val="16"/>
                <w:szCs w:val="16"/>
                <w:lang w:val="en-US"/>
              </w:rPr>
            </w:pPr>
            <w:ins w:id="1368" w:author="Minpeng" w:date="2022-05-20T21:29:12Z">
              <w:r>
                <w:rPr>
                  <w:rFonts w:hint="default" w:ascii="Arial" w:hAnsi="Arial" w:eastAsia="等线" w:cs="Arial"/>
                  <w:color w:val="000000"/>
                  <w:kern w:val="0"/>
                  <w:sz w:val="16"/>
                  <w:szCs w:val="16"/>
                  <w:lang w:val="en-US"/>
                </w:rPr>
                <w:t>&gt;&gt;C</w:t>
              </w:r>
            </w:ins>
            <w:ins w:id="1369" w:author="Minpeng" w:date="2022-05-20T21:29:13Z">
              <w:r>
                <w:rPr>
                  <w:rFonts w:hint="default" w:ascii="Arial" w:hAnsi="Arial" w:eastAsia="等线" w:cs="Arial"/>
                  <w:color w:val="000000"/>
                  <w:kern w:val="0"/>
                  <w:sz w:val="16"/>
                  <w:szCs w:val="16"/>
                  <w:lang w:val="en-US"/>
                </w:rPr>
                <w:t>C_wra</w:t>
              </w:r>
            </w:ins>
            <w:ins w:id="1370" w:author="Minpeng" w:date="2022-05-20T21:29:14Z">
              <w:r>
                <w:rPr>
                  <w:rFonts w:hint="default" w:ascii="Arial" w:hAnsi="Arial" w:eastAsia="等线" w:cs="Arial"/>
                  <w:color w:val="000000"/>
                  <w:kern w:val="0"/>
                  <w:sz w:val="16"/>
                  <w:szCs w:val="16"/>
                  <w:lang w:val="en-US"/>
                </w:rPr>
                <w:t>pup</w:t>
              </w:r>
            </w:ins>
            <w:ins w:id="1371" w:author="Minpeng" w:date="2022-05-20T21:29:15Z">
              <w:r>
                <w:rPr>
                  <w:rFonts w:hint="default" w:ascii="Arial" w:hAnsi="Arial" w:eastAsia="等线" w:cs="Arial"/>
                  <w:color w:val="000000"/>
                  <w:kern w:val="0"/>
                  <w:sz w:val="16"/>
                  <w:szCs w:val="16"/>
                  <w:lang w:val="en-US"/>
                </w:rPr>
                <w:t>&lt;&lt;</w:t>
              </w:r>
            </w:ins>
          </w:p>
        </w:tc>
        <w:tc>
          <w:tcPr>
            <w:tcW w:w="708" w:type="dxa"/>
            <w:tcBorders>
              <w:top w:val="nil"/>
              <w:left w:val="nil"/>
              <w:bottom w:val="single" w:color="000000" w:sz="4" w:space="0"/>
              <w:right w:val="single" w:color="000000" w:sz="4" w:space="0"/>
            </w:tcBorders>
            <w:shd w:val="clear" w:color="000000" w:fill="FFFF99"/>
            <w:tcPrChange w:id="1372" w:author="Minpeng" w:date="2022-05-20T21:29:06Z">
              <w:tcPr>
                <w:tcW w:w="708" w:type="dxa"/>
                <w:tcBorders>
                  <w:top w:val="nil"/>
                  <w:left w:val="nil"/>
                  <w:bottom w:val="single" w:color="000000" w:sz="4" w:space="0"/>
                  <w:right w:val="single" w:color="000000" w:sz="4" w:space="0"/>
                </w:tcBorders>
                <w:shd w:val="clear" w:color="000000" w:fill="FFFF99"/>
                <w:tcPrChange w:id="1373" w:author="Minpeng" w:date="2022-05-20T21:29:06Z">
                  <w:tcPr>
                    <w:tcW w:w="708" w:type="dxa"/>
                    <w:tcBorders>
                      <w:top w:val="nil"/>
                      <w:left w:val="nil"/>
                      <w:bottom w:val="single" w:color="000000" w:sz="4" w:space="0"/>
                      <w:right w:val="single" w:color="000000" w:sz="4" w:space="0"/>
                    </w:tcBorders>
                    <w:shd w:val="clear" w:color="000000" w:fill="FFFF99"/>
                    <w:tcPrChange w:id="1374" w:author="Minpeng" w:date="2022-05-20T21:29:06Z">
                      <w:tcPr>
                        <w:tcW w:w="708" w:type="dxa"/>
                        <w:tcBorders>
                          <w:top w:val="nil"/>
                          <w:left w:val="nil"/>
                          <w:bottom w:val="single" w:color="000000" w:sz="4" w:space="0"/>
                          <w:right w:val="single" w:color="000000" w:sz="4" w:space="0"/>
                        </w:tcBorders>
                        <w:shd w:val="clear" w:color="000000" w:fill="FFFF99"/>
                        <w:tcPrChange w:id="1375" w:author="Minpeng" w:date="2022-05-20T21:29:06Z">
                          <w:tcPr>
                            <w:tcW w:w="708" w:type="dxa"/>
                            <w:tcBorders>
                              <w:top w:val="nil"/>
                              <w:left w:val="nil"/>
                              <w:bottom w:val="single" w:color="000000" w:sz="4" w:space="0"/>
                              <w:right w:val="single" w:color="000000" w:sz="4" w:space="0"/>
                            </w:tcBorders>
                            <w:shd w:val="clear" w:color="000000" w:fill="FFFF99"/>
                            <w:tcPrChange w:id="1376" w:author="Minpeng" w:date="2022-05-20T21:29:06Z">
                              <w:tcPr>
                                <w:tcW w:w="708" w:type="dxa"/>
                                <w:tcBorders>
                                  <w:top w:val="nil"/>
                                  <w:left w:val="nil"/>
                                  <w:bottom w:val="single" w:color="000000" w:sz="4" w:space="0"/>
                                  <w:right w:val="single" w:color="000000" w:sz="4" w:space="0"/>
                                </w:tcBorders>
                                <w:shd w:val="clear" w:color="000000" w:fill="FFFF99"/>
                                <w:tcPrChange w:id="1377" w:author="Minpeng" w:date="2022-05-20T21:29:06Z">
                                  <w:tcPr>
                                    <w:tcW w:w="708" w:type="dxa"/>
                                    <w:tcBorders>
                                      <w:top w:val="nil"/>
                                      <w:left w:val="nil"/>
                                      <w:bottom w:val="single" w:color="000000" w:sz="4" w:space="0"/>
                                      <w:right w:val="single" w:color="000000" w:sz="4" w:space="0"/>
                                    </w:tcBorders>
                                    <w:shd w:val="clear" w:color="000000" w:fill="FFFF99"/>
                                    <w:tcPrChange w:id="1378" w:author="Minpeng" w:date="2022-05-20T21:29:06Z">
                                      <w:tcPr>
                                        <w:tcW w:w="708" w:type="dxa"/>
                                        <w:tcBorders>
                                          <w:top w:val="nil"/>
                                          <w:left w:val="nil"/>
                                          <w:bottom w:val="single" w:color="000000" w:sz="4" w:space="0"/>
                                          <w:right w:val="single" w:color="000000" w:sz="4" w:space="0"/>
                                        </w:tcBorders>
                                        <w:shd w:val="clear" w:color="000000" w:fill="FFFF99"/>
                                        <w:tcPrChange w:id="1379" w:author="Minpeng" w:date="2022-05-20T21:29:06Z">
                                          <w:tcPr>
                                            <w:tcW w:w="708" w:type="dxa"/>
                                            <w:tcBorders>
                                              <w:top w:val="nil"/>
                                              <w:left w:val="nil"/>
                                              <w:bottom w:val="single" w:color="000000" w:sz="4" w:space="0"/>
                                              <w:right w:val="single" w:color="000000" w:sz="4" w:space="0"/>
                                            </w:tcBorders>
                                            <w:shd w:val="clear" w:color="000000" w:fill="FFFF99"/>
                                            <w:tcPrChange w:id="1380" w:author="Minpeng" w:date="2022-05-20T21:29:06Z">
                                              <w:tcPr>
                                                <w:tcW w:w="708" w:type="dxa"/>
                                                <w:tcBorders>
                                                  <w:top w:val="nil"/>
                                                  <w:left w:val="nil"/>
                                                  <w:bottom w:val="single" w:color="000000" w:sz="4" w:space="0"/>
                                                  <w:right w:val="single" w:color="000000" w:sz="4" w:space="0"/>
                                                </w:tcBorders>
                                                <w:shd w:val="clear" w:color="000000" w:fill="FFFF99"/>
                                                <w:tcPrChange w:id="1381" w:author="Minpeng" w:date="2022-05-20T21:29:06Z">
                                                  <w:tcPr>
                                                    <w:tcW w:w="708" w:type="dxa"/>
                                                    <w:tcBorders>
                                                      <w:top w:val="nil"/>
                                                      <w:left w:val="nil"/>
                                                      <w:bottom w:val="single" w:color="000000" w:sz="4" w:space="0"/>
                                                      <w:right w:val="single" w:color="000000" w:sz="4" w:space="0"/>
                                                    </w:tcBorders>
                                                    <w:shd w:val="clear" w:color="000000" w:fill="FFFF99"/>
                                                    <w:tcPrChange w:id="1382" w:author="Minpeng" w:date="2022-05-20T21:29:06Z">
                                                      <w:tcPr>
                                                        <w:tcW w:w="708" w:type="dxa"/>
                                                        <w:tcBorders>
                                                          <w:top w:val="nil"/>
                                                          <w:left w:val="nil"/>
                                                          <w:bottom w:val="single" w:color="000000" w:sz="4" w:space="0"/>
                                                          <w:right w:val="single" w:color="000000" w:sz="4" w:space="0"/>
                                                        </w:tcBorders>
                                                        <w:shd w:val="clear" w:color="000000" w:fill="FFFF99"/>
                                                        <w:tcPrChange w:id="1383" w:author="Minpeng" w:date="2022-05-20T21:29:06Z">
                                                          <w:tcPr>
                                                            <w:tcW w:w="708" w:type="dxa"/>
                                                            <w:tcBorders>
                                                              <w:top w:val="nil"/>
                                                              <w:left w:val="nil"/>
                                                              <w:bottom w:val="single" w:color="000000" w:sz="4" w:space="0"/>
                                                              <w:right w:val="single" w:color="000000" w:sz="4" w:space="0"/>
                                                            </w:tcBorders>
                                                            <w:shd w:val="clear" w:color="000000" w:fill="FFFF99"/>
                                                            <w:tcPrChange w:id="1384" w:author="Minpeng" w:date="2022-05-20T21:29:06Z">
                                                              <w:tcPr>
                                                                <w:tcW w:w="708" w:type="dxa"/>
                                                                <w:tcBorders>
                                                                  <w:top w:val="nil"/>
                                                                  <w:left w:val="nil"/>
                                                                  <w:bottom w:val="single" w:color="000000" w:sz="4" w:space="0"/>
                                                                  <w:right w:val="single" w:color="000000" w:sz="4" w:space="0"/>
                                                                </w:tcBorders>
                                                                <w:shd w:val="clear" w:color="000000" w:fill="FFFF99"/>
                                                                <w:tcPrChange w:id="1385" w:author="Minpeng" w:date="2022-05-20T21:29:06Z">
                                                                  <w:tcPr>
                                                                    <w:tcW w:w="708" w:type="dxa"/>
                                                                    <w:tcBorders>
                                                                      <w:top w:val="nil"/>
                                                                      <w:left w:val="nil"/>
                                                                      <w:bottom w:val="single" w:color="000000" w:sz="4" w:space="0"/>
                                                                      <w:right w:val="single" w:color="000000" w:sz="4" w:space="0"/>
                                                                    </w:tcBorders>
                                                                    <w:shd w:val="clear" w:color="000000" w:fill="FFFF99"/>
                                                                    <w:tcPrChange w:id="1386" w:author="Minpeng" w:date="2022-05-20T21:29:06Z">
                                                                      <w:tcPr>
                                                                        <w:tcW w:w="708" w:type="dxa"/>
                                                                        <w:tcBorders>
                                                                          <w:top w:val="nil"/>
                                                                          <w:left w:val="nil"/>
                                                                          <w:bottom w:val="single" w:color="000000" w:sz="4" w:space="0"/>
                                                                          <w:right w:val="single" w:color="000000" w:sz="4" w:space="0"/>
                                                                        </w:tcBorders>
                                                                        <w:shd w:val="clear" w:color="000000" w:fill="FFFF99"/>
                                                                        <w:tcPrChange w:id="1387" w:author="Minpeng" w:date="2022-05-20T21:29:06Z">
                                                                          <w:tcPr>
                                                                            <w:tcW w:w="708" w:type="dxa"/>
                                                                            <w:tcBorders>
                                                                              <w:top w:val="nil"/>
                                                                              <w:left w:val="nil"/>
                                                                              <w:bottom w:val="single" w:color="000000" w:sz="4" w:space="0"/>
                                                                              <w:right w:val="single" w:color="000000" w:sz="4" w:space="0"/>
                                                                            </w:tcBorders>
                                                                            <w:shd w:val="clear" w:color="000000" w:fill="FFFF99"/>
                                                                            <w:tcPrChange w:id="1388" w:author="Minpeng" w:date="2022-05-20T21:29:06Z">
                                                                              <w:tcPr>
                                                                                <w:tcW w:w="708" w:type="dxa"/>
                                                                                <w:tcBorders>
                                                                                  <w:top w:val="nil"/>
                                                                                  <w:left w:val="nil"/>
                                                                                  <w:bottom w:val="single" w:color="000000" w:sz="4" w:space="0"/>
                                                                                  <w:right w:val="single" w:color="000000" w:sz="4" w:space="0"/>
                                                                                </w:tcBorders>
                                                                                <w:shd w:val="clear" w:color="000000" w:fill="FFFF99"/>
                                                                                <w:tcPrChange w:id="1389" w:author="Minpeng" w:date="2022-05-20T21:29:06Z">
                                                                                  <w:tcPr>
                                                                                    <w:tcW w:w="708" w:type="dxa"/>
                                                                                    <w:tcBorders>
                                                                                      <w:top w:val="nil"/>
                                                                                      <w:left w:val="nil"/>
                                                                                      <w:bottom w:val="single" w:color="000000" w:sz="4" w:space="0"/>
                                                                                      <w:right w:val="single" w:color="000000" w:sz="4" w:space="0"/>
                                                                                    </w:tcBorders>
                                                                                    <w:shd w:val="clear" w:color="000000" w:fill="FFFF99"/>
                                                                                    <w:tcPrChange w:id="1390" w:author="Minpeng" w:date="2022-05-20T21:29:06Z">
                                                                                      <w:tcPr>
                                                                                        <w:tcW w:w="708" w:type="dxa"/>
                                                                                        <w:tcBorders>
                                                                                          <w:top w:val="nil"/>
                                                                                          <w:left w:val="nil"/>
                                                                                          <w:bottom w:val="single" w:color="000000" w:sz="4" w:space="0"/>
                                                                                          <w:right w:val="single" w:color="000000" w:sz="4" w:space="0"/>
                                                                                        </w:tcBorders>
                                                                                        <w:shd w:val="clear" w:color="000000" w:fill="FFFF99"/>
                                                                                        <w:tcPrChange w:id="1391" w:author="Minpeng" w:date="2022-05-20T21:29:06Z">
                                                                                          <w:tcPr>
                                                                                            <w:tcW w:w="708" w:type="dxa"/>
                                                                                            <w:tcBorders>
                                                                                              <w:top w:val="nil"/>
                                                                                              <w:left w:val="nil"/>
                                                                                              <w:bottom w:val="single" w:color="000000" w:sz="4" w:space="0"/>
                                                                                              <w:right w:val="single" w:color="000000" w:sz="4" w:space="0"/>
                                                                                            </w:tcBorders>
                                                                                            <w:shd w:val="clear" w:color="000000" w:fill="FFFF99"/>
                                                                                            <w:tcPrChange w:id="1392" w:author="Minpeng" w:date="2022-05-20T21:29:06Z">
                                                                                              <w:tcPr>
                                                                                                <w:tcW w:w="708" w:type="dxa"/>
                                                                                                <w:tcBorders>
                                                                                                  <w:top w:val="nil"/>
                                                                                                  <w:left w:val="nil"/>
                                                                                                  <w:bottom w:val="single" w:color="000000" w:sz="4" w:space="0"/>
                                                                                                  <w:right w:val="single" w:color="000000" w:sz="4" w:space="0"/>
                                                                                                </w:tcBorders>
                                                                                                <w:shd w:val="clear" w:color="000000" w:fill="FFFF99"/>
                                                                                                <w:tcPrChange w:id="1393" w:author="Minpeng" w:date="2022-05-20T21:29:06Z">
                                                                                                  <w:tcPr>
                                                                                                    <w:tcW w:w="708" w:type="dxa"/>
                                                                                                    <w:tcBorders>
                                                                                                      <w:top w:val="nil"/>
                                                                                                      <w:left w:val="nil"/>
                                                                                                      <w:bottom w:val="single" w:color="000000" w:sz="4" w:space="0"/>
                                                                                                      <w:right w:val="single" w:color="000000" w:sz="4" w:space="0"/>
                                                                                                    </w:tcBorders>
                                                                                                    <w:shd w:val="clear" w:color="000000" w:fill="FFFF99"/>
                                                                                                    <w:tcPrChange w:id="1394" w:author="Minpeng" w:date="2022-05-20T21:29:06Z">
                                                                                                      <w:tcPr>
                                                                                                        <w:tcW w:w="708" w:type="dxa"/>
                                                                                                        <w:tcBorders>
                                                                                                          <w:top w:val="nil"/>
                                                                                                          <w:left w:val="nil"/>
                                                                                                          <w:bottom w:val="single" w:color="000000" w:sz="4" w:space="0"/>
                                                                                                          <w:right w:val="single" w:color="000000" w:sz="4" w:space="0"/>
                                                                                                        </w:tcBorders>
                                                                                                        <w:shd w:val="clear" w:color="000000" w:fill="FFFF99"/>
                                                                                                        <w:tcPrChange w:id="1395" w:author="Minpeng" w:date="2022-05-20T21:29:06Z">
                                                                                                          <w:tcPr>
                                                                                                            <w:tcW w:w="708" w:type="dxa"/>
                                                                                                            <w:tcBorders>
                                                                                                              <w:top w:val="nil"/>
                                                                                                              <w:left w:val="nil"/>
                                                                                                              <w:bottom w:val="single" w:color="000000" w:sz="4" w:space="0"/>
                                                                                                              <w:right w:val="single" w:color="000000" w:sz="4" w:space="0"/>
                                                                                                            </w:tcBorders>
                                                                                                            <w:shd w:val="clear" w:color="000000" w:fill="FFFF99"/>
                                                                                                            <w:tcPrChange w:id="1396" w:author="Minpeng" w:date="2022-05-20T21:29:06Z">
                                                                                                              <w:tcPr>
                                                                                                                <w:tcW w:w="708" w:type="dxa"/>
                                                                                                                <w:tcBorders>
                                                                                                                  <w:top w:val="nil"/>
                                                                                                                  <w:left w:val="nil"/>
                                                                                                                  <w:bottom w:val="single" w:color="000000" w:sz="4" w:space="0"/>
                                                                                                                  <w:right w:val="single" w:color="000000" w:sz="4" w:space="0"/>
                                                                                                                </w:tcBorders>
                                                                                                                <w:shd w:val="clear" w:color="000000" w:fill="FFFF99"/>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p>
            <w:pPr>
              <w:widowControl/>
              <w:jc w:val="left"/>
              <w:rPr>
                <w:rFonts w:ascii="Arial" w:hAnsi="Arial" w:eastAsia="等线" w:cs="Arial"/>
                <w:color w:val="000000"/>
                <w:kern w:val="0"/>
                <w:sz w:val="16"/>
                <w:szCs w:val="16"/>
              </w:rPr>
            </w:pPr>
            <w:del w:id="1397" w:author="05-18-2032_02-24-1639_Minpeng" w:date="2022-05-20T20:21:00Z">
              <w:r>
                <w:rPr>
                  <w:rFonts w:ascii="Arial" w:hAnsi="Arial" w:eastAsia="等线" w:cs="Arial"/>
                  <w:color w:val="000000"/>
                  <w:kern w:val="0"/>
                  <w:sz w:val="16"/>
                  <w:szCs w:val="16"/>
                </w:rPr>
                <w:delText xml:space="preserve">available </w:delText>
              </w:r>
            </w:del>
            <w:ins w:id="1398" w:author="05-18-2032_02-24-1639_Minpeng" w:date="2022-05-20T20:21:00Z">
              <w:r>
                <w:rPr>
                  <w:rFonts w:ascii="Arial" w:hAnsi="Arial" w:eastAsia="等线" w:cs="Arial"/>
                  <w:color w:val="000000"/>
                  <w:kern w:val="0"/>
                  <w:sz w:val="16"/>
                  <w:szCs w:val="16"/>
                  <w:highlight w:val="yellow"/>
                  <w:rPrChange w:id="1399" w:author="05-18-2032_02-24-1639_Minpeng" w:date="2022-05-20T20:21:00Z">
                    <w:rPr>
                      <w:rFonts w:ascii="Arial" w:hAnsi="Arial" w:eastAsia="等线" w:cs="Arial"/>
                      <w:color w:val="000000"/>
                      <w:kern w:val="0"/>
                      <w:sz w:val="16"/>
                      <w:szCs w:val="16"/>
                    </w:rPr>
                  </w:rPrChange>
                </w:rPr>
                <w:t>agreed</w:t>
              </w:r>
            </w:ins>
          </w:p>
        </w:tc>
        <w:tc>
          <w:tcPr>
            <w:tcW w:w="709" w:type="dxa"/>
            <w:tcBorders>
              <w:top w:val="nil"/>
              <w:left w:val="nil"/>
              <w:bottom w:val="single" w:color="000000" w:sz="4" w:space="0"/>
              <w:right w:val="single" w:color="000000" w:sz="4" w:space="0"/>
            </w:tcBorders>
            <w:shd w:val="clear" w:color="000000" w:fill="FFFF99"/>
            <w:tcPrChange w:id="1400" w:author="Minpeng" w:date="2022-05-20T21:29:06Z">
              <w:tcPr>
                <w:tcW w:w="709" w:type="dxa"/>
                <w:tcBorders>
                  <w:top w:val="nil"/>
                  <w:left w:val="nil"/>
                  <w:bottom w:val="single" w:color="000000" w:sz="4" w:space="0"/>
                  <w:right w:val="single" w:color="000000" w:sz="4" w:space="0"/>
                </w:tcBorders>
                <w:shd w:val="clear" w:color="000000" w:fill="FFFF99"/>
                <w:tcPrChange w:id="1401" w:author="Minpeng" w:date="2022-05-20T21:29:06Z">
                  <w:tcPr>
                    <w:tcW w:w="709" w:type="dxa"/>
                    <w:tcBorders>
                      <w:top w:val="nil"/>
                      <w:left w:val="nil"/>
                      <w:bottom w:val="single" w:color="000000" w:sz="4" w:space="0"/>
                      <w:right w:val="single" w:color="000000" w:sz="4" w:space="0"/>
                    </w:tcBorders>
                    <w:shd w:val="clear" w:color="000000" w:fill="FFFF99"/>
                    <w:tcPrChange w:id="1402" w:author="Minpeng" w:date="2022-05-20T21:29:06Z">
                      <w:tcPr>
                        <w:tcW w:w="709" w:type="dxa"/>
                        <w:tcBorders>
                          <w:top w:val="nil"/>
                          <w:left w:val="nil"/>
                          <w:bottom w:val="single" w:color="000000" w:sz="4" w:space="0"/>
                          <w:right w:val="single" w:color="000000" w:sz="4" w:space="0"/>
                        </w:tcBorders>
                        <w:shd w:val="clear" w:color="000000" w:fill="FFFF99"/>
                        <w:tcPrChange w:id="1403" w:author="Minpeng" w:date="2022-05-20T21:29:06Z">
                          <w:tcPr>
                            <w:tcW w:w="709" w:type="dxa"/>
                            <w:tcBorders>
                              <w:top w:val="nil"/>
                              <w:left w:val="nil"/>
                              <w:bottom w:val="single" w:color="000000" w:sz="4" w:space="0"/>
                              <w:right w:val="single" w:color="000000" w:sz="4" w:space="0"/>
                            </w:tcBorders>
                            <w:shd w:val="clear" w:color="000000" w:fill="FFFF99"/>
                            <w:tcPrChange w:id="1404" w:author="Minpeng" w:date="2022-05-20T21:29:06Z">
                              <w:tcPr>
                                <w:tcW w:w="709" w:type="dxa"/>
                                <w:tcBorders>
                                  <w:top w:val="nil"/>
                                  <w:left w:val="nil"/>
                                  <w:bottom w:val="single" w:color="000000" w:sz="4" w:space="0"/>
                                  <w:right w:val="single" w:color="000000" w:sz="4" w:space="0"/>
                                </w:tcBorders>
                                <w:shd w:val="clear" w:color="000000" w:fill="FFFF99"/>
                                <w:tcPrChange w:id="1405" w:author="Minpeng" w:date="2022-05-20T21:29:06Z">
                                  <w:tcPr>
                                    <w:tcW w:w="709" w:type="dxa"/>
                                    <w:tcBorders>
                                      <w:top w:val="nil"/>
                                      <w:left w:val="nil"/>
                                      <w:bottom w:val="single" w:color="000000" w:sz="4" w:space="0"/>
                                      <w:right w:val="single" w:color="000000" w:sz="4" w:space="0"/>
                                    </w:tcBorders>
                                    <w:shd w:val="clear" w:color="000000" w:fill="FFFF99"/>
                                    <w:tcPrChange w:id="1406" w:author="Minpeng" w:date="2022-05-20T21:29:06Z">
                                      <w:tcPr>
                                        <w:tcW w:w="709" w:type="dxa"/>
                                        <w:tcBorders>
                                          <w:top w:val="nil"/>
                                          <w:left w:val="nil"/>
                                          <w:bottom w:val="single" w:color="000000" w:sz="4" w:space="0"/>
                                          <w:right w:val="single" w:color="000000" w:sz="4" w:space="0"/>
                                        </w:tcBorders>
                                        <w:shd w:val="clear" w:color="000000" w:fill="FFFF99"/>
                                        <w:tcPrChange w:id="1407" w:author="Minpeng" w:date="2022-05-20T21:29:06Z">
                                          <w:tcPr>
                                            <w:tcW w:w="709" w:type="dxa"/>
                                            <w:tcBorders>
                                              <w:top w:val="nil"/>
                                              <w:left w:val="nil"/>
                                              <w:bottom w:val="single" w:color="000000" w:sz="4" w:space="0"/>
                                              <w:right w:val="single" w:color="000000" w:sz="4" w:space="0"/>
                                            </w:tcBorders>
                                            <w:shd w:val="clear" w:color="000000" w:fill="FFFF99"/>
                                            <w:tcPrChange w:id="1408" w:author="Minpeng" w:date="2022-05-20T21:29:06Z">
                                              <w:tcPr>
                                                <w:tcW w:w="709" w:type="dxa"/>
                                                <w:tcBorders>
                                                  <w:top w:val="nil"/>
                                                  <w:left w:val="nil"/>
                                                  <w:bottom w:val="single" w:color="000000" w:sz="4" w:space="0"/>
                                                  <w:right w:val="single" w:color="000000" w:sz="4" w:space="0"/>
                                                </w:tcBorders>
                                                <w:shd w:val="clear" w:color="000000" w:fill="FFFF99"/>
                                                <w:tcPrChange w:id="1409" w:author="Minpeng" w:date="2022-05-20T21:29:06Z">
                                                  <w:tcPr>
                                                    <w:tcW w:w="709" w:type="dxa"/>
                                                    <w:tcBorders>
                                                      <w:top w:val="nil"/>
                                                      <w:left w:val="nil"/>
                                                      <w:bottom w:val="single" w:color="000000" w:sz="4" w:space="0"/>
                                                      <w:right w:val="single" w:color="000000" w:sz="4" w:space="0"/>
                                                    </w:tcBorders>
                                                    <w:shd w:val="clear" w:color="000000" w:fill="FFFF99"/>
                                                    <w:tcPrChange w:id="1410" w:author="Minpeng" w:date="2022-05-20T21:29:06Z">
                                                      <w:tcPr>
                                                        <w:tcW w:w="709" w:type="dxa"/>
                                                        <w:tcBorders>
                                                          <w:top w:val="nil"/>
                                                          <w:left w:val="nil"/>
                                                          <w:bottom w:val="single" w:color="000000" w:sz="4" w:space="0"/>
                                                          <w:right w:val="single" w:color="000000" w:sz="4" w:space="0"/>
                                                        </w:tcBorders>
                                                        <w:shd w:val="clear" w:color="000000" w:fill="FFFF99"/>
                                                        <w:tcPrChange w:id="1411" w:author="Minpeng" w:date="2022-05-20T21:29:06Z">
                                                          <w:tcPr>
                                                            <w:tcW w:w="709" w:type="dxa"/>
                                                            <w:tcBorders>
                                                              <w:top w:val="nil"/>
                                                              <w:left w:val="nil"/>
                                                              <w:bottom w:val="single" w:color="000000" w:sz="4" w:space="0"/>
                                                              <w:right w:val="single" w:color="000000" w:sz="4" w:space="0"/>
                                                            </w:tcBorders>
                                                            <w:shd w:val="clear" w:color="000000" w:fill="FFFF99"/>
                                                            <w:tcPrChange w:id="1412" w:author="Minpeng" w:date="2022-05-20T21:29:06Z">
                                                              <w:tcPr>
                                                                <w:tcW w:w="709" w:type="dxa"/>
                                                                <w:tcBorders>
                                                                  <w:top w:val="nil"/>
                                                                  <w:left w:val="nil"/>
                                                                  <w:bottom w:val="single" w:color="000000" w:sz="4" w:space="0"/>
                                                                  <w:right w:val="single" w:color="000000" w:sz="4" w:space="0"/>
                                                                </w:tcBorders>
                                                                <w:shd w:val="clear" w:color="000000" w:fill="FFFF99"/>
                                                                <w:tcPrChange w:id="1413" w:author="Minpeng" w:date="2022-05-20T21:29:06Z">
                                                                  <w:tcPr>
                                                                    <w:tcW w:w="709" w:type="dxa"/>
                                                                    <w:tcBorders>
                                                                      <w:top w:val="nil"/>
                                                                      <w:left w:val="nil"/>
                                                                      <w:bottom w:val="single" w:color="000000" w:sz="4" w:space="0"/>
                                                                      <w:right w:val="single" w:color="000000" w:sz="4" w:space="0"/>
                                                                    </w:tcBorders>
                                                                    <w:shd w:val="clear" w:color="000000" w:fill="FFFF99"/>
                                                                    <w:tcPrChange w:id="1414" w:author="Minpeng" w:date="2022-05-20T21:29:06Z">
                                                                      <w:tcPr>
                                                                        <w:tcW w:w="709" w:type="dxa"/>
                                                                        <w:tcBorders>
                                                                          <w:top w:val="nil"/>
                                                                          <w:left w:val="nil"/>
                                                                          <w:bottom w:val="single" w:color="000000" w:sz="4" w:space="0"/>
                                                                          <w:right w:val="single" w:color="000000" w:sz="4" w:space="0"/>
                                                                        </w:tcBorders>
                                                                        <w:shd w:val="clear" w:color="000000" w:fill="FFFF99"/>
                                                                        <w:tcPrChange w:id="1415" w:author="Minpeng" w:date="2022-05-20T21:29:06Z">
                                                                          <w:tcPr>
                                                                            <w:tcW w:w="709" w:type="dxa"/>
                                                                            <w:tcBorders>
                                                                              <w:top w:val="nil"/>
                                                                              <w:left w:val="nil"/>
                                                                              <w:bottom w:val="single" w:color="000000" w:sz="4" w:space="0"/>
                                                                              <w:right w:val="single" w:color="000000" w:sz="4" w:space="0"/>
                                                                            </w:tcBorders>
                                                                            <w:shd w:val="clear" w:color="000000" w:fill="FFFF99"/>
                                                                            <w:tcPrChange w:id="1416" w:author="Minpeng" w:date="2022-05-20T21:29:06Z">
                                                                              <w:tcPr>
                                                                                <w:tcW w:w="709" w:type="dxa"/>
                                                                                <w:tcBorders>
                                                                                  <w:top w:val="nil"/>
                                                                                  <w:left w:val="nil"/>
                                                                                  <w:bottom w:val="single" w:color="000000" w:sz="4" w:space="0"/>
                                                                                  <w:right w:val="single" w:color="000000" w:sz="4" w:space="0"/>
                                                                                </w:tcBorders>
                                                                                <w:shd w:val="clear" w:color="000000" w:fill="FFFF99"/>
                                                                                <w:tcPrChange w:id="1417" w:author="Minpeng" w:date="2022-05-20T21:29:06Z">
                                                                                  <w:tcPr>
                                                                                    <w:tcW w:w="709" w:type="dxa"/>
                                                                                    <w:tcBorders>
                                                                                      <w:top w:val="nil"/>
                                                                                      <w:left w:val="nil"/>
                                                                                      <w:bottom w:val="single" w:color="000000" w:sz="4" w:space="0"/>
                                                                                      <w:right w:val="single" w:color="000000" w:sz="4" w:space="0"/>
                                                                                    </w:tcBorders>
                                                                                    <w:shd w:val="clear" w:color="000000" w:fill="FFFF99"/>
                                                                                    <w:tcPrChange w:id="1418" w:author="Minpeng" w:date="2022-05-20T21:29:06Z">
                                                                                      <w:tcPr>
                                                                                        <w:tcW w:w="709" w:type="dxa"/>
                                                                                        <w:tcBorders>
                                                                                          <w:top w:val="nil"/>
                                                                                          <w:left w:val="nil"/>
                                                                                          <w:bottom w:val="single" w:color="000000" w:sz="4" w:space="0"/>
                                                                                          <w:right w:val="single" w:color="000000" w:sz="4" w:space="0"/>
                                                                                        </w:tcBorders>
                                                                                        <w:shd w:val="clear" w:color="000000" w:fill="FFFF99"/>
                                                                                        <w:tcPrChange w:id="1419" w:author="Minpeng" w:date="2022-05-20T21:29:06Z">
                                                                                          <w:tcPr>
                                                                                            <w:tcW w:w="709" w:type="dxa"/>
                                                                                            <w:tcBorders>
                                                                                              <w:top w:val="nil"/>
                                                                                              <w:left w:val="nil"/>
                                                                                              <w:bottom w:val="single" w:color="000000" w:sz="4" w:space="0"/>
                                                                                              <w:right w:val="single" w:color="000000" w:sz="4" w:space="0"/>
                                                                                            </w:tcBorders>
                                                                                            <w:shd w:val="clear" w:color="000000" w:fill="FFFF99"/>
                                                                                            <w:tcPrChange w:id="1420" w:author="Minpeng" w:date="2022-05-20T21:29:06Z">
                                                                                              <w:tcPr>
                                                                                                <w:tcW w:w="709" w:type="dxa"/>
                                                                                                <w:tcBorders>
                                                                                                  <w:top w:val="nil"/>
                                                                                                  <w:left w:val="nil"/>
                                                                                                  <w:bottom w:val="single" w:color="000000" w:sz="4" w:space="0"/>
                                                                                                  <w:right w:val="single" w:color="000000" w:sz="4" w:space="0"/>
                                                                                                </w:tcBorders>
                                                                                                <w:shd w:val="clear" w:color="000000" w:fill="FFFF99"/>
                                                                                                <w:tcPrChange w:id="1421" w:author="Minpeng" w:date="2022-05-20T21:29:06Z">
                                                                                                  <w:tcPr>
                                                                                                    <w:tcW w:w="709" w:type="dxa"/>
                                                                                                    <w:tcBorders>
                                                                                                      <w:top w:val="nil"/>
                                                                                                      <w:left w:val="nil"/>
                                                                                                      <w:bottom w:val="single" w:color="000000" w:sz="4" w:space="0"/>
                                                                                                      <w:right w:val="single" w:color="000000" w:sz="4" w:space="0"/>
                                                                                                    </w:tcBorders>
                                                                                                    <w:shd w:val="clear" w:color="000000" w:fill="FFFF99"/>
                                                                                                    <w:tcPrChange w:id="1422" w:author="Minpeng" w:date="2022-05-20T21:29:06Z">
                                                                                                      <w:tcPr>
                                                                                                        <w:tcW w:w="709" w:type="dxa"/>
                                                                                                        <w:tcBorders>
                                                                                                          <w:top w:val="nil"/>
                                                                                                          <w:left w:val="nil"/>
                                                                                                          <w:bottom w:val="single" w:color="000000" w:sz="4" w:space="0"/>
                                                                                                          <w:right w:val="single" w:color="000000" w:sz="4" w:space="0"/>
                                                                                                        </w:tcBorders>
                                                                                                        <w:shd w:val="clear" w:color="000000" w:fill="FFFF99"/>
                                                                                                        <w:tcPrChange w:id="1423" w:author="Minpeng" w:date="2022-05-20T21:29:06Z">
                                                                                                          <w:tcPr>
                                                                                                            <w:tcW w:w="709" w:type="dxa"/>
                                                                                                            <w:tcBorders>
                                                                                                              <w:top w:val="nil"/>
                                                                                                              <w:left w:val="nil"/>
                                                                                                              <w:bottom w:val="single" w:color="000000" w:sz="4" w:space="0"/>
                                                                                                              <w:right w:val="single" w:color="000000" w:sz="4" w:space="0"/>
                                                                                                            </w:tcBorders>
                                                                                                            <w:shd w:val="clear" w:color="000000" w:fill="FFFF99"/>
                                                                                                            <w:tcPrChange w:id="1424" w:author="Minpeng" w:date="2022-05-20T21:29:06Z">
                                                                                                              <w:tcPr>
                                                                                                                <w:tcW w:w="709" w:type="dxa"/>
                                                                                                                <w:tcBorders>
                                                                                                                  <w:top w:val="nil"/>
                                                                                                                  <w:left w:val="nil"/>
                                                                                                                  <w:bottom w:val="single" w:color="000000" w:sz="4" w:space="0"/>
                                                                                                                  <w:right w:val="single" w:color="000000" w:sz="4" w:space="0"/>
                                                                                                                </w:tcBorders>
                                                                                                                <w:shd w:val="clear" w:color="000000" w:fill="FFFF99"/>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425" w:author="05-18-2032_02-24-1639_Minpeng" w:date="2022-05-20T20:21:00Z">
              <w:r>
                <w:rPr>
                  <w:rFonts w:ascii="Arial" w:hAnsi="Arial" w:eastAsia="等线" w:cs="Arial"/>
                  <w:color w:val="000000"/>
                  <w:kern w:val="0"/>
                  <w:sz w:val="16"/>
                  <w:szCs w:val="16"/>
                </w:rPr>
                <w:t>R7</w:t>
              </w:r>
            </w:ins>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220914</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Removing Editor’s note on using only null-scheme SUCI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Propose not to pursue or NOTE this contribution.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Clarifications provided.</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426" w:author="05-18-2032_02-24-1639_Minpeng" w:date="2022-05-20T20:21:00Z">
              <w:r>
                <w:rPr>
                  <w:rFonts w:ascii="Arial" w:hAnsi="Arial" w:eastAsia="等线" w:cs="Arial"/>
                  <w:color w:val="000000"/>
                  <w:kern w:val="0"/>
                  <w:sz w:val="16"/>
                  <w:szCs w:val="16"/>
                </w:rPr>
                <w:t>not pursued</w:t>
              </w:r>
            </w:ins>
            <w:del w:id="1427" w:author="05-18-2032_02-24-1639_Minpeng" w:date="2022-05-20T20:21:00Z">
              <w:r>
                <w:rPr>
                  <w:rFonts w:ascii="Arial" w:hAnsi="Arial" w:eastAsia="等线" w:cs="Arial"/>
                  <w:color w:val="000000"/>
                  <w:kern w:val="0"/>
                  <w:sz w:val="16"/>
                  <w:szCs w:val="16"/>
                </w:rPr>
                <w:delText xml:space="preserve">available </w:delText>
              </w:r>
            </w:del>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220915</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Anonymous SUCI for onboarding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Need clarification and revision to be approved.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Clarifications provided.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 Needs clarifications and corrects to be acceptable.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requests clarification from Nokia.</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provide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clarification to QUALCOMM.</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requests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Needs clarification before acceptable.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Provides r2 to clarify the Onboarding specific adaptations.</w:t>
            </w:r>
          </w:p>
          <w:p>
            <w:pPr>
              <w:widowControl/>
              <w:jc w:val="left"/>
              <w:rPr>
                <w:ins w:id="1428" w:author="05-20-1807_05-18-2032_02-24-1639_Minpeng" w:date="2022-05-20T18:07:00Z"/>
                <w:rFonts w:ascii="Arial" w:hAnsi="Arial" w:eastAsia="等线" w:cs="Arial"/>
                <w:color w:val="000000"/>
                <w:kern w:val="0"/>
                <w:sz w:val="16"/>
                <w:szCs w:val="16"/>
              </w:rPr>
            </w:pPr>
            <w:r>
              <w:rPr>
                <w:rFonts w:ascii="Arial" w:hAnsi="Arial" w:eastAsia="等线" w:cs="Arial"/>
                <w:color w:val="000000"/>
                <w:kern w:val="0"/>
                <w:sz w:val="16"/>
                <w:szCs w:val="16"/>
              </w:rPr>
              <w:t>[Ericsson]: does not agree on r2, provide r3 aligning with Nokia’s comment.</w:t>
            </w:r>
          </w:p>
          <w:p>
            <w:pPr>
              <w:widowControl/>
              <w:jc w:val="left"/>
              <w:rPr>
                <w:ins w:id="1429" w:author="05-20-1815_05-18-2032_02-24-1639_Minpeng" w:date="2022-05-20T18:16:00Z"/>
                <w:rFonts w:ascii="Arial" w:hAnsi="Arial" w:eastAsia="等线" w:cs="Arial"/>
                <w:color w:val="000000"/>
                <w:kern w:val="0"/>
                <w:sz w:val="16"/>
                <w:szCs w:val="16"/>
              </w:rPr>
            </w:pPr>
            <w:ins w:id="1430" w:author="05-20-1807_05-18-2032_02-24-1639_Minpeng" w:date="2022-05-20T18:07:00Z">
              <w:r>
                <w:rPr>
                  <w:rFonts w:ascii="Arial" w:hAnsi="Arial" w:eastAsia="等线" w:cs="Arial"/>
                  <w:color w:val="000000"/>
                  <w:kern w:val="0"/>
                  <w:sz w:val="16"/>
                  <w:szCs w:val="16"/>
                </w:rPr>
                <w:t>[Thales]: provide comments to r3 and proposes changes.</w:t>
              </w:r>
            </w:ins>
          </w:p>
          <w:p>
            <w:pPr>
              <w:widowControl/>
              <w:jc w:val="left"/>
              <w:rPr>
                <w:ins w:id="1431" w:author="05-20-1819_05-18-2032_02-24-1639_Minpeng" w:date="2022-05-20T18:20:00Z"/>
                <w:rFonts w:ascii="Arial" w:hAnsi="Arial" w:eastAsia="等线" w:cs="Arial"/>
                <w:color w:val="000000"/>
                <w:kern w:val="0"/>
                <w:sz w:val="16"/>
                <w:szCs w:val="16"/>
              </w:rPr>
            </w:pPr>
            <w:ins w:id="1432" w:author="05-20-1815_05-18-2032_02-24-1639_Minpeng" w:date="2022-05-20T18:16:00Z">
              <w:r>
                <w:rPr>
                  <w:rFonts w:ascii="Arial" w:hAnsi="Arial" w:eastAsia="等线" w:cs="Arial"/>
                  <w:color w:val="000000"/>
                  <w:kern w:val="0"/>
                  <w:sz w:val="16"/>
                  <w:szCs w:val="16"/>
                </w:rPr>
                <w:t>[Lenovo]: do not agree with r3.</w:t>
              </w:r>
            </w:ins>
          </w:p>
          <w:p>
            <w:pPr>
              <w:widowControl/>
              <w:jc w:val="left"/>
              <w:rPr>
                <w:ins w:id="1433" w:author="05-20-1819_05-18-2032_02-24-1639_Minpeng" w:date="2022-05-20T18:20:00Z"/>
                <w:rFonts w:ascii="Arial" w:hAnsi="Arial" w:eastAsia="等线" w:cs="Arial"/>
                <w:color w:val="000000"/>
                <w:kern w:val="0"/>
                <w:sz w:val="16"/>
                <w:szCs w:val="16"/>
              </w:rPr>
            </w:pPr>
            <w:ins w:id="1434" w:author="05-20-1819_05-18-2032_02-24-1639_Minpeng" w:date="2022-05-20T18:20:00Z">
              <w:r>
                <w:rPr>
                  <w:rFonts w:ascii="Arial" w:hAnsi="Arial" w:eastAsia="等线" w:cs="Arial"/>
                  <w:color w:val="000000"/>
                  <w:kern w:val="0"/>
                  <w:sz w:val="16"/>
                  <w:szCs w:val="16"/>
                </w:rPr>
                <w:t>[Nokia]: Nokia is fine with R3.</w:t>
              </w:r>
            </w:ins>
          </w:p>
          <w:p>
            <w:pPr>
              <w:widowControl/>
              <w:jc w:val="left"/>
              <w:rPr>
                <w:ins w:id="1435" w:author="05-20-1848_05-18-2032_02-24-1639_Minpeng" w:date="2022-05-20T18:48:00Z"/>
                <w:rFonts w:ascii="Arial" w:hAnsi="Arial" w:eastAsia="等线" w:cs="Arial"/>
                <w:color w:val="000000"/>
                <w:kern w:val="0"/>
                <w:sz w:val="16"/>
                <w:szCs w:val="16"/>
              </w:rPr>
            </w:pPr>
            <w:ins w:id="1436" w:author="05-20-1819_05-18-2032_02-24-1639_Minpeng" w:date="2022-05-20T18:20:00Z">
              <w:r>
                <w:rPr>
                  <w:rFonts w:ascii="Arial" w:hAnsi="Arial" w:eastAsia="等线" w:cs="Arial"/>
                  <w:color w:val="000000"/>
                  <w:kern w:val="0"/>
                  <w:sz w:val="16"/>
                  <w:szCs w:val="16"/>
                </w:rPr>
                <w:t>[Qualcomm]: requires changes</w:t>
              </w:r>
            </w:ins>
          </w:p>
          <w:p>
            <w:pPr>
              <w:widowControl/>
              <w:jc w:val="left"/>
              <w:rPr>
                <w:rFonts w:ascii="Arial" w:hAnsi="Arial" w:eastAsia="等线" w:cs="Arial"/>
                <w:color w:val="000000"/>
                <w:kern w:val="0"/>
                <w:sz w:val="16"/>
                <w:szCs w:val="16"/>
              </w:rPr>
            </w:pPr>
            <w:ins w:id="1437" w:author="05-20-1848_05-18-2032_02-24-1639_Minpeng" w:date="2022-05-20T18:48:00Z">
              <w:r>
                <w:rPr>
                  <w:rFonts w:ascii="Arial" w:hAnsi="Arial" w:eastAsia="等线" w:cs="Arial"/>
                  <w:color w:val="000000"/>
                  <w:kern w:val="0"/>
                  <w:sz w:val="16"/>
                  <w:szCs w:val="16"/>
                </w:rPr>
                <w:t>[Thales]: disagrees with r3</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438" w:author="05-18-2032_02-24-1639_Minpeng" w:date="2022-05-20T20:21:00Z">
              <w:r>
                <w:rPr>
                  <w:rFonts w:ascii="Arial" w:hAnsi="Arial" w:eastAsia="等线" w:cs="Arial"/>
                  <w:color w:val="000000"/>
                  <w:kern w:val="0"/>
                  <w:sz w:val="16"/>
                  <w:szCs w:val="16"/>
                </w:rPr>
                <w:t>not pursued</w:t>
              </w:r>
            </w:ins>
            <w:del w:id="1439" w:author="05-18-2032_02-24-1639_Minpeng" w:date="2022-05-20T20:21:00Z">
              <w:r>
                <w:rPr>
                  <w:rFonts w:ascii="Arial" w:hAnsi="Arial" w:eastAsia="等线" w:cs="Arial"/>
                  <w:color w:val="000000"/>
                  <w:kern w:val="0"/>
                  <w:sz w:val="16"/>
                  <w:szCs w:val="16"/>
                </w:rPr>
                <w:delText xml:space="preserve">available </w:delText>
              </w:r>
            </w:del>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220916</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Clarification SUPI privacy for NPN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 ask for editorial change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 Needs clarification and revision to be approved.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 Needs clarifications and corrects to be acceptable.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provide r1 with the proposed editorial change from Thales and provide replies to Nokia and Lenovo.</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 Provides answers and a proposal to rewrite.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provide r2 with the proposed change provided by Nokia.</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 Nokia is fine to accept R2</w:t>
            </w:r>
          </w:p>
          <w:p>
            <w:pPr>
              <w:widowControl/>
              <w:jc w:val="left"/>
              <w:rPr>
                <w:ins w:id="1440" w:author="05-20-1758_05-18-2032_02-24-1639_Minpeng" w:date="2022-05-20T17:59:00Z"/>
                <w:rFonts w:ascii="Arial" w:hAnsi="Arial" w:eastAsia="等线" w:cs="Arial"/>
                <w:color w:val="000000"/>
                <w:kern w:val="0"/>
                <w:sz w:val="16"/>
                <w:szCs w:val="16"/>
              </w:rPr>
            </w:pPr>
            <w:r>
              <w:rPr>
                <w:rFonts w:ascii="Arial" w:hAnsi="Arial" w:eastAsia="等线" w:cs="Arial"/>
                <w:color w:val="000000"/>
                <w:kern w:val="0"/>
                <w:sz w:val="16"/>
                <w:szCs w:val="16"/>
              </w:rPr>
              <w:t>[Lenovo] : r2 is okay.</w:t>
            </w:r>
          </w:p>
          <w:p>
            <w:pPr>
              <w:widowControl/>
              <w:jc w:val="left"/>
              <w:rPr>
                <w:rFonts w:ascii="Arial" w:hAnsi="Arial" w:eastAsia="等线" w:cs="Arial"/>
                <w:color w:val="000000"/>
                <w:kern w:val="0"/>
                <w:sz w:val="16"/>
                <w:szCs w:val="16"/>
              </w:rPr>
            </w:pPr>
            <w:ins w:id="1441" w:author="05-20-1758_05-18-2032_02-24-1639_Minpeng" w:date="2022-05-20T17:59:00Z">
              <w:r>
                <w:rPr>
                  <w:rFonts w:ascii="Arial" w:hAnsi="Arial" w:eastAsia="等线" w:cs="Arial"/>
                  <w:color w:val="000000"/>
                  <w:kern w:val="0"/>
                  <w:sz w:val="16"/>
                  <w:szCs w:val="16"/>
                </w:rPr>
                <w:t>[Thales]: disagrees with r2 and proposes to note the contribution.</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442" w:author="05-18-2032_02-24-1639_Minpeng" w:date="2022-05-20T20:21:00Z">
              <w:r>
                <w:rPr>
                  <w:rFonts w:ascii="Arial" w:hAnsi="Arial" w:eastAsia="等线" w:cs="Arial"/>
                  <w:color w:val="000000"/>
                  <w:kern w:val="0"/>
                  <w:sz w:val="16"/>
                  <w:szCs w:val="16"/>
                </w:rPr>
                <w:t>not pursued</w:t>
              </w:r>
            </w:ins>
            <w:del w:id="1443" w:author="05-18-2032_02-24-1639_Minpeng" w:date="2022-05-20T20:21:00Z">
              <w:r>
                <w:rPr>
                  <w:rFonts w:ascii="Arial" w:hAnsi="Arial" w:eastAsia="等线" w:cs="Arial"/>
                  <w:color w:val="000000"/>
                  <w:kern w:val="0"/>
                  <w:sz w:val="16"/>
                  <w:szCs w:val="16"/>
                </w:rPr>
                <w:delText xml:space="preserve">available </w:delText>
              </w:r>
            </w:del>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221002</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Resolving Editor’s note on using only null-scheme SUCI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Qualcomm Incorporated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 Clarifications needed before acceptable.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 require changes.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responds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Needs revision to be approved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update needed in step 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Needs revision.</w:t>
            </w:r>
          </w:p>
          <w:p>
            <w:pPr>
              <w:widowControl/>
              <w:jc w:val="left"/>
              <w:rPr>
                <w:ins w:id="1444" w:author="05-20-1819_05-18-2032_02-24-1639_Minpeng" w:date="2022-05-20T18:20:00Z"/>
                <w:rFonts w:ascii="Arial" w:hAnsi="Arial" w:eastAsia="等线" w:cs="Arial"/>
                <w:color w:val="000000"/>
                <w:kern w:val="0"/>
                <w:sz w:val="16"/>
                <w:szCs w:val="16"/>
              </w:rPr>
            </w:pPr>
            <w:r>
              <w:rPr>
                <w:rFonts w:ascii="Arial" w:hAnsi="Arial" w:eastAsia="等线" w:cs="Arial"/>
                <w:color w:val="000000"/>
                <w:kern w:val="0"/>
                <w:sz w:val="16"/>
                <w:szCs w:val="16"/>
              </w:rPr>
              <w:t>[Thales] : changes required in step 1</w:t>
            </w:r>
          </w:p>
          <w:p>
            <w:pPr>
              <w:widowControl/>
              <w:jc w:val="left"/>
              <w:rPr>
                <w:ins w:id="1445" w:author="05-20-1835_05-18-2032_02-24-1639_Minpeng" w:date="2022-05-20T18:35:00Z"/>
                <w:rFonts w:ascii="Arial" w:hAnsi="Arial" w:eastAsia="等线" w:cs="Arial"/>
                <w:color w:val="000000"/>
                <w:kern w:val="0"/>
                <w:sz w:val="16"/>
                <w:szCs w:val="16"/>
              </w:rPr>
            </w:pPr>
            <w:ins w:id="1446" w:author="05-20-1819_05-18-2032_02-24-1639_Minpeng" w:date="2022-05-20T18:20:00Z">
              <w:r>
                <w:rPr>
                  <w:rFonts w:ascii="Arial" w:hAnsi="Arial" w:eastAsia="等线" w:cs="Arial"/>
                  <w:color w:val="000000"/>
                  <w:kern w:val="0"/>
                  <w:sz w:val="16"/>
                  <w:szCs w:val="16"/>
                </w:rPr>
                <w:t>[Qualcomm]: provides r2</w:t>
              </w:r>
            </w:ins>
          </w:p>
          <w:p>
            <w:pPr>
              <w:widowControl/>
              <w:jc w:val="left"/>
              <w:rPr>
                <w:ins w:id="1447" w:author="05-20-1835_05-18-2032_02-24-1639_Minpeng" w:date="2022-05-20T18:35:00Z"/>
                <w:rFonts w:ascii="Arial" w:hAnsi="Arial" w:eastAsia="等线" w:cs="Arial"/>
                <w:color w:val="000000"/>
                <w:kern w:val="0"/>
                <w:sz w:val="16"/>
                <w:szCs w:val="16"/>
              </w:rPr>
            </w:pPr>
            <w:ins w:id="1448" w:author="05-20-1835_05-18-2032_02-24-1639_Minpeng" w:date="2022-05-20T18:35:00Z">
              <w:r>
                <w:rPr>
                  <w:rFonts w:ascii="Arial" w:hAnsi="Arial" w:eastAsia="等线" w:cs="Arial"/>
                  <w:color w:val="000000"/>
                  <w:kern w:val="0"/>
                  <w:sz w:val="16"/>
                  <w:szCs w:val="16"/>
                </w:rPr>
                <w:t>[Ericsson]: r2 is OK</w:t>
              </w:r>
            </w:ins>
          </w:p>
          <w:p>
            <w:pPr>
              <w:widowControl/>
              <w:jc w:val="left"/>
              <w:rPr>
                <w:ins w:id="1449" w:author="05-20-1837_05-18-2032_02-24-1639_Minpeng" w:date="2022-05-20T18:37:00Z"/>
                <w:rFonts w:ascii="Arial" w:hAnsi="Arial" w:eastAsia="等线" w:cs="Arial"/>
                <w:color w:val="000000"/>
                <w:kern w:val="0"/>
                <w:sz w:val="16"/>
                <w:szCs w:val="16"/>
              </w:rPr>
            </w:pPr>
            <w:ins w:id="1450" w:author="05-20-1835_05-18-2032_02-24-1639_Minpeng" w:date="2022-05-20T18:35:00Z">
              <w:r>
                <w:rPr>
                  <w:rFonts w:ascii="Arial" w:hAnsi="Arial" w:eastAsia="等线" w:cs="Arial"/>
                  <w:color w:val="000000"/>
                  <w:kern w:val="0"/>
                  <w:sz w:val="16"/>
                  <w:szCs w:val="16"/>
                </w:rPr>
                <w:t>[Nokia]: Nokia is fine with R2.</w:t>
              </w:r>
            </w:ins>
          </w:p>
          <w:p>
            <w:pPr>
              <w:widowControl/>
              <w:jc w:val="left"/>
              <w:rPr>
                <w:ins w:id="1451" w:author="05-20-1842_05-18-2032_02-24-1639_Minpeng" w:date="2022-05-20T18:42:00Z"/>
                <w:rFonts w:ascii="Arial" w:hAnsi="Arial" w:eastAsia="等线" w:cs="Arial"/>
                <w:color w:val="000000"/>
                <w:kern w:val="0"/>
                <w:sz w:val="16"/>
                <w:szCs w:val="16"/>
              </w:rPr>
            </w:pPr>
            <w:ins w:id="1452" w:author="05-20-1837_05-18-2032_02-24-1639_Minpeng" w:date="2022-05-20T18:37:00Z">
              <w:r>
                <w:rPr>
                  <w:rFonts w:ascii="Arial" w:hAnsi="Arial" w:eastAsia="等线" w:cs="Arial"/>
                  <w:color w:val="000000"/>
                  <w:kern w:val="0"/>
                  <w:sz w:val="16"/>
                  <w:szCs w:val="16"/>
                </w:rPr>
                <w:t>[Huawei]: fine with r2.</w:t>
              </w:r>
            </w:ins>
          </w:p>
          <w:p>
            <w:pPr>
              <w:widowControl/>
              <w:jc w:val="left"/>
              <w:rPr>
                <w:ins w:id="1453" w:author="05-20-1848_05-18-2032_02-24-1639_Minpeng" w:date="2022-05-20T18:48:00Z"/>
                <w:rFonts w:ascii="Arial" w:hAnsi="Arial" w:eastAsia="等线" w:cs="Arial"/>
                <w:color w:val="000000"/>
                <w:kern w:val="0"/>
                <w:sz w:val="16"/>
                <w:szCs w:val="16"/>
              </w:rPr>
            </w:pPr>
            <w:ins w:id="1454" w:author="05-20-1842_05-18-2032_02-24-1639_Minpeng" w:date="2022-05-20T18:42:00Z">
              <w:r>
                <w:rPr>
                  <w:rFonts w:ascii="Arial" w:hAnsi="Arial" w:eastAsia="等线" w:cs="Arial"/>
                  <w:color w:val="000000"/>
                  <w:kern w:val="0"/>
                  <w:sz w:val="16"/>
                  <w:szCs w:val="16"/>
                </w:rPr>
                <w:t>[Thales]: fine with r2.</w:t>
              </w:r>
            </w:ins>
          </w:p>
          <w:p>
            <w:pPr>
              <w:widowControl/>
              <w:jc w:val="left"/>
              <w:rPr>
                <w:rFonts w:ascii="Arial" w:hAnsi="Arial" w:eastAsia="等线" w:cs="Arial"/>
                <w:color w:val="000000"/>
                <w:kern w:val="0"/>
                <w:sz w:val="16"/>
                <w:szCs w:val="16"/>
              </w:rPr>
            </w:pPr>
            <w:ins w:id="1455" w:author="05-20-1848_05-18-2032_02-24-1639_Minpeng" w:date="2022-05-20T18:48:00Z">
              <w:r>
                <w:rPr>
                  <w:rFonts w:ascii="Arial" w:hAnsi="Arial" w:eastAsia="等线" w:cs="Arial"/>
                  <w:color w:val="000000"/>
                  <w:kern w:val="0"/>
                  <w:sz w:val="16"/>
                  <w:szCs w:val="16"/>
                </w:rPr>
                <w:t>[Lenovo]: r2 is okay.</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456" w:author="05-18-2032_02-24-1639_Minpeng" w:date="2022-05-20T20:22:00Z">
              <w:r>
                <w:rPr>
                  <w:rFonts w:ascii="Arial" w:hAnsi="Arial" w:eastAsia="等线" w:cs="Arial"/>
                  <w:color w:val="000000"/>
                  <w:kern w:val="0"/>
                  <w:sz w:val="16"/>
                  <w:szCs w:val="16"/>
                </w:rPr>
                <w:delText xml:space="preserve">available </w:delText>
              </w:r>
            </w:del>
            <w:ins w:id="1457" w:author="05-18-2032_02-24-1639_Minpeng" w:date="2022-05-20T20:22:00Z">
              <w:r>
                <w:rPr>
                  <w:rFonts w:ascii="Arial" w:hAnsi="Arial" w:eastAsia="等线" w:cs="Arial"/>
                  <w:color w:val="000000"/>
                  <w:kern w:val="0"/>
                  <w:sz w:val="16"/>
                  <w:szCs w:val="16"/>
                </w:rPr>
                <w:t>agreed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458" w:author="05-18-2032_02-24-1639_Minpeng" w:date="2022-05-20T20:22:00Z">
              <w:r>
                <w:rPr>
                  <w:rFonts w:ascii="Arial" w:hAnsi="Arial" w:eastAsia="等线" w:cs="Arial"/>
                  <w:color w:val="000000"/>
                  <w:kern w:val="0"/>
                  <w:sz w:val="16"/>
                  <w:szCs w:val="16"/>
                </w:rPr>
                <w:t>R2</w:t>
              </w:r>
            </w:ins>
          </w:p>
        </w:tc>
      </w:tr>
      <w:tr>
        <w:tblPrEx>
          <w:tblCellMar>
            <w:top w:w="0" w:type="dxa"/>
            <w:left w:w="108" w:type="dxa"/>
            <w:bottom w:w="0" w:type="dxa"/>
            <w:right w:w="108" w:type="dxa"/>
          </w:tblCellMar>
        </w:tblPrEx>
        <w:trPr>
          <w:trHeight w:val="1020"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221008</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Resolution of editor's note relating to anonymizing SUPI or skipping default credential identifier.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proposes to merge in S3-221049</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 Accepts merge proposal</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459" w:author="05-18-2032_02-24-1639_Minpeng" w:date="2022-05-20T20:22:00Z">
              <w:r>
                <w:rPr>
                  <w:rFonts w:ascii="Arial" w:hAnsi="Arial" w:eastAsia="等线" w:cs="Arial"/>
                  <w:color w:val="000000"/>
                  <w:kern w:val="0"/>
                  <w:sz w:val="16"/>
                  <w:szCs w:val="16"/>
                </w:rPr>
                <w:t>not pursued</w:t>
              </w:r>
            </w:ins>
            <w:del w:id="1460" w:author="05-18-2032_02-24-1639_Minpeng" w:date="2022-05-20T20:22:00Z">
              <w:r>
                <w:rPr>
                  <w:rFonts w:ascii="Arial" w:hAnsi="Arial" w:eastAsia="等线" w:cs="Arial"/>
                  <w:color w:val="000000"/>
                  <w:kern w:val="0"/>
                  <w:sz w:val="16"/>
                  <w:szCs w:val="16"/>
                </w:rPr>
                <w:delText xml:space="preserve">available </w:delText>
              </w:r>
            </w:del>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221009</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Resolution of editor's note relating to usage of SUPI as a verifiable identifier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proposes to merge in S3-221049</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 Accepts merge proposal</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461" w:author="05-18-2032_02-24-1639_Minpeng" w:date="2022-05-20T20:22:00Z">
              <w:r>
                <w:rPr>
                  <w:rFonts w:ascii="Arial" w:hAnsi="Arial" w:eastAsia="等线" w:cs="Arial"/>
                  <w:color w:val="000000"/>
                  <w:kern w:val="0"/>
                  <w:sz w:val="16"/>
                  <w:szCs w:val="16"/>
                </w:rPr>
                <w:t>not pursued</w:t>
              </w:r>
            </w:ins>
            <w:del w:id="1462" w:author="05-18-2032_02-24-1639_Minpeng" w:date="2022-05-20T20:22:00Z">
              <w:r>
                <w:rPr>
                  <w:rFonts w:ascii="Arial" w:hAnsi="Arial" w:eastAsia="等线" w:cs="Arial"/>
                  <w:color w:val="000000"/>
                  <w:kern w:val="0"/>
                  <w:sz w:val="16"/>
                  <w:szCs w:val="16"/>
                </w:rPr>
                <w:delText xml:space="preserve">available </w:delText>
              </w:r>
            </w:del>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221010</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Resolution of editor’s note relating to exclusive use of anonymized SUCI.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 Needs clarification and revision to be approved.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Requires update before it is acceptable.</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463" w:author="05-18-2032_02-24-1639_Minpeng" w:date="2022-05-20T20:22:00Z">
              <w:r>
                <w:rPr>
                  <w:rFonts w:ascii="Arial" w:hAnsi="Arial" w:eastAsia="等线" w:cs="Arial"/>
                  <w:color w:val="000000"/>
                  <w:kern w:val="0"/>
                  <w:sz w:val="16"/>
                  <w:szCs w:val="16"/>
                </w:rPr>
                <w:t>not pursued</w:t>
              </w:r>
            </w:ins>
            <w:del w:id="1464" w:author="05-18-2032_02-24-1639_Minpeng" w:date="2022-05-20T20:22:00Z">
              <w:r>
                <w:rPr>
                  <w:rFonts w:ascii="Arial" w:hAnsi="Arial" w:eastAsia="等线" w:cs="Arial"/>
                  <w:color w:val="000000"/>
                  <w:kern w:val="0"/>
                  <w:sz w:val="16"/>
                  <w:szCs w:val="16"/>
                </w:rPr>
                <w:delText xml:space="preserve">available </w:delText>
              </w:r>
            </w:del>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221011</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Resolution of inconsistency in SUCI usage during UE onboarding.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answers to proposal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supports this contribution.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Propose to not pursue or note this contribution.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Clarifications provided.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also proposes to not pursue this CR.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r1 as compromise based on comments. Please reconsider the proposal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raises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answer to Thales.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ok with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OK with r1. Thanks.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 asks questions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 Provides some clarification.</w:t>
            </w:r>
          </w:p>
          <w:p>
            <w:pPr>
              <w:widowControl/>
              <w:jc w:val="left"/>
              <w:rPr>
                <w:ins w:id="1465" w:author="05-20-1807_05-18-2032_02-24-1639_Minpeng" w:date="2022-05-20T18:08:00Z"/>
                <w:rFonts w:ascii="Arial" w:hAnsi="Arial" w:eastAsia="等线" w:cs="Arial"/>
                <w:color w:val="000000"/>
                <w:kern w:val="0"/>
                <w:sz w:val="16"/>
                <w:szCs w:val="16"/>
              </w:rPr>
            </w:pPr>
            <w:r>
              <w:rPr>
                <w:rFonts w:ascii="Arial" w:hAnsi="Arial" w:eastAsia="等线" w:cs="Arial"/>
                <w:color w:val="000000"/>
                <w:kern w:val="0"/>
                <w:sz w:val="16"/>
                <w:szCs w:val="16"/>
              </w:rPr>
              <w:t>[Nokia]: Provides answers to Thales and Lenovo</w:t>
            </w:r>
          </w:p>
          <w:p>
            <w:pPr>
              <w:widowControl/>
              <w:jc w:val="left"/>
              <w:rPr>
                <w:ins w:id="1466" w:author="05-20-1807_05-18-2032_02-24-1639_Minpeng" w:date="2022-05-20T18:08:00Z"/>
                <w:rFonts w:ascii="Arial" w:hAnsi="Arial" w:eastAsia="等线" w:cs="Arial"/>
                <w:color w:val="000000"/>
                <w:kern w:val="0"/>
                <w:sz w:val="16"/>
                <w:szCs w:val="16"/>
              </w:rPr>
            </w:pPr>
            <w:ins w:id="1467" w:author="05-20-1807_05-18-2032_02-24-1639_Minpeng" w:date="2022-05-20T18:08:00Z">
              <w:r>
                <w:rPr>
                  <w:rFonts w:ascii="Arial" w:hAnsi="Arial" w:eastAsia="等线" w:cs="Arial"/>
                  <w:color w:val="000000"/>
                  <w:kern w:val="0"/>
                  <w:sz w:val="16"/>
                  <w:szCs w:val="16"/>
                </w:rPr>
                <w:t>[Thales]: provides answers</w:t>
              </w:r>
            </w:ins>
          </w:p>
          <w:p>
            <w:pPr>
              <w:widowControl/>
              <w:jc w:val="left"/>
              <w:rPr>
                <w:ins w:id="1468" w:author="05-20-1819_05-18-2032_02-24-1639_Minpeng" w:date="2022-05-20T18:20:00Z"/>
                <w:rFonts w:ascii="Arial" w:hAnsi="Arial" w:eastAsia="等线" w:cs="Arial"/>
                <w:color w:val="000000"/>
                <w:kern w:val="0"/>
                <w:sz w:val="16"/>
                <w:szCs w:val="16"/>
              </w:rPr>
            </w:pPr>
            <w:ins w:id="1469" w:author="05-20-1807_05-18-2032_02-24-1639_Minpeng" w:date="2022-05-20T18:08:00Z">
              <w:r>
                <w:rPr>
                  <w:rFonts w:ascii="Arial" w:hAnsi="Arial" w:eastAsia="等线" w:cs="Arial"/>
                  <w:color w:val="000000"/>
                  <w:kern w:val="0"/>
                  <w:sz w:val="16"/>
                  <w:szCs w:val="16"/>
                </w:rPr>
                <w:t>[Lenovo]: Agrees with Nokia.</w:t>
              </w:r>
            </w:ins>
          </w:p>
          <w:p>
            <w:pPr>
              <w:widowControl/>
              <w:jc w:val="left"/>
              <w:rPr>
                <w:ins w:id="1470" w:author="05-20-1819_05-18-2032_02-24-1639_Minpeng" w:date="2022-05-20T18:20:00Z"/>
                <w:rFonts w:ascii="Arial" w:hAnsi="Arial" w:eastAsia="等线" w:cs="Arial"/>
                <w:color w:val="000000"/>
                <w:kern w:val="0"/>
                <w:sz w:val="16"/>
                <w:szCs w:val="16"/>
              </w:rPr>
            </w:pPr>
            <w:ins w:id="1471" w:author="05-20-1819_05-18-2032_02-24-1639_Minpeng" w:date="2022-05-20T18:20:00Z">
              <w:r>
                <w:rPr>
                  <w:rFonts w:ascii="Arial" w:hAnsi="Arial" w:eastAsia="等线" w:cs="Arial"/>
                  <w:color w:val="000000"/>
                  <w:kern w:val="0"/>
                  <w:sz w:val="16"/>
                  <w:szCs w:val="16"/>
                </w:rPr>
                <w:t>[Nokia]: Provides R2 with the changes proposed.</w:t>
              </w:r>
            </w:ins>
          </w:p>
          <w:p>
            <w:pPr>
              <w:widowControl/>
              <w:jc w:val="left"/>
              <w:rPr>
                <w:ins w:id="1472" w:author="05-20-1842_05-18-2032_02-24-1639_Minpeng" w:date="2022-05-20T18:42:00Z"/>
                <w:rFonts w:ascii="Arial" w:hAnsi="Arial" w:eastAsia="等线" w:cs="Arial"/>
                <w:color w:val="000000"/>
                <w:kern w:val="0"/>
                <w:sz w:val="16"/>
                <w:szCs w:val="16"/>
              </w:rPr>
            </w:pPr>
            <w:ins w:id="1473" w:author="05-20-1819_05-18-2032_02-24-1639_Minpeng" w:date="2022-05-20T18:20:00Z">
              <w:r>
                <w:rPr>
                  <w:rFonts w:ascii="Arial" w:hAnsi="Arial" w:eastAsia="等线" w:cs="Arial"/>
                  <w:color w:val="000000"/>
                  <w:kern w:val="0"/>
                  <w:sz w:val="16"/>
                  <w:szCs w:val="16"/>
                </w:rPr>
                <w:t>[Thales]: fine with r2</w:t>
              </w:r>
            </w:ins>
          </w:p>
          <w:p>
            <w:pPr>
              <w:widowControl/>
              <w:jc w:val="left"/>
              <w:rPr>
                <w:ins w:id="1474" w:author="05-20-1848_05-18-2032_02-24-1639_Minpeng" w:date="2022-05-20T18:48:00Z"/>
                <w:rFonts w:ascii="Arial" w:hAnsi="Arial" w:eastAsia="等线" w:cs="Arial"/>
                <w:color w:val="000000"/>
                <w:kern w:val="0"/>
                <w:sz w:val="16"/>
                <w:szCs w:val="16"/>
              </w:rPr>
            </w:pPr>
            <w:ins w:id="1475" w:author="05-20-1842_05-18-2032_02-24-1639_Minpeng" w:date="2022-05-20T18:42:00Z">
              <w:r>
                <w:rPr>
                  <w:rFonts w:ascii="Arial" w:hAnsi="Arial" w:eastAsia="等线" w:cs="Arial"/>
                  <w:color w:val="000000"/>
                  <w:kern w:val="0"/>
                  <w:sz w:val="16"/>
                  <w:szCs w:val="16"/>
                </w:rPr>
                <w:t>[Lenovo]: r2 needs clarification.</w:t>
              </w:r>
            </w:ins>
          </w:p>
          <w:p>
            <w:pPr>
              <w:widowControl/>
              <w:jc w:val="left"/>
              <w:rPr>
                <w:ins w:id="1476" w:author="05-20-1848_05-18-2032_02-24-1639_Minpeng" w:date="2022-05-20T18:48:00Z"/>
                <w:rFonts w:ascii="Arial" w:hAnsi="Arial" w:eastAsia="等线" w:cs="Arial"/>
                <w:color w:val="000000"/>
                <w:kern w:val="0"/>
                <w:sz w:val="16"/>
                <w:szCs w:val="16"/>
              </w:rPr>
            </w:pPr>
            <w:ins w:id="1477" w:author="05-20-1848_05-18-2032_02-24-1639_Minpeng" w:date="2022-05-20T18:48:00Z">
              <w:r>
                <w:rPr>
                  <w:rFonts w:ascii="Arial" w:hAnsi="Arial" w:eastAsia="等线" w:cs="Arial"/>
                  <w:color w:val="000000"/>
                  <w:kern w:val="0"/>
                  <w:sz w:val="16"/>
                  <w:szCs w:val="16"/>
                </w:rPr>
                <w:t>[Nokia]: Provides answers to Lenovo.</w:t>
              </w:r>
            </w:ins>
          </w:p>
          <w:p>
            <w:pPr>
              <w:widowControl/>
              <w:jc w:val="left"/>
              <w:rPr>
                <w:rFonts w:ascii="Arial" w:hAnsi="Arial" w:eastAsia="等线" w:cs="Arial"/>
                <w:color w:val="000000"/>
                <w:kern w:val="0"/>
                <w:sz w:val="16"/>
                <w:szCs w:val="16"/>
              </w:rPr>
            </w:pPr>
            <w:ins w:id="1478" w:author="05-20-1848_05-18-2032_02-24-1639_Minpeng" w:date="2022-05-20T18:48:00Z">
              <w:r>
                <w:rPr>
                  <w:rFonts w:ascii="Arial" w:hAnsi="Arial" w:eastAsia="等线" w:cs="Arial"/>
                  <w:color w:val="000000"/>
                  <w:kern w:val="0"/>
                  <w:sz w:val="16"/>
                  <w:szCs w:val="16"/>
                </w:rPr>
                <w:t>[Lenovo]: r2 is okay.</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479" w:author="05-18-2032_02-24-1639_Minpeng" w:date="2022-05-20T20:22:00Z">
              <w:r>
                <w:rPr>
                  <w:rFonts w:ascii="Arial" w:hAnsi="Arial" w:eastAsia="等线" w:cs="Arial"/>
                  <w:color w:val="000000"/>
                  <w:kern w:val="0"/>
                  <w:sz w:val="16"/>
                  <w:szCs w:val="16"/>
                </w:rPr>
                <w:delText xml:space="preserve">available </w:delText>
              </w:r>
            </w:del>
            <w:ins w:id="1480" w:author="05-18-2032_02-24-1639_Minpeng" w:date="2022-05-20T20:22:00Z">
              <w:r>
                <w:rPr>
                  <w:rFonts w:ascii="Arial" w:hAnsi="Arial" w:eastAsia="等线" w:cs="Arial"/>
                  <w:color w:val="000000"/>
                  <w:kern w:val="0"/>
                  <w:sz w:val="16"/>
                  <w:szCs w:val="16"/>
                </w:rPr>
                <w:t>agreed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481" w:author="05-18-2032_02-24-1639_Minpeng" w:date="2022-05-20T20:22:00Z">
              <w:r>
                <w:rPr>
                  <w:rFonts w:ascii="Arial" w:hAnsi="Arial" w:eastAsia="等线" w:cs="Arial"/>
                  <w:color w:val="000000"/>
                  <w:kern w:val="0"/>
                  <w:sz w:val="16"/>
                  <w:szCs w:val="16"/>
                </w:rPr>
                <w:t>R2</w:t>
              </w:r>
            </w:ins>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221049</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Resolving the Editor’s Notes for UE onboarding in SNPNs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Communication, Ericsson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proposes that this contribution is the baseline for a merger of documents that resolve the ENs in Annex I.9.2.1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 proposes r1 as a merger with S3-221008, S3-221009, S3-221111, and S3-221112.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 Needs clarification and 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It seems that Lenovo’s questions for clarification are on issues not related to this contribution, so whether they are answered or not should not play a role for the approval of this CR (original or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 provides r2 to add supporting companies.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MCC commented that the CR number on the cover should be “1406” and not “CR1406”. The revision on the cover page should be just “1”, because 1049 will only be revised once, drafts don’t count. Revision marks on the cover page should be cleaned up.</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Clarifies the relevance of the question to the context of the CR which is very essential to be considered.</w:t>
            </w:r>
          </w:p>
          <w:p>
            <w:pPr>
              <w:widowControl/>
              <w:jc w:val="left"/>
              <w:rPr>
                <w:ins w:id="1482" w:author="05-20-1848_05-18-2032_02-24-1639_Minpeng" w:date="2022-05-20T18:49:00Z"/>
                <w:rFonts w:ascii="Arial" w:hAnsi="Arial" w:eastAsia="等线" w:cs="Arial"/>
                <w:color w:val="000000"/>
                <w:kern w:val="0"/>
                <w:sz w:val="16"/>
                <w:szCs w:val="16"/>
              </w:rPr>
            </w:pPr>
            <w:r>
              <w:rPr>
                <w:rFonts w:ascii="Arial" w:hAnsi="Arial" w:eastAsia="等线" w:cs="Arial"/>
                <w:color w:val="000000"/>
                <w:kern w:val="0"/>
                <w:sz w:val="16"/>
                <w:szCs w:val="16"/>
              </w:rPr>
              <w:t>[Ericsson] : argues that privacy for EAP-AKA’ in onboarding and anonymous SUCI are independent topics</w:t>
            </w:r>
          </w:p>
          <w:p>
            <w:pPr>
              <w:widowControl/>
              <w:jc w:val="left"/>
              <w:rPr>
                <w:ins w:id="1483" w:author="05-20-1856_05-18-2032_02-24-1639_Minpeng" w:date="2022-05-20T18:57:00Z"/>
                <w:rFonts w:ascii="Arial" w:hAnsi="Arial" w:eastAsia="等线" w:cs="Arial"/>
                <w:color w:val="000000"/>
                <w:kern w:val="0"/>
                <w:sz w:val="16"/>
                <w:szCs w:val="16"/>
              </w:rPr>
            </w:pPr>
            <w:ins w:id="1484" w:author="05-20-1848_05-18-2032_02-24-1639_Minpeng" w:date="2022-05-20T18:49:00Z">
              <w:r>
                <w:rPr>
                  <w:rFonts w:ascii="Arial" w:hAnsi="Arial" w:eastAsia="等线" w:cs="Arial"/>
                  <w:color w:val="000000"/>
                  <w:kern w:val="0"/>
                  <w:sz w:val="16"/>
                  <w:szCs w:val="16"/>
                </w:rPr>
                <w:t>[Xiaomi]: provides some inputs.</w:t>
              </w:r>
            </w:ins>
          </w:p>
          <w:p>
            <w:pPr>
              <w:widowControl/>
              <w:jc w:val="left"/>
              <w:rPr>
                <w:ins w:id="1485" w:author="05-20-1856_05-18-2032_02-24-1639_Minpeng" w:date="2022-05-20T18:57:00Z"/>
                <w:rFonts w:ascii="Arial" w:hAnsi="Arial" w:eastAsia="等线" w:cs="Arial"/>
                <w:color w:val="000000"/>
                <w:kern w:val="0"/>
                <w:sz w:val="16"/>
                <w:szCs w:val="16"/>
              </w:rPr>
            </w:pPr>
            <w:ins w:id="1486" w:author="05-20-1856_05-18-2032_02-24-1639_Minpeng" w:date="2022-05-20T18:57:00Z">
              <w:r>
                <w:rPr>
                  <w:rFonts w:ascii="Arial" w:hAnsi="Arial" w:eastAsia="等线" w:cs="Arial"/>
                  <w:color w:val="000000"/>
                  <w:kern w:val="0"/>
                  <w:sz w:val="16"/>
                  <w:szCs w:val="16"/>
                </w:rPr>
                <w:t>[Lenovo]: Prefers at least a minimal clarification on identifier is required for Onboarding case.</w:t>
              </w:r>
            </w:ins>
          </w:p>
          <w:p>
            <w:pPr>
              <w:widowControl/>
              <w:jc w:val="left"/>
              <w:rPr>
                <w:ins w:id="1487" w:author="05-20-1856_05-18-2032_02-24-1639_Minpeng" w:date="2022-05-20T18:57:00Z"/>
                <w:rFonts w:ascii="Arial" w:hAnsi="Arial" w:eastAsia="等线" w:cs="Arial"/>
                <w:color w:val="000000"/>
                <w:kern w:val="0"/>
                <w:sz w:val="16"/>
                <w:szCs w:val="16"/>
              </w:rPr>
            </w:pPr>
            <w:ins w:id="1488" w:author="05-20-1856_05-18-2032_02-24-1639_Minpeng" w:date="2022-05-20T18:57:00Z">
              <w:r>
                <w:rPr>
                  <w:rFonts w:ascii="Arial" w:hAnsi="Arial" w:eastAsia="等线" w:cs="Arial"/>
                  <w:color w:val="000000"/>
                  <w:kern w:val="0"/>
                  <w:sz w:val="16"/>
                  <w:szCs w:val="16"/>
                </w:rPr>
                <w:t>As S3-221020 is resolving the ENs with minimal required clarifications on identifier to be used for Onboarding, Lenovo propose to consider this CR as merged with S3-221020-r6 or propose not to pursue.</w:t>
              </w:r>
            </w:ins>
          </w:p>
          <w:p>
            <w:pPr>
              <w:widowControl/>
              <w:jc w:val="left"/>
              <w:rPr>
                <w:ins w:id="1489" w:author="05-20-1856_05-18-2032_02-24-1639_Minpeng" w:date="2022-05-20T18:57:00Z"/>
                <w:rFonts w:ascii="Arial" w:hAnsi="Arial" w:eastAsia="等线" w:cs="Arial"/>
                <w:color w:val="000000"/>
                <w:kern w:val="0"/>
                <w:sz w:val="16"/>
                <w:szCs w:val="16"/>
              </w:rPr>
            </w:pPr>
            <w:ins w:id="1490" w:author="05-20-1856_05-18-2032_02-24-1639_Minpeng" w:date="2022-05-20T18:57:00Z">
              <w:r>
                <w:rPr>
                  <w:rFonts w:ascii="Arial" w:hAnsi="Arial" w:eastAsia="等线" w:cs="Arial"/>
                  <w:color w:val="000000"/>
                  <w:kern w:val="0"/>
                  <w:sz w:val="16"/>
                  <w:szCs w:val="16"/>
                </w:rPr>
                <w:t>[Lenovo]: correcting the revision number of S3-221020. As S3-221020 is resolving the ENs with minimal required clarifications on identifier to be used for Onboarding, Lenovo propose to consider this CR as merged with S3-221020-r5 or propose not to pursue.</w:t>
              </w:r>
            </w:ins>
          </w:p>
          <w:p>
            <w:pPr>
              <w:widowControl/>
              <w:jc w:val="left"/>
              <w:rPr>
                <w:ins w:id="1491" w:author="05-20-1856_05-18-2032_02-24-1639_Minpeng" w:date="2022-05-20T18:57:00Z"/>
                <w:rFonts w:ascii="Arial" w:hAnsi="Arial" w:eastAsia="等线" w:cs="Arial"/>
                <w:color w:val="000000"/>
                <w:kern w:val="0"/>
                <w:sz w:val="16"/>
                <w:szCs w:val="16"/>
              </w:rPr>
            </w:pPr>
            <w:ins w:id="1492" w:author="05-20-1856_05-18-2032_02-24-1639_Minpeng" w:date="2022-05-20T18:57:00Z">
              <w:r>
                <w:rPr>
                  <w:rFonts w:ascii="Arial" w:hAnsi="Arial" w:eastAsia="等线" w:cs="Arial"/>
                  <w:color w:val="000000"/>
                  <w:kern w:val="0"/>
                  <w:sz w:val="16"/>
                  <w:szCs w:val="16"/>
                </w:rPr>
                <w:t>[Xiaomi]: provides r3. Since 1049 has details on reason to change, we suggest merge 1020 into 1049.</w:t>
              </w:r>
            </w:ins>
          </w:p>
          <w:p>
            <w:pPr>
              <w:widowControl/>
              <w:jc w:val="left"/>
              <w:rPr>
                <w:ins w:id="1493" w:author="05-20-1907_05-18-2032_02-24-1639_Minpeng" w:date="2022-05-20T19:07:00Z"/>
                <w:rFonts w:ascii="Arial" w:hAnsi="Arial" w:eastAsia="等线" w:cs="Arial"/>
                <w:color w:val="000000"/>
                <w:kern w:val="0"/>
                <w:sz w:val="16"/>
                <w:szCs w:val="16"/>
              </w:rPr>
            </w:pPr>
            <w:ins w:id="1494" w:author="05-20-1856_05-18-2032_02-24-1639_Minpeng" w:date="2022-05-20T18:57:00Z">
              <w:r>
                <w:rPr>
                  <w:rFonts w:ascii="Arial" w:hAnsi="Arial" w:eastAsia="等线" w:cs="Arial"/>
                  <w:color w:val="000000"/>
                  <w:kern w:val="0"/>
                  <w:sz w:val="16"/>
                  <w:szCs w:val="16"/>
                </w:rPr>
                <w:t>[Lenovo]: Lenovo do not accept to the justification provided in the coversheet of 1049. Therefore we propose to merge 1049 (as it deleted the EN) as a point of relevance in S3-221020-r5.</w:t>
              </w:r>
            </w:ins>
          </w:p>
          <w:p>
            <w:pPr>
              <w:widowControl/>
              <w:jc w:val="left"/>
              <w:rPr>
                <w:ins w:id="1495" w:author="05-20-1907_05-18-2032_02-24-1639_Minpeng" w:date="2022-05-20T19:07:00Z"/>
                <w:rFonts w:ascii="Arial" w:hAnsi="Arial" w:eastAsia="等线" w:cs="Arial"/>
                <w:color w:val="000000"/>
                <w:kern w:val="0"/>
                <w:sz w:val="16"/>
                <w:szCs w:val="16"/>
              </w:rPr>
            </w:pPr>
            <w:ins w:id="1496" w:author="05-20-1907_05-18-2032_02-24-1639_Minpeng" w:date="2022-05-20T19:07:00Z">
              <w:r>
                <w:rPr>
                  <w:rFonts w:ascii="Arial" w:hAnsi="Arial" w:eastAsia="等线" w:cs="Arial"/>
                  <w:color w:val="000000"/>
                  <w:kern w:val="0"/>
                  <w:sz w:val="16"/>
                  <w:szCs w:val="16"/>
                </w:rPr>
                <w:t>[Xiaomi]: To makes the progress. Xiaomi do not against to merge the original version of 1049 into 1020-r5.</w:t>
              </w:r>
            </w:ins>
          </w:p>
          <w:p>
            <w:pPr>
              <w:widowControl/>
              <w:jc w:val="left"/>
              <w:rPr>
                <w:rFonts w:ascii="Arial" w:hAnsi="Arial" w:eastAsia="等线" w:cs="Arial"/>
                <w:color w:val="000000"/>
                <w:kern w:val="0"/>
                <w:sz w:val="16"/>
                <w:szCs w:val="16"/>
              </w:rPr>
            </w:pPr>
            <w:ins w:id="1497" w:author="05-20-1907_05-18-2032_02-24-1639_Minpeng" w:date="2022-05-20T19:07:00Z">
              <w:r>
                <w:rPr>
                  <w:rFonts w:ascii="Arial" w:hAnsi="Arial" w:eastAsia="等线" w:cs="Arial"/>
                  <w:color w:val="000000"/>
                  <w:kern w:val="0"/>
                  <w:sz w:val="16"/>
                  <w:szCs w:val="16"/>
                </w:rPr>
                <w:t>[Lenovo]: Thanks for the considerations to keep up the progress.</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498" w:author="05-18-2032_02-24-1639_Minpeng" w:date="2022-05-20T20:22:00Z">
              <w:r>
                <w:rPr>
                  <w:rFonts w:ascii="Arial" w:hAnsi="Arial" w:eastAsia="等线" w:cs="Arial"/>
                  <w:color w:val="000000"/>
                  <w:kern w:val="0"/>
                  <w:sz w:val="16"/>
                  <w:szCs w:val="16"/>
                </w:rPr>
                <w:delText xml:space="preserve">available </w:delText>
              </w:r>
            </w:del>
            <w:ins w:id="1499" w:author="05-18-2032_02-24-1639_Minpeng" w:date="2022-05-20T20:22:00Z">
              <w:r>
                <w:rPr>
                  <w:rFonts w:ascii="Arial" w:hAnsi="Arial" w:eastAsia="等线" w:cs="Arial"/>
                  <w:color w:val="000000"/>
                  <w:kern w:val="0"/>
                  <w:sz w:val="16"/>
                  <w:szCs w:val="16"/>
                </w:rPr>
                <w:t xml:space="preserve">merged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500" w:author="05-18-2032_02-24-1639_Minpeng" w:date="2022-05-20T20:22:00Z">
              <w:r>
                <w:rPr>
                  <w:rFonts w:ascii="Arial" w:hAnsi="Arial" w:eastAsia="等线" w:cs="Arial"/>
                  <w:color w:val="000000"/>
                  <w:kern w:val="0"/>
                  <w:sz w:val="16"/>
                  <w:szCs w:val="16"/>
                </w:rPr>
                <w:t>S3-221020</w:t>
              </w:r>
            </w:ins>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1020"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221111</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Derivation of SUPI from default UE credentials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CableLabs, Intel, Qualcomm, Philips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proposes to merge in S3-221049</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ok with the merge.</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501" w:author="05-18-2032_02-24-1639_Minpeng" w:date="2022-05-20T20:23:00Z">
              <w:r>
                <w:rPr>
                  <w:rFonts w:ascii="Arial" w:hAnsi="Arial" w:eastAsia="等线" w:cs="Arial"/>
                  <w:color w:val="000000"/>
                  <w:kern w:val="0"/>
                  <w:sz w:val="16"/>
                  <w:szCs w:val="16"/>
                </w:rPr>
                <w:t>not pursued</w:t>
              </w:r>
            </w:ins>
            <w:del w:id="1502" w:author="05-18-2032_02-24-1639_Minpeng" w:date="2022-05-20T20:23:00Z">
              <w:r>
                <w:rPr>
                  <w:rFonts w:ascii="Arial" w:hAnsi="Arial" w:eastAsia="等线" w:cs="Arial"/>
                  <w:color w:val="000000"/>
                  <w:kern w:val="0"/>
                  <w:sz w:val="16"/>
                  <w:szCs w:val="16"/>
                </w:rPr>
                <w:delText xml:space="preserve">available </w:delText>
              </w:r>
            </w:del>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1224"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221112</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Removing EN on UE being uniquely identifiable and verifiably secure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CableLabs, Intel, Qualcomm, Xiaomi, Philips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proposes to merge in S3-221049</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ok with the merge.</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503" w:author="05-18-2032_02-24-1639_Minpeng" w:date="2022-05-20T20:23:00Z">
              <w:r>
                <w:rPr>
                  <w:rFonts w:ascii="Arial" w:hAnsi="Arial" w:eastAsia="等线" w:cs="Arial"/>
                  <w:color w:val="000000"/>
                  <w:kern w:val="0"/>
                  <w:sz w:val="16"/>
                  <w:szCs w:val="16"/>
                </w:rPr>
                <w:t>not pursued</w:t>
              </w:r>
            </w:ins>
            <w:del w:id="1504" w:author="05-18-2032_02-24-1639_Minpeng" w:date="2022-05-20T20:23:00Z">
              <w:r>
                <w:rPr>
                  <w:rFonts w:ascii="Arial" w:hAnsi="Arial" w:eastAsia="等线" w:cs="Arial"/>
                  <w:color w:val="000000"/>
                  <w:kern w:val="0"/>
                  <w:sz w:val="16"/>
                  <w:szCs w:val="16"/>
                </w:rPr>
                <w:delText xml:space="preserve">available </w:delText>
              </w:r>
            </w:del>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220688</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Clarifications to secondary authentication for UE onboarding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Intel Corporation (UK) Ltd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MCC commented that there were revision marks on the CR cover page.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proposes to merge in S3-220939 and discuss updates to Annex I.9.2.4 in the thread for S3-220939</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[Intel] : OK to focus the discussion on the S3-220939 thread. For the time being propose to keep it open.</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505" w:author="05-18-2032_02-24-1639_Minpeng" w:date="2022-05-20T20:24:00Z">
              <w:r>
                <w:rPr>
                  <w:rFonts w:ascii="Arial" w:hAnsi="Arial" w:eastAsia="等线" w:cs="Arial"/>
                  <w:color w:val="000000"/>
                  <w:kern w:val="0"/>
                  <w:sz w:val="16"/>
                  <w:szCs w:val="16"/>
                </w:rPr>
                <w:delText xml:space="preserve">available </w:delText>
              </w:r>
            </w:del>
            <w:ins w:id="1506" w:author="05-18-2032_02-24-1639_Minpeng" w:date="2022-05-20T20:24:00Z">
              <w:r>
                <w:rPr>
                  <w:rFonts w:ascii="Arial" w:hAnsi="Arial" w:eastAsia="等线" w:cs="Arial"/>
                  <w:color w:val="000000"/>
                  <w:kern w:val="0"/>
                  <w:sz w:val="16"/>
                  <w:szCs w:val="16"/>
                </w:rPr>
                <w:t>merged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507" w:author="05-18-2032_02-24-1639_Minpeng" w:date="2022-05-20T20:24:00Z">
              <w:r>
                <w:rPr>
                  <w:rFonts w:ascii="Arial" w:hAnsi="Arial" w:eastAsia="等线" w:cs="Arial"/>
                  <w:color w:val="000000"/>
                  <w:kern w:val="0"/>
                  <w:sz w:val="16"/>
                  <w:szCs w:val="16"/>
                </w:rPr>
                <w:t>S3-220939</w:t>
              </w:r>
            </w:ins>
          </w:p>
        </w:tc>
      </w:tr>
      <w:tr>
        <w:tblPrEx>
          <w:tblCellMar>
            <w:top w:w="0" w:type="dxa"/>
            <w:left w:w="108" w:type="dxa"/>
            <w:bottom w:w="0" w:type="dxa"/>
            <w:right w:w="108" w:type="dxa"/>
          </w:tblCellMar>
        </w:tblPrEx>
        <w:trPr>
          <w:trHeight w:val="1020"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220939</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Corrections and clarifications to secondary authentication during UE onboarding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provides revision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[Intel] : provides revision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does not agree with r2, prefers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requires revision.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provides explanation why I.9.2.4.2 is removed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explains why I.9.2.4.2 should not be removed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[Intel] : does not agree with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summarizes the position.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[Intel] provides concrete proposal.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not convinced with the proposal.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is not convinced with the sentence provided by Intel.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[Intel] could accept only when the added sentence is available.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summarizes the status.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[Intel] comments the sentence is based on CT1.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[Intel] : provides revision r3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does not agree with r3, provides revision r4</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[Intel] : can agree revision r4</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minor suggestion by Intel is ok</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[Intel] : provides r5</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minor suggestion by Intel is ok</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&gt;&gt;CC_3&lt;&lt;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presents update.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comments the client certificate, proposes the NOTE needs to be modified.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[Intel] asks question to QC</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discusses with [Intel].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comments on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[Intel] replies to Thales.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&gt;&gt;CC_3&lt;&lt;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[Intel] : provides r6 based on the discussion on the Wednesday CC.</w:t>
            </w:r>
          </w:p>
          <w:p>
            <w:pPr>
              <w:widowControl/>
              <w:jc w:val="left"/>
              <w:rPr>
                <w:ins w:id="1508" w:author="05-20-1819_05-18-2032_02-24-1639_Minpeng" w:date="2022-05-20T18:20:00Z"/>
                <w:rFonts w:ascii="Arial" w:hAnsi="Arial" w:eastAsia="等线" w:cs="Arial"/>
                <w:color w:val="000000"/>
                <w:kern w:val="0"/>
                <w:sz w:val="16"/>
                <w:szCs w:val="16"/>
              </w:rPr>
            </w:pPr>
            <w:r>
              <w:rPr>
                <w:rFonts w:ascii="Arial" w:hAnsi="Arial" w:eastAsia="等线" w:cs="Arial"/>
                <w:color w:val="000000"/>
                <w:kern w:val="0"/>
                <w:sz w:val="16"/>
                <w:szCs w:val="16"/>
              </w:rPr>
              <w:t>[Ericsson] : r6 is ok</w:t>
            </w:r>
          </w:p>
          <w:p>
            <w:pPr>
              <w:widowControl/>
              <w:jc w:val="left"/>
              <w:rPr>
                <w:rFonts w:ascii="Arial" w:hAnsi="Arial" w:eastAsia="等线" w:cs="Arial"/>
                <w:color w:val="000000"/>
                <w:kern w:val="0"/>
                <w:sz w:val="16"/>
                <w:szCs w:val="16"/>
              </w:rPr>
            </w:pPr>
            <w:ins w:id="1509" w:author="05-20-1819_05-18-2032_02-24-1639_Minpeng" w:date="2022-05-20T18:20:00Z">
              <w:r>
                <w:rPr>
                  <w:rFonts w:ascii="Arial" w:hAnsi="Arial" w:eastAsia="等线" w:cs="Arial"/>
                  <w:color w:val="000000"/>
                  <w:kern w:val="0"/>
                  <w:sz w:val="16"/>
                  <w:szCs w:val="16"/>
                </w:rPr>
                <w:t>[Qualcomm]: also ok with r6.</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510" w:author="05-18-2032_02-24-1639_Minpeng" w:date="2022-05-20T20:24:00Z">
              <w:r>
                <w:rPr>
                  <w:rFonts w:ascii="Arial" w:hAnsi="Arial" w:eastAsia="等线" w:cs="Arial"/>
                  <w:color w:val="000000"/>
                  <w:kern w:val="0"/>
                  <w:sz w:val="16"/>
                  <w:szCs w:val="16"/>
                </w:rPr>
                <w:delText xml:space="preserve">available </w:delText>
              </w:r>
            </w:del>
            <w:ins w:id="1511" w:author="05-18-2032_02-24-1639_Minpeng" w:date="2022-05-20T20:24:00Z">
              <w:r>
                <w:rPr>
                  <w:rFonts w:ascii="Arial" w:hAnsi="Arial" w:eastAsia="等线" w:cs="Arial"/>
                  <w:color w:val="000000"/>
                  <w:kern w:val="0"/>
                  <w:sz w:val="16"/>
                  <w:szCs w:val="16"/>
                </w:rPr>
                <w:t xml:space="preserve">agreed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512" w:author="05-18-2032_02-24-1639_Minpeng" w:date="2022-05-20T20:24:00Z">
              <w:r>
                <w:rPr>
                  <w:rFonts w:ascii="Arial" w:hAnsi="Arial" w:eastAsia="等线" w:cs="Arial"/>
                  <w:color w:val="000000"/>
                  <w:kern w:val="0"/>
                  <w:sz w:val="16"/>
                  <w:szCs w:val="16"/>
                </w:rPr>
                <w:t>R6</w:t>
              </w:r>
            </w:ins>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220937</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Terminology correction for security of UE onboarding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513" w:author="05-18-2032_02-24-1639_Minpeng" w:date="2022-05-20T20:24:00Z">
              <w:r>
                <w:rPr>
                  <w:rFonts w:ascii="Arial" w:hAnsi="Arial" w:eastAsia="等线" w:cs="Arial"/>
                  <w:color w:val="000000"/>
                  <w:kern w:val="0"/>
                  <w:sz w:val="16"/>
                  <w:szCs w:val="16"/>
                </w:rPr>
                <w:delText xml:space="preserve">available </w:delText>
              </w:r>
            </w:del>
            <w:ins w:id="1514" w:author="05-18-2032_02-24-1639_Minpeng" w:date="2022-05-20T20:24:00Z">
              <w:r>
                <w:rPr>
                  <w:rFonts w:ascii="Arial" w:hAnsi="Arial" w:eastAsia="等线" w:cs="Arial"/>
                  <w:color w:val="000000"/>
                  <w:kern w:val="0"/>
                  <w:sz w:val="16"/>
                  <w:szCs w:val="16"/>
                </w:rPr>
                <w:t>ag</w:t>
              </w:r>
            </w:ins>
            <w:ins w:id="1515" w:author="05-18-2032_02-24-1639_Minpeng" w:date="2022-05-20T20:25:00Z">
              <w:r>
                <w:rPr>
                  <w:rFonts w:ascii="Arial" w:hAnsi="Arial" w:eastAsia="等线" w:cs="Arial"/>
                  <w:color w:val="000000"/>
                  <w:kern w:val="0"/>
                  <w:sz w:val="16"/>
                  <w:szCs w:val="16"/>
                </w:rPr>
                <w:t>reed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220938</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PWS for Non-Public Networks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516" w:author="05-18-2032_02-24-1639_Minpeng" w:date="2022-05-20T20:25:00Z">
              <w:r>
                <w:rPr>
                  <w:rFonts w:ascii="Arial" w:hAnsi="Arial" w:eastAsia="等线" w:cs="Arial"/>
                  <w:color w:val="000000"/>
                  <w:kern w:val="0"/>
                  <w:sz w:val="16"/>
                  <w:szCs w:val="16"/>
                </w:rPr>
                <w:delText xml:space="preserve">available </w:delText>
              </w:r>
            </w:del>
            <w:ins w:id="1517" w:author="05-18-2032_02-24-1639_Minpeng" w:date="2022-05-20T20:25:00Z">
              <w:r>
                <w:rPr>
                  <w:rFonts w:ascii="Arial" w:hAnsi="Arial" w:eastAsia="等线" w:cs="Arial"/>
                  <w:color w:val="000000"/>
                  <w:kern w:val="0"/>
                  <w:sz w:val="16"/>
                  <w:szCs w:val="16"/>
                </w:rPr>
                <w:t>agreed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220942</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Implementation correction of CR1309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518" w:author="05-18-2032_02-24-1639_Minpeng" w:date="2022-05-20T20:25:00Z">
              <w:r>
                <w:rPr>
                  <w:rFonts w:ascii="Arial" w:hAnsi="Arial" w:eastAsia="等线" w:cs="Arial"/>
                  <w:color w:val="000000"/>
                  <w:kern w:val="0"/>
                  <w:sz w:val="16"/>
                  <w:szCs w:val="16"/>
                </w:rPr>
                <w:delText xml:space="preserve">available </w:delText>
              </w:r>
            </w:del>
            <w:ins w:id="1519" w:author="05-18-2032_02-24-1639_Minpeng" w:date="2022-05-20T20:25:00Z">
              <w:r>
                <w:rPr>
                  <w:rFonts w:ascii="Arial" w:hAnsi="Arial" w:eastAsia="等线" w:cs="Arial"/>
                  <w:color w:val="000000"/>
                  <w:kern w:val="0"/>
                  <w:sz w:val="16"/>
                  <w:szCs w:val="16"/>
                </w:rPr>
                <w:t xml:space="preserve">agreed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221048</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 Figure: I.2.2.2.2-1 for consistent service operation names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Communication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520" w:author="05-18-2032_02-24-1639_Minpeng" w:date="2022-05-20T20:25:00Z">
              <w:r>
                <w:rPr>
                  <w:rFonts w:ascii="Arial" w:hAnsi="Arial" w:eastAsia="等线" w:cs="Arial"/>
                  <w:color w:val="000000"/>
                  <w:kern w:val="0"/>
                  <w:sz w:val="16"/>
                  <w:szCs w:val="16"/>
                </w:rPr>
                <w:delText xml:space="preserve">available </w:delText>
              </w:r>
            </w:del>
            <w:ins w:id="1521" w:author="05-18-2032_02-24-1639_Minpeng" w:date="2022-05-20T20:25:00Z">
              <w:r>
                <w:rPr>
                  <w:rFonts w:ascii="Arial" w:hAnsi="Arial" w:eastAsia="等线" w:cs="Arial"/>
                  <w:color w:val="000000"/>
                  <w:kern w:val="0"/>
                  <w:sz w:val="16"/>
                  <w:szCs w:val="16"/>
                </w:rPr>
                <w:t>agreed</w:t>
              </w:r>
            </w:ins>
            <w:ins w:id="1522" w:author="05-18-2032_02-24-1639_Minpeng" w:date="2022-05-20T20:25:00Z">
              <w:r>
                <w:rPr/>
                <w:t xml:space="preserve"> </w:t>
              </w:r>
            </w:ins>
            <w:ins w:id="1523" w:author="05-18-2032_02-24-1639_Minpeng" w:date="2022-05-20T20:25:00Z">
              <w:r>
                <w:rPr>
                  <w:rFonts w:ascii="Arial" w:hAnsi="Arial" w:eastAsia="等线" w:cs="Arial"/>
                  <w:color w:val="000000"/>
                  <w:kern w:val="0"/>
                  <w:sz w:val="16"/>
                  <w:szCs w:val="16"/>
                </w:rPr>
                <w:t>not pursued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220940</w:t>
            </w:r>
          </w:p>
        </w:tc>
        <w:tc>
          <w:tcPr>
            <w:tcW w:w="1843"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Derivation of SUPI from default UE credentials </w:t>
            </w:r>
          </w:p>
        </w:tc>
        <w:tc>
          <w:tcPr>
            <w:tcW w:w="992"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CableLabs, Intel, Qualcomm </w:t>
            </w:r>
          </w:p>
        </w:tc>
        <w:tc>
          <w:tcPr>
            <w:tcW w:w="709"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revised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563C1"/>
                <w:kern w:val="0"/>
                <w:sz w:val="16"/>
                <w:szCs w:val="16"/>
                <w:u w:val="single"/>
              </w:rPr>
            </w:pPr>
            <w:r>
              <w:fldChar w:fldCharType="begin"/>
            </w:r>
            <w:r>
              <w:instrText xml:space="preserve"> HYPERLINK "file:///C:\\Users\\cmcc\\Desktop\\AgendaWithTdocAllocation_2022-05-16_20h03.htm" \l "RANGE!S3-221111" </w:instrText>
            </w:r>
            <w:r>
              <w:fldChar w:fldCharType="separate"/>
            </w:r>
            <w:r>
              <w:rPr>
                <w:rFonts w:ascii="Arial" w:hAnsi="Arial" w:eastAsia="等线" w:cs="Arial"/>
                <w:color w:val="0563C1"/>
                <w:kern w:val="0"/>
                <w:sz w:val="16"/>
                <w:szCs w:val="16"/>
                <w:u w:val="single"/>
              </w:rPr>
              <w:t>S3</w:t>
            </w:r>
            <w:r>
              <w:rPr>
                <w:rFonts w:ascii="Arial" w:hAnsi="Arial" w:eastAsia="等线" w:cs="Arial"/>
                <w:color w:val="0563C1"/>
                <w:kern w:val="0"/>
                <w:sz w:val="16"/>
                <w:szCs w:val="16"/>
                <w:u w:val="single"/>
              </w:rPr>
              <w:noBreakHyphen/>
            </w:r>
            <w:r>
              <w:rPr>
                <w:rFonts w:ascii="Arial" w:hAnsi="Arial" w:eastAsia="等线" w:cs="Arial"/>
                <w:color w:val="0563C1"/>
                <w:kern w:val="0"/>
                <w:sz w:val="16"/>
                <w:szCs w:val="16"/>
                <w:u w:val="single"/>
              </w:rPr>
              <w:t xml:space="preserve">221111 </w:t>
            </w:r>
            <w:r>
              <w:rPr>
                <w:rFonts w:ascii="Arial" w:hAnsi="Arial" w:eastAsia="等线" w:cs="Arial"/>
                <w:color w:val="0563C1"/>
                <w:kern w:val="0"/>
                <w:sz w:val="16"/>
                <w:szCs w:val="16"/>
                <w:u w:val="single"/>
              </w:rPr>
              <w:fldChar w:fldCharType="end"/>
            </w:r>
          </w:p>
        </w:tc>
      </w:tr>
      <w:tr>
        <w:tblPrEx>
          <w:tblCellMar>
            <w:top w:w="0" w:type="dxa"/>
            <w:left w:w="108" w:type="dxa"/>
            <w:bottom w:w="0" w:type="dxa"/>
            <w:right w:w="108" w:type="dxa"/>
          </w:tblCellMar>
        </w:tblPrEx>
        <w:trPr>
          <w:trHeight w:val="1020"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220941</w:t>
            </w:r>
          </w:p>
        </w:tc>
        <w:tc>
          <w:tcPr>
            <w:tcW w:w="1843"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Removing EN on UE being uniquely identifiable and verifiably secure </w:t>
            </w:r>
          </w:p>
        </w:tc>
        <w:tc>
          <w:tcPr>
            <w:tcW w:w="992"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CableLabs, Intel, Qualcomm, Xiaomi </w:t>
            </w:r>
          </w:p>
        </w:tc>
        <w:tc>
          <w:tcPr>
            <w:tcW w:w="709"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revised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563C1"/>
                <w:kern w:val="0"/>
                <w:sz w:val="16"/>
                <w:szCs w:val="16"/>
                <w:u w:val="single"/>
              </w:rPr>
            </w:pPr>
            <w:r>
              <w:fldChar w:fldCharType="begin"/>
            </w:r>
            <w:r>
              <w:instrText xml:space="preserve"> HYPERLINK "file:///C:\\Users\\cmcc\\Desktop\\AgendaWithTdocAllocation_2022-05-16_20h03.htm" \l "RANGE!S3-221112" </w:instrText>
            </w:r>
            <w:r>
              <w:fldChar w:fldCharType="separate"/>
            </w:r>
            <w:r>
              <w:rPr>
                <w:rFonts w:ascii="Arial" w:hAnsi="Arial" w:eastAsia="等线" w:cs="Arial"/>
                <w:color w:val="0563C1"/>
                <w:kern w:val="0"/>
                <w:sz w:val="16"/>
                <w:szCs w:val="16"/>
                <w:u w:val="single"/>
              </w:rPr>
              <w:t>S3</w:t>
            </w:r>
            <w:r>
              <w:rPr>
                <w:rFonts w:ascii="Arial" w:hAnsi="Arial" w:eastAsia="等线" w:cs="Arial"/>
                <w:color w:val="0563C1"/>
                <w:kern w:val="0"/>
                <w:sz w:val="16"/>
                <w:szCs w:val="16"/>
                <w:u w:val="single"/>
              </w:rPr>
              <w:noBreakHyphen/>
            </w:r>
            <w:r>
              <w:rPr>
                <w:rFonts w:ascii="Arial" w:hAnsi="Arial" w:eastAsia="等线" w:cs="Arial"/>
                <w:color w:val="0563C1"/>
                <w:kern w:val="0"/>
                <w:sz w:val="16"/>
                <w:szCs w:val="16"/>
                <w:u w:val="single"/>
              </w:rPr>
              <w:t xml:space="preserve">221112 </w:t>
            </w:r>
            <w:r>
              <w:rPr>
                <w:rFonts w:ascii="Arial" w:hAnsi="Arial" w:eastAsia="等线" w:cs="Arial"/>
                <w:color w:val="0563C1"/>
                <w:kern w:val="0"/>
                <w:sz w:val="16"/>
                <w:szCs w:val="16"/>
                <w:u w:val="single"/>
              </w:rPr>
              <w:fldChar w:fldCharType="end"/>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221017</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Discussion on usage of identifier during UE onboarding in SNPNs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Lenovo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discussion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points out that the discussion paper was submitted for “discussion”, hence it should automatically be noted at the end of the meeting</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 provides response for the question.</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524" w:author="05-18-2032_02-24-1639_Minpeng" w:date="2022-05-20T20:23:00Z">
              <w:r>
                <w:rPr>
                  <w:rFonts w:ascii="Arial" w:hAnsi="Arial" w:eastAsia="等线" w:cs="Arial"/>
                  <w:color w:val="000000"/>
                  <w:kern w:val="0"/>
                  <w:sz w:val="16"/>
                  <w:szCs w:val="16"/>
                </w:rPr>
                <w:delText xml:space="preserve">available </w:delText>
              </w:r>
            </w:del>
            <w:ins w:id="1525" w:author="05-18-2032_02-24-1639_Minpeng" w:date="2022-05-20T20:23: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221020</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Resolving Editor’s Note related to UE onboarding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Lenovo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proposes to either not pursue or merge in S3-221049</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 provides clarifications and asks question to Ericsson.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replies to Lenovo</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MCC commented some issues on the cover page. They also found that the reference to TS 25.501 was missing.</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Uploaded r1 to address MCC comments. Also added reference to TS 24.501 that was missed earlier.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same position as Ericsson but with a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Uploaded r2 to address MCC comments on cover page.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Provides clarification to Ericsson and Qualcomm. Retain only Onboarding SUCI related change and removed Onboarding SUPI related change in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Replies to Lenovo</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 Clarifies the misunderstanding to Ericsson.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replies to Lenovo, asks to clearly state the purpose of the contribution in the title and reason for change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 replies to Ericsson.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The reason for change in the CR very clearly explains and cites along with the discussion paper the need of the CR where it mentions issues with anonymous SUCI using only skipping of username, constant string and its implications to EAP AKA. And cites that the CR resolves the ENs related to the identifier to be sent by the UE for onboarding registration and the title mentions the ENs related to UE onboarding.</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 requests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replies to Lenovo</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 requests further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 Provides further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 requests for further clarification.</w:t>
            </w:r>
          </w:p>
          <w:p>
            <w:pPr>
              <w:widowControl/>
              <w:jc w:val="left"/>
              <w:rPr>
                <w:ins w:id="1526" w:author="05-20-1758_05-18-2032_02-24-1639_Minpeng" w:date="2022-05-20T17:59:00Z"/>
                <w:rFonts w:ascii="Arial" w:hAnsi="Arial" w:eastAsia="等线" w:cs="Arial"/>
                <w:color w:val="000000"/>
                <w:kern w:val="0"/>
                <w:sz w:val="16"/>
                <w:szCs w:val="16"/>
              </w:rPr>
            </w:pPr>
            <w:r>
              <w:rPr>
                <w:rFonts w:ascii="Arial" w:hAnsi="Arial" w:eastAsia="等线" w:cs="Arial"/>
                <w:color w:val="000000"/>
                <w:kern w:val="0"/>
                <w:sz w:val="16"/>
                <w:szCs w:val="16"/>
              </w:rPr>
              <w:t>[Lenovo] : Provides further clarification.</w:t>
            </w:r>
          </w:p>
          <w:p>
            <w:pPr>
              <w:widowControl/>
              <w:jc w:val="left"/>
              <w:rPr>
                <w:ins w:id="1527" w:author="05-20-1807_05-18-2032_02-24-1639_Minpeng" w:date="2022-05-20T18:08:00Z"/>
                <w:rFonts w:ascii="Arial" w:hAnsi="Arial" w:eastAsia="等线" w:cs="Arial"/>
                <w:color w:val="000000"/>
                <w:kern w:val="0"/>
                <w:sz w:val="16"/>
                <w:szCs w:val="16"/>
              </w:rPr>
            </w:pPr>
            <w:ins w:id="1528" w:author="05-20-1758_05-18-2032_02-24-1639_Minpeng" w:date="2022-05-20T17:59:00Z">
              <w:r>
                <w:rPr>
                  <w:rFonts w:ascii="Arial" w:hAnsi="Arial" w:eastAsia="等线" w:cs="Arial"/>
                  <w:color w:val="000000"/>
                  <w:kern w:val="0"/>
                  <w:sz w:val="16"/>
                  <w:szCs w:val="16"/>
                </w:rPr>
                <w:t>[Xiaomi] : requests for further clarification.</w:t>
              </w:r>
            </w:ins>
          </w:p>
          <w:p>
            <w:pPr>
              <w:widowControl/>
              <w:jc w:val="left"/>
              <w:rPr>
                <w:ins w:id="1529" w:author="05-20-1807_05-18-2032_02-24-1639_Minpeng" w:date="2022-05-20T18:08:00Z"/>
                <w:rFonts w:ascii="Arial" w:hAnsi="Arial" w:eastAsia="等线" w:cs="Arial"/>
                <w:color w:val="000000"/>
                <w:kern w:val="0"/>
                <w:sz w:val="16"/>
                <w:szCs w:val="16"/>
              </w:rPr>
            </w:pPr>
            <w:ins w:id="1530" w:author="05-20-1807_05-18-2032_02-24-1639_Minpeng" w:date="2022-05-20T18:08:00Z">
              <w:r>
                <w:rPr>
                  <w:rFonts w:ascii="Arial" w:hAnsi="Arial" w:eastAsia="等线" w:cs="Arial"/>
                  <w:color w:val="000000"/>
                  <w:kern w:val="0"/>
                  <w:sz w:val="16"/>
                  <w:szCs w:val="16"/>
                </w:rPr>
                <w:t>[Lenovo] : provides further clarification.</w:t>
              </w:r>
            </w:ins>
          </w:p>
          <w:p>
            <w:pPr>
              <w:widowControl/>
              <w:jc w:val="left"/>
              <w:rPr>
                <w:ins w:id="1531" w:author="05-20-1842_05-18-2032_02-24-1639_Minpeng" w:date="2022-05-20T18:42:00Z"/>
                <w:rFonts w:ascii="Arial" w:hAnsi="Arial" w:eastAsia="等线" w:cs="Arial"/>
                <w:color w:val="000000"/>
                <w:kern w:val="0"/>
                <w:sz w:val="16"/>
                <w:szCs w:val="16"/>
              </w:rPr>
            </w:pPr>
            <w:ins w:id="1532" w:author="05-20-1807_05-18-2032_02-24-1639_Minpeng" w:date="2022-05-20T18:08:00Z">
              <w:r>
                <w:rPr>
                  <w:rFonts w:ascii="Arial" w:hAnsi="Arial" w:eastAsia="等线" w:cs="Arial"/>
                  <w:color w:val="000000"/>
                  <w:kern w:val="0"/>
                  <w:sz w:val="16"/>
                  <w:szCs w:val="16"/>
                </w:rPr>
                <w:t>[Lenovo] : provides r3.</w:t>
              </w:r>
            </w:ins>
          </w:p>
          <w:p>
            <w:pPr>
              <w:widowControl/>
              <w:jc w:val="left"/>
              <w:rPr>
                <w:ins w:id="1533" w:author="05-20-1842_05-18-2032_02-24-1639_Minpeng" w:date="2022-05-20T18:42:00Z"/>
                <w:rFonts w:ascii="Arial" w:hAnsi="Arial" w:eastAsia="等线" w:cs="Arial"/>
                <w:color w:val="000000"/>
                <w:kern w:val="0"/>
                <w:sz w:val="16"/>
                <w:szCs w:val="16"/>
              </w:rPr>
            </w:pPr>
            <w:ins w:id="1534" w:author="05-20-1842_05-18-2032_02-24-1639_Minpeng" w:date="2022-05-20T18:42:00Z">
              <w:r>
                <w:rPr>
                  <w:rFonts w:ascii="Arial" w:hAnsi="Arial" w:eastAsia="等线" w:cs="Arial"/>
                  <w:color w:val="000000"/>
                  <w:kern w:val="0"/>
                  <w:sz w:val="16"/>
                  <w:szCs w:val="16"/>
                </w:rPr>
                <w:t>[Ericsson] : has further comments on r3</w:t>
              </w:r>
            </w:ins>
          </w:p>
          <w:p>
            <w:pPr>
              <w:widowControl/>
              <w:jc w:val="left"/>
              <w:rPr>
                <w:ins w:id="1535" w:author="05-20-1848_05-18-2032_02-24-1639_Minpeng" w:date="2022-05-20T18:48:00Z"/>
                <w:rFonts w:ascii="Arial" w:hAnsi="Arial" w:eastAsia="等线" w:cs="Arial"/>
                <w:color w:val="000000"/>
                <w:kern w:val="0"/>
                <w:sz w:val="16"/>
                <w:szCs w:val="16"/>
              </w:rPr>
            </w:pPr>
            <w:ins w:id="1536" w:author="05-20-1842_05-18-2032_02-24-1639_Minpeng" w:date="2022-05-20T18:42:00Z">
              <w:r>
                <w:rPr>
                  <w:rFonts w:ascii="Arial" w:hAnsi="Arial" w:eastAsia="等线" w:cs="Arial"/>
                  <w:color w:val="000000"/>
                  <w:kern w:val="0"/>
                  <w:sz w:val="16"/>
                  <w:szCs w:val="16"/>
                </w:rPr>
                <w:t>[Lenovo] : provided r4, that replaces primary authentication with Onboarding registration.</w:t>
              </w:r>
            </w:ins>
          </w:p>
          <w:p>
            <w:pPr>
              <w:widowControl/>
              <w:jc w:val="left"/>
              <w:rPr>
                <w:ins w:id="1537" w:author="05-20-1848_05-18-2032_02-24-1639_Minpeng" w:date="2022-05-20T18:49:00Z"/>
                <w:rFonts w:ascii="Arial" w:hAnsi="Arial" w:eastAsia="等线" w:cs="Arial"/>
                <w:color w:val="000000"/>
                <w:kern w:val="0"/>
                <w:sz w:val="16"/>
                <w:szCs w:val="16"/>
              </w:rPr>
            </w:pPr>
            <w:ins w:id="1538" w:author="05-20-1848_05-18-2032_02-24-1639_Minpeng" w:date="2022-05-20T18:48:00Z">
              <w:r>
                <w:rPr>
                  <w:rFonts w:ascii="Arial" w:hAnsi="Arial" w:eastAsia="等线" w:cs="Arial"/>
                  <w:color w:val="000000"/>
                  <w:kern w:val="0"/>
                  <w:sz w:val="16"/>
                  <w:szCs w:val="16"/>
                </w:rPr>
                <w:t>[Ericsson] : r4 is fine, but please update the cover sheet accordingly</w:t>
              </w:r>
            </w:ins>
          </w:p>
          <w:p>
            <w:pPr>
              <w:widowControl/>
              <w:jc w:val="left"/>
              <w:rPr>
                <w:ins w:id="1539" w:author="05-20-1856_05-18-2032_02-24-1639_Minpeng" w:date="2022-05-20T18:57:00Z"/>
                <w:rFonts w:ascii="Arial" w:hAnsi="Arial" w:eastAsia="等线" w:cs="Arial"/>
                <w:color w:val="000000"/>
                <w:kern w:val="0"/>
                <w:sz w:val="16"/>
                <w:szCs w:val="16"/>
              </w:rPr>
            </w:pPr>
            <w:ins w:id="1540" w:author="05-20-1848_05-18-2032_02-24-1639_Minpeng" w:date="2022-05-20T18:49:00Z">
              <w:r>
                <w:rPr>
                  <w:rFonts w:ascii="Arial" w:hAnsi="Arial" w:eastAsia="等线" w:cs="Arial"/>
                  <w:color w:val="000000"/>
                  <w:kern w:val="0"/>
                  <w:sz w:val="16"/>
                  <w:szCs w:val="16"/>
                </w:rPr>
                <w:t>[Lenovo] : r5 provided to fix cover sheet and formatting stuffs suggested.</w:t>
              </w:r>
            </w:ins>
          </w:p>
          <w:p>
            <w:pPr>
              <w:widowControl/>
              <w:jc w:val="left"/>
              <w:rPr>
                <w:ins w:id="1541" w:author="05-20-2025_05-18-2032_02-24-1639_Minpeng" w:date="2022-05-20T20:25:00Z"/>
                <w:rFonts w:ascii="Arial" w:hAnsi="Arial" w:eastAsia="等线" w:cs="Arial"/>
                <w:color w:val="000000"/>
                <w:kern w:val="0"/>
                <w:sz w:val="16"/>
                <w:szCs w:val="16"/>
              </w:rPr>
            </w:pPr>
            <w:ins w:id="1542" w:author="05-20-1856_05-18-2032_02-24-1639_Minpeng" w:date="2022-05-20T18:57:00Z">
              <w:r>
                <w:rPr>
                  <w:rFonts w:ascii="Arial" w:hAnsi="Arial" w:eastAsia="等线" w:cs="Arial"/>
                  <w:color w:val="000000"/>
                  <w:kern w:val="0"/>
                  <w:sz w:val="16"/>
                  <w:szCs w:val="16"/>
                </w:rPr>
                <w:t>[Ericsson] : r5 is fine</w:t>
              </w:r>
            </w:ins>
          </w:p>
          <w:p>
            <w:pPr>
              <w:widowControl/>
              <w:jc w:val="left"/>
              <w:rPr>
                <w:rFonts w:ascii="Arial" w:hAnsi="Arial" w:eastAsia="等线" w:cs="Arial"/>
                <w:color w:val="000000"/>
                <w:kern w:val="0"/>
                <w:sz w:val="16"/>
                <w:szCs w:val="16"/>
              </w:rPr>
            </w:pPr>
            <w:ins w:id="1543" w:author="05-20-2025_05-18-2032_02-24-1639_Minpeng" w:date="2022-05-20T20:25:00Z">
              <w:r>
                <w:rPr>
                  <w:rFonts w:ascii="Arial" w:hAnsi="Arial" w:eastAsia="等线" w:cs="Arial"/>
                  <w:color w:val="000000"/>
                  <w:kern w:val="0"/>
                  <w:sz w:val="16"/>
                  <w:szCs w:val="16"/>
                </w:rPr>
                <w:t>[Lenovo] : Kindly consider S3-221049 as merged into S3-221020-r5.</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544" w:author="05-18-2032_02-24-1639_Minpeng" w:date="2022-05-20T20:23:00Z">
              <w:r>
                <w:rPr>
                  <w:rFonts w:ascii="Arial" w:hAnsi="Arial" w:eastAsia="等线" w:cs="Arial"/>
                  <w:color w:val="000000"/>
                  <w:kern w:val="0"/>
                  <w:sz w:val="16"/>
                  <w:szCs w:val="16"/>
                </w:rPr>
                <w:delText xml:space="preserve">available </w:delText>
              </w:r>
            </w:del>
            <w:ins w:id="1545" w:author="05-18-2032_02-24-1639_Minpeng" w:date="2022-05-20T20:23:00Z">
              <w:r>
                <w:rPr>
                  <w:rFonts w:ascii="Arial" w:hAnsi="Arial" w:eastAsia="等线" w:cs="Arial"/>
                  <w:color w:val="000000"/>
                  <w:kern w:val="0"/>
                  <w:sz w:val="16"/>
                  <w:szCs w:val="16"/>
                </w:rPr>
                <w:t>agreed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546" w:author="05-18-2032_02-24-1639_Minpeng" w:date="2022-05-20T20:23:00Z">
              <w:r>
                <w:rPr>
                  <w:rFonts w:ascii="Arial" w:hAnsi="Arial" w:eastAsia="等线" w:cs="Arial"/>
                  <w:color w:val="000000"/>
                  <w:kern w:val="0"/>
                  <w:sz w:val="16"/>
                  <w:szCs w:val="16"/>
                </w:rPr>
                <w:t>R5</w:t>
              </w:r>
            </w:ins>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221022</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 to clause I.2.2.2.2 for Onboarding clarifications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Lenovo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MCC commented some issues on the cover page. They also found that the reference to TS 25.501 was missing.</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Uploaded r1 to address MCC comments which also includes adding reference to TS 23.501 and TS 24.501.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questions the need for this CR.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Uploaded r2 to address MCC comments which includes marking 1 in the Rev box and removing change marks from CR cover page.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Provides also clarification to Qualcomm.</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Also questions the need for this CR. Proposal to not pursue (original and r1, r2 was not available) and discuss privacy and identifiers for onboarding in the context of onboarding.</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 r2 is uploaded.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Provided clarification to Ericsson that Onboarding related clause I.9.2.3 cites I.2.2.2.2 for the authentication procedure, therefore onboarding specific clarifications need to be discussed in I.2.2.2.2.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disagrees with r2, replies to Lenovo</w:t>
            </w:r>
          </w:p>
          <w:p>
            <w:pPr>
              <w:widowControl/>
              <w:jc w:val="left"/>
              <w:rPr>
                <w:ins w:id="1547" w:author="05-20-1815_05-18-2032_02-24-1639_Minpeng" w:date="2022-05-20T18:16:00Z"/>
                <w:rFonts w:ascii="Arial" w:hAnsi="Arial" w:eastAsia="等线" w:cs="Arial"/>
                <w:color w:val="000000"/>
                <w:kern w:val="0"/>
                <w:sz w:val="16"/>
                <w:szCs w:val="16"/>
              </w:rPr>
            </w:pPr>
            <w:r>
              <w:rPr>
                <w:rFonts w:ascii="Arial" w:hAnsi="Arial" w:eastAsia="等线" w:cs="Arial"/>
                <w:color w:val="000000"/>
                <w:kern w:val="0"/>
                <w:sz w:val="16"/>
                <w:szCs w:val="16"/>
              </w:rPr>
              <w:t>[Ericsson] : asks Lenovo to consider the onboarding related updates in draft_S3-220913-r3</w:t>
            </w:r>
          </w:p>
          <w:p>
            <w:pPr>
              <w:widowControl/>
              <w:jc w:val="left"/>
              <w:rPr>
                <w:ins w:id="1548" w:author="05-20-1837_05-18-2032_02-24-1639_Minpeng" w:date="2022-05-20T18:38:00Z"/>
                <w:rFonts w:ascii="Arial" w:hAnsi="Arial" w:eastAsia="等线" w:cs="Arial"/>
                <w:color w:val="000000"/>
                <w:kern w:val="0"/>
                <w:sz w:val="16"/>
                <w:szCs w:val="16"/>
              </w:rPr>
            </w:pPr>
            <w:ins w:id="1549" w:author="05-20-1815_05-18-2032_02-24-1639_Minpeng" w:date="2022-05-20T18:16:00Z">
              <w:r>
                <w:rPr>
                  <w:rFonts w:ascii="Arial" w:hAnsi="Arial" w:eastAsia="等线" w:cs="Arial"/>
                  <w:color w:val="000000"/>
                  <w:kern w:val="0"/>
                  <w:sz w:val="16"/>
                  <w:szCs w:val="16"/>
                </w:rPr>
                <w:t>[Lenovo]: provides r3 with only necessary changes such as onboarding specific citations which you can check and clarify.</w:t>
              </w:r>
            </w:ins>
          </w:p>
          <w:p>
            <w:pPr>
              <w:widowControl/>
              <w:jc w:val="left"/>
              <w:rPr>
                <w:ins w:id="1550" w:author="05-20-1842_05-18-2032_02-24-1639_Minpeng" w:date="2022-05-20T18:42:00Z"/>
                <w:rFonts w:ascii="Arial" w:hAnsi="Arial" w:eastAsia="等线" w:cs="Arial"/>
                <w:color w:val="000000"/>
                <w:kern w:val="0"/>
                <w:sz w:val="16"/>
                <w:szCs w:val="16"/>
              </w:rPr>
            </w:pPr>
            <w:ins w:id="1551" w:author="05-20-1837_05-18-2032_02-24-1639_Minpeng" w:date="2022-05-20T18:38:00Z">
              <w:r>
                <w:rPr>
                  <w:rFonts w:ascii="Arial" w:hAnsi="Arial" w:eastAsia="等线" w:cs="Arial"/>
                  <w:color w:val="000000"/>
                  <w:kern w:val="0"/>
                  <w:sz w:val="16"/>
                  <w:szCs w:val="16"/>
                </w:rPr>
                <w:t>[Ericsson] : disagrees with r3, proposes to focus on the thread for S3-220913 where onboarding adaptions to CH procedure are specified</w:t>
              </w:r>
            </w:ins>
          </w:p>
          <w:p>
            <w:pPr>
              <w:widowControl/>
              <w:jc w:val="left"/>
              <w:rPr>
                <w:ins w:id="1552" w:author="05-20-1842_05-18-2032_02-24-1639_Minpeng" w:date="2022-05-20T18:42:00Z"/>
                <w:rFonts w:ascii="Arial" w:hAnsi="Arial" w:eastAsia="等线" w:cs="Arial"/>
                <w:color w:val="000000"/>
                <w:kern w:val="0"/>
                <w:sz w:val="16"/>
                <w:szCs w:val="16"/>
              </w:rPr>
            </w:pPr>
            <w:ins w:id="1553" w:author="05-20-1842_05-18-2032_02-24-1639_Minpeng" w:date="2022-05-20T18:42:00Z">
              <w:r>
                <w:rPr>
                  <w:rFonts w:ascii="Arial" w:hAnsi="Arial" w:eastAsia="等线" w:cs="Arial"/>
                  <w:color w:val="000000"/>
                  <w:kern w:val="0"/>
                  <w:sz w:val="16"/>
                  <w:szCs w:val="16"/>
                </w:rPr>
                <w:t>[Lenovo] : Prefers only to cite other spec references else maintenance will be hard if we write our own text and over-ride something when it is already clearly specified in other related specs.</w:t>
              </w:r>
            </w:ins>
          </w:p>
          <w:p>
            <w:pPr>
              <w:widowControl/>
              <w:jc w:val="left"/>
              <w:rPr>
                <w:ins w:id="1554" w:author="05-20-1848_05-18-2032_02-24-1639_Minpeng" w:date="2022-05-20T18:48:00Z"/>
                <w:rFonts w:ascii="Arial" w:hAnsi="Arial" w:eastAsia="等线" w:cs="Arial"/>
                <w:color w:val="000000"/>
                <w:kern w:val="0"/>
                <w:sz w:val="16"/>
                <w:szCs w:val="16"/>
              </w:rPr>
            </w:pPr>
            <w:ins w:id="1555" w:author="05-20-1842_05-18-2032_02-24-1639_Minpeng" w:date="2022-05-20T18:42:00Z">
              <w:r>
                <w:rPr>
                  <w:rFonts w:ascii="Arial" w:hAnsi="Arial" w:eastAsia="等线" w:cs="Arial"/>
                  <w:color w:val="000000"/>
                  <w:kern w:val="0"/>
                  <w:sz w:val="16"/>
                  <w:szCs w:val="16"/>
                </w:rPr>
                <w:t>Disagrees to Ericsson’s comment.</w:t>
              </w:r>
            </w:ins>
          </w:p>
          <w:p>
            <w:pPr>
              <w:widowControl/>
              <w:jc w:val="left"/>
              <w:rPr>
                <w:rFonts w:ascii="Arial" w:hAnsi="Arial" w:eastAsia="等线" w:cs="Arial"/>
                <w:color w:val="000000"/>
                <w:kern w:val="0"/>
                <w:sz w:val="16"/>
                <w:szCs w:val="16"/>
              </w:rPr>
            </w:pPr>
            <w:ins w:id="1556" w:author="05-20-1848_05-18-2032_02-24-1639_Minpeng" w:date="2022-05-20T18:48:00Z">
              <w:r>
                <w:rPr>
                  <w:rFonts w:ascii="Arial" w:hAnsi="Arial" w:eastAsia="等线" w:cs="Arial"/>
                  <w:color w:val="000000"/>
                  <w:kern w:val="0"/>
                  <w:sz w:val="16"/>
                  <w:szCs w:val="16"/>
                </w:rPr>
                <w:t>[Lenovo] : For the sake of progress, the aspects on onboarding has been limitedly covered as suggested by you in S3-220913-r6, where Lenovo prefers consider S3-221022 as merged in S3-220913-r6.</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557" w:author="05-18-2032_02-24-1639_Minpeng" w:date="2022-05-20T20:24:00Z">
              <w:r>
                <w:rPr>
                  <w:rFonts w:ascii="Arial" w:hAnsi="Arial" w:eastAsia="等线" w:cs="Arial"/>
                  <w:color w:val="000000"/>
                  <w:kern w:val="0"/>
                  <w:sz w:val="16"/>
                  <w:szCs w:val="16"/>
                </w:rPr>
                <w:delText xml:space="preserve">available </w:delText>
              </w:r>
            </w:del>
            <w:ins w:id="1558" w:author="05-18-2032_02-24-1639_Minpeng" w:date="2022-05-20T20:24:00Z">
              <w:r>
                <w:rPr>
                  <w:rFonts w:ascii="Arial" w:hAnsi="Arial" w:eastAsia="等线" w:cs="Arial"/>
                  <w:color w:val="000000"/>
                  <w:kern w:val="0"/>
                  <w:sz w:val="16"/>
                  <w:szCs w:val="16"/>
                </w:rPr>
                <w:t>merged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559" w:author="05-18-2032_02-24-1639_Minpeng" w:date="2022-05-20T20:24:00Z">
              <w:r>
                <w:rPr>
                  <w:rFonts w:ascii="Arial" w:hAnsi="Arial" w:eastAsia="等线" w:cs="Arial"/>
                  <w:color w:val="000000"/>
                  <w:kern w:val="0"/>
                  <w:sz w:val="16"/>
                  <w:szCs w:val="16"/>
                </w:rPr>
                <w:t>S3-220913rx</w:t>
              </w:r>
            </w:ins>
          </w:p>
        </w:tc>
      </w:tr>
      <w:tr>
        <w:tblPrEx>
          <w:tblCellMar>
            <w:top w:w="0" w:type="dxa"/>
            <w:left w:w="108" w:type="dxa"/>
            <w:bottom w:w="0" w:type="dxa"/>
            <w:right w:w="108" w:type="dxa"/>
          </w:tblCellMar>
        </w:tblPrEx>
        <w:trPr>
          <w:trHeight w:val="163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4.10</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Security Aspects of Enhancements for 5G Multicast-Broadcast Services (Rel-17)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220650</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on the impact of MSK update on MBS multicast session update procedure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C1-221747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No action is required for SA3. It’s proposed to note the LS.</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560" w:author="05-18-2032_02-24-1639_Minpeng" w:date="2022-05-20T19:50:00Z">
              <w:r>
                <w:rPr>
                  <w:rFonts w:ascii="Arial" w:hAnsi="Arial" w:eastAsia="等线" w:cs="Arial"/>
                  <w:color w:val="000000"/>
                  <w:kern w:val="0"/>
                  <w:sz w:val="16"/>
                  <w:szCs w:val="16"/>
                </w:rPr>
                <w:delText xml:space="preserve">available </w:delText>
              </w:r>
            </w:del>
            <w:ins w:id="1561" w:author="05-18-2032_02-24-1639_Minpeng" w:date="2022-05-20T19:50: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220658</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on Clarification on MBS Security Context (MSK/MTK) Definitions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C4-222303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&gt;&gt;CC_2&lt;&lt;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presents and has draft reply LS out</w:t>
            </w:r>
          </w:p>
          <w:p>
            <w:pPr>
              <w:widowControl/>
              <w:jc w:val="left"/>
              <w:rPr>
                <w:rFonts w:ascii="Arial" w:hAnsi="Arial" w:eastAsia="等线" w:cs="Arial"/>
                <w:color w:val="000000"/>
                <w:kern w:val="0"/>
                <w:sz w:val="16"/>
                <w:szCs w:val="16"/>
              </w:rPr>
            </w:pP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&gt;&gt;CC_2&lt;&lt;</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562" w:author="05-18-2032_02-24-1639_Minpeng" w:date="2022-05-20T19:50:00Z">
              <w:r>
                <w:rPr>
                  <w:rFonts w:ascii="Arial" w:hAnsi="Arial" w:eastAsia="等线" w:cs="Arial"/>
                  <w:color w:val="000000"/>
                  <w:kern w:val="0"/>
                  <w:sz w:val="16"/>
                  <w:szCs w:val="16"/>
                </w:rPr>
                <w:delText xml:space="preserve">available </w:delText>
              </w:r>
            </w:del>
            <w:ins w:id="1563" w:author="05-18-2032_02-24-1639_Minpeng" w:date="2022-05-20T19:50:00Z">
              <w:r>
                <w:rPr>
                  <w:rFonts w:ascii="Arial" w:hAnsi="Arial" w:eastAsia="等线" w:cs="Arial"/>
                  <w:color w:val="000000"/>
                  <w:kern w:val="0"/>
                  <w:sz w:val="16"/>
                  <w:szCs w:val="16"/>
                </w:rPr>
                <w:t>replied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220958</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Reply LS on Clarification on MBS Security Context (MSK/MTK) Definitions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out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comment.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presents.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continue email discussion and asks to prepare consensus version in next day to reply ASAP.</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r1 uploaded where comments were included.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further comment.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r2 {https://www.3gpp.org/ftp/tsg_sa/WG3_Security/TSGS3_107e/Inbox/Drafts/draft_S3-220958-r2%20Reply%20LS%20on%20Clarification%20on%20MBS%20Security%20Context%20(MSK_MTK)%20Definitions.docx} uploaded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fine with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&gt;&gt;CC_3&lt;&lt;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presents current status.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is fine with r2, which solve the comment.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goes to challenge deadline</w:t>
            </w:r>
          </w:p>
          <w:p>
            <w:pPr>
              <w:widowControl/>
              <w:jc w:val="left"/>
              <w:rPr>
                <w:rFonts w:ascii="Arial" w:hAnsi="Arial" w:eastAsia="等线" w:cs="Arial"/>
                <w:b/>
                <w:bCs/>
                <w:color w:val="000000"/>
                <w:kern w:val="0"/>
                <w:sz w:val="16"/>
                <w:szCs w:val="16"/>
              </w:rPr>
            </w:pPr>
            <w:r>
              <w:rPr>
                <w:rFonts w:ascii="Arial" w:hAnsi="Arial" w:eastAsia="等线" w:cs="Arial"/>
                <w:b/>
                <w:bCs/>
                <w:color w:val="000000"/>
                <w:kern w:val="0"/>
                <w:sz w:val="16"/>
                <w:szCs w:val="16"/>
              </w:rPr>
              <w:t>2</w:t>
            </w:r>
            <w:r>
              <w:rPr>
                <w:rFonts w:ascii="Arial" w:hAnsi="Arial" w:eastAsia="等线" w:cs="Arial"/>
                <w:b/>
                <w:bCs/>
                <w:color w:val="000000"/>
                <w:kern w:val="0"/>
                <w:sz w:val="16"/>
                <w:szCs w:val="16"/>
                <w:vertAlign w:val="superscript"/>
              </w:rPr>
              <w:t>nd</w:t>
            </w:r>
            <w:r>
              <w:rPr>
                <w:rFonts w:ascii="Arial" w:hAnsi="Arial" w:eastAsia="等线" w:cs="Arial"/>
                <w:b/>
                <w:bCs/>
                <w:color w:val="000000"/>
                <w:kern w:val="0"/>
                <w:sz w:val="16"/>
                <w:szCs w:val="16"/>
              </w:rPr>
              <w:t xml:space="preserve"> challenge deadline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&gt;&gt;CC_3&lt;&lt;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fine with r2.</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564" w:author="05-18-2032_02-24-1639_Minpeng" w:date="2022-05-20T19:50:00Z">
              <w:r>
                <w:rPr>
                  <w:rFonts w:ascii="Arial" w:hAnsi="Arial" w:eastAsia="等线" w:cs="Arial"/>
                  <w:color w:val="000000"/>
                  <w:kern w:val="0"/>
                  <w:sz w:val="16"/>
                  <w:szCs w:val="16"/>
                </w:rPr>
                <w:delText xml:space="preserve">available </w:delText>
              </w:r>
            </w:del>
            <w:ins w:id="1565" w:author="05-18-2032_02-24-1639_Minpeng" w:date="2022-05-20T19:50: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566" w:author="05-18-2032_02-24-1639_Minpeng" w:date="2022-05-20T19:50:00Z">
              <w:r>
                <w:rPr>
                  <w:rFonts w:ascii="Arial" w:hAnsi="Arial" w:eastAsia="等线" w:cs="Arial"/>
                  <w:color w:val="000000"/>
                  <w:kern w:val="0"/>
                  <w:sz w:val="16"/>
                  <w:szCs w:val="16"/>
                </w:rPr>
                <w:t>R2</w:t>
              </w:r>
            </w:ins>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221145</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on Security architecture for 5G multicast/broadcast services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S4-220531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[VC] presents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prepares a reply LS and asks to review it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&gt;&gt;CC_3&lt;&lt;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presents the status. Most active players are ok with the reply, requests to go challenge deadline.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requests reply LS goes to 2</w:t>
            </w:r>
            <w:r>
              <w:rPr>
                <w:rFonts w:ascii="Arial" w:hAnsi="Arial" w:eastAsia="等线" w:cs="Arial"/>
                <w:color w:val="000000"/>
                <w:kern w:val="0"/>
                <w:sz w:val="16"/>
                <w:szCs w:val="16"/>
                <w:vertAlign w:val="superscript"/>
              </w:rPr>
              <w:t>nd</w:t>
            </w:r>
            <w:r>
              <w:rPr>
                <w:rFonts w:ascii="Arial" w:hAnsi="Arial" w:eastAsia="等线" w:cs="Arial"/>
                <w:color w:val="000000"/>
                <w:kern w:val="0"/>
                <w:sz w:val="16"/>
                <w:szCs w:val="16"/>
              </w:rPr>
              <w:t xml:space="preserve"> challenge deadline.</w:t>
            </w:r>
          </w:p>
          <w:p>
            <w:pPr>
              <w:widowControl/>
              <w:jc w:val="left"/>
              <w:rPr>
                <w:rFonts w:ascii="Arial" w:hAnsi="Arial" w:eastAsia="等线" w:cs="Arial"/>
                <w:b/>
                <w:bCs/>
                <w:color w:val="000000"/>
                <w:kern w:val="0"/>
                <w:sz w:val="16"/>
                <w:szCs w:val="16"/>
              </w:rPr>
            </w:pPr>
            <w:r>
              <w:rPr>
                <w:rFonts w:ascii="Arial" w:hAnsi="Arial" w:eastAsia="等线" w:cs="Arial"/>
                <w:b/>
                <w:bCs/>
                <w:color w:val="000000"/>
                <w:kern w:val="0"/>
                <w:sz w:val="16"/>
                <w:szCs w:val="16"/>
              </w:rPr>
              <w:t>2nd challenge deadline.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&gt;&gt;CC_3&lt;&lt;</w:t>
            </w:r>
          </w:p>
        </w:tc>
        <w:tc>
          <w:tcPr>
            <w:tcW w:w="708" w:type="dxa"/>
            <w:tcBorders>
              <w:top w:val="nil"/>
              <w:left w:val="nil"/>
              <w:bottom w:val="single" w:color="000000" w:sz="4" w:space="0"/>
              <w:right w:val="single" w:color="000000" w:sz="4" w:space="0"/>
            </w:tcBorders>
            <w:shd w:val="clear" w:color="000000" w:fill="FFFF99"/>
          </w:tcPr>
          <w:p>
            <w:pPr>
              <w:widowControl/>
              <w:jc w:val="left"/>
              <w:rPr>
                <w:ins w:id="1567" w:author="05-18-2032_02-24-1639_Minpeng" w:date="2022-05-20T19:50:00Z"/>
                <w:rFonts w:ascii="Arial" w:hAnsi="Arial" w:eastAsia="等线" w:cs="Arial"/>
                <w:color w:val="000000"/>
                <w:kern w:val="0"/>
                <w:sz w:val="16"/>
                <w:szCs w:val="16"/>
              </w:rPr>
            </w:pPr>
            <w:del w:id="1568" w:author="05-18-2032_02-24-1639_Minpeng" w:date="2022-05-20T19:50:00Z">
              <w:r>
                <w:rPr>
                  <w:rFonts w:ascii="Arial" w:hAnsi="Arial" w:eastAsia="等线" w:cs="Arial"/>
                  <w:color w:val="000000"/>
                  <w:kern w:val="0"/>
                  <w:sz w:val="16"/>
                  <w:szCs w:val="16"/>
                </w:rPr>
                <w:delText xml:space="preserve">available </w:delText>
              </w:r>
            </w:del>
            <w:ins w:id="1569" w:author="05-18-2032_02-24-1639_Minpeng" w:date="2022-05-20T19:50:00Z">
              <w:r>
                <w:rPr>
                  <w:rFonts w:ascii="Arial" w:hAnsi="Arial" w:eastAsia="等线" w:cs="Arial"/>
                  <w:color w:val="000000"/>
                  <w:kern w:val="0"/>
                  <w:sz w:val="16"/>
                  <w:szCs w:val="16"/>
                </w:rPr>
                <w:t>replied</w:t>
              </w:r>
            </w:ins>
          </w:p>
          <w:p>
            <w:pPr>
              <w:widowControl/>
              <w:jc w:val="left"/>
              <w:rPr>
                <w:rFonts w:ascii="Arial" w:hAnsi="Arial" w:eastAsia="等线" w:cs="Arial"/>
                <w:color w:val="000000"/>
                <w:kern w:val="0"/>
                <w:sz w:val="16"/>
                <w:szCs w:val="16"/>
              </w:rPr>
            </w:pP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570" w:author="05-18-2032_02-24-1639_Minpeng" w:date="2022-05-20T19:50:00Z">
              <w:r>
                <w:rPr>
                  <w:rFonts w:ascii="Arial" w:hAnsi="Arial" w:eastAsia="等线" w:cs="Arial"/>
                  <w:color w:val="000000"/>
                  <w:kern w:val="0"/>
                  <w:sz w:val="16"/>
                  <w:szCs w:val="16"/>
                </w:rPr>
                <w:t>Reply LS is approved as r2</w:t>
              </w:r>
            </w:ins>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220871</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Reply LS on security architecture for 5G multicast-broadcast services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out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presents.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requests to discuss and decides before Wednesday.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r1 ok</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Suggest modifications in Answer 5.</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provided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Agree with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r2 ok.</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some wording changes in r3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provided r4 with format change.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r4 ok</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is fine with r4</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is fine with r4</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571" w:author="05-18-2032_02-24-1639_Minpeng" w:date="2022-05-20T19:51:00Z">
              <w:r>
                <w:rPr>
                  <w:rFonts w:ascii="Arial" w:hAnsi="Arial" w:eastAsia="等线" w:cs="Arial"/>
                  <w:color w:val="000000"/>
                  <w:kern w:val="0"/>
                  <w:sz w:val="16"/>
                  <w:szCs w:val="16"/>
                </w:rPr>
                <w:delText xml:space="preserve">available </w:delText>
              </w:r>
            </w:del>
            <w:ins w:id="1572" w:author="05-18-2032_02-24-1639_Minpeng" w:date="2022-05-20T19:51: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573" w:author="05-18-2032_02-24-1639_Minpeng" w:date="2022-05-20T19:51:00Z">
              <w:r>
                <w:rPr>
                  <w:rFonts w:ascii="Arial" w:hAnsi="Arial" w:eastAsia="等线" w:cs="Arial"/>
                  <w:color w:val="000000"/>
                  <w:kern w:val="0"/>
                  <w:sz w:val="16"/>
                  <w:szCs w:val="16"/>
                </w:rPr>
                <w:t>R4</w:t>
              </w:r>
            </w:ins>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221146</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Response LS on Clarifications on Nmbstf_MBCDistributionSession service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S4-220575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No action is required for SA3. It’s proposed to note the LS.</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574" w:author="05-18-2032_02-24-1639_Minpeng" w:date="2022-05-20T19:51:00Z">
              <w:r>
                <w:rPr>
                  <w:rFonts w:ascii="Arial" w:hAnsi="Arial" w:eastAsia="等线" w:cs="Arial"/>
                  <w:color w:val="000000"/>
                  <w:kern w:val="0"/>
                  <w:sz w:val="16"/>
                  <w:szCs w:val="16"/>
                </w:rPr>
                <w:delText xml:space="preserve">available </w:delText>
              </w:r>
            </w:del>
            <w:ins w:id="1575" w:author="05-18-2032_02-24-1639_Minpeng" w:date="2022-05-20T19:51: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221148</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Reply LS on secondary authentication for multicast PDU session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S2-2201311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576" w:author="05-18-2032_02-24-1639_Minpeng" w:date="2022-05-20T19:51:00Z">
              <w:r>
                <w:rPr>
                  <w:rFonts w:ascii="Arial" w:hAnsi="Arial" w:eastAsia="等线" w:cs="Arial"/>
                  <w:color w:val="000000"/>
                  <w:kern w:val="0"/>
                  <w:sz w:val="16"/>
                  <w:szCs w:val="16"/>
                </w:rPr>
                <w:delText xml:space="preserve">available </w:delText>
              </w:r>
            </w:del>
            <w:ins w:id="1577" w:author="05-18-2032_02-24-1639_Minpeng" w:date="2022-05-20T19:51: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220923</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Removing EN on secondary authentication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proposes to merge S3-220923 into S3-220858.</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ok to merge S3-220923 into S3-220858.</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578" w:author="05-18-2032_02-24-1639_Minpeng" w:date="2022-05-20T19:51:00Z">
              <w:r>
                <w:rPr>
                  <w:rFonts w:ascii="Arial" w:hAnsi="Arial" w:eastAsia="等线" w:cs="Arial"/>
                  <w:color w:val="000000"/>
                  <w:kern w:val="0"/>
                  <w:sz w:val="16"/>
                  <w:szCs w:val="16"/>
                </w:rPr>
                <w:delText xml:space="preserve">available </w:delText>
              </w:r>
            </w:del>
            <w:ins w:id="1579" w:author="05-18-2032_02-24-1639_Minpeng" w:date="2022-05-20T19:51:00Z">
              <w:r>
                <w:rPr>
                  <w:rFonts w:ascii="Arial" w:hAnsi="Arial" w:eastAsia="等线" w:cs="Arial"/>
                  <w:color w:val="000000"/>
                  <w:kern w:val="0"/>
                  <w:sz w:val="16"/>
                  <w:szCs w:val="16"/>
                </w:rPr>
                <w:t>merged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580" w:author="05-18-2032_02-24-1639_Minpeng" w:date="2022-05-20T19:51:00Z">
              <w:r>
                <w:rPr>
                  <w:rFonts w:ascii="Arial" w:hAnsi="Arial" w:eastAsia="等线" w:cs="Arial"/>
                  <w:color w:val="000000"/>
                  <w:kern w:val="0"/>
                  <w:sz w:val="16"/>
                  <w:szCs w:val="16"/>
                </w:rPr>
                <w:t>S3-220858rx</w:t>
              </w:r>
            </w:ins>
          </w:p>
        </w:tc>
      </w:tr>
      <w:tr>
        <w:tblPrEx>
          <w:tblCellMar>
            <w:top w:w="0" w:type="dxa"/>
            <w:left w:w="108" w:type="dxa"/>
            <w:bottom w:w="0" w:type="dxa"/>
            <w:right w:w="108" w:type="dxa"/>
          </w:tblCellMar>
        </w:tblPrEx>
        <w:trPr>
          <w:trHeight w:val="1020"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220858</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Removing the Editor’s Note and add clarifications in the security mechanisms for MBS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Partially disagree and suggests changes.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Agree with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provides comments and requests further revision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r2 is ok</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581" w:author="05-18-2032_02-24-1639_Minpeng" w:date="2022-05-20T19:51:00Z">
              <w:r>
                <w:rPr>
                  <w:rFonts w:ascii="Arial" w:hAnsi="Arial" w:eastAsia="等线" w:cs="Arial"/>
                  <w:color w:val="000000"/>
                  <w:kern w:val="0"/>
                  <w:sz w:val="16"/>
                  <w:szCs w:val="16"/>
                </w:rPr>
                <w:delText xml:space="preserve">available </w:delText>
              </w:r>
            </w:del>
            <w:ins w:id="1582" w:author="05-18-2032_02-24-1639_Minpeng" w:date="2022-05-20T19:51:00Z">
              <w:r>
                <w:rPr>
                  <w:rFonts w:ascii="Arial" w:hAnsi="Arial" w:eastAsia="等线" w:cs="Arial"/>
                  <w:color w:val="000000"/>
                  <w:kern w:val="0"/>
                  <w:sz w:val="16"/>
                  <w:szCs w:val="16"/>
                </w:rPr>
                <w:t>agreed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583" w:author="05-18-2032_02-24-1639_Minpeng" w:date="2022-05-20T19:51:00Z">
              <w:r>
                <w:rPr>
                  <w:rFonts w:ascii="Arial" w:hAnsi="Arial" w:eastAsia="等线" w:cs="Arial"/>
                  <w:color w:val="000000"/>
                  <w:kern w:val="0"/>
                  <w:sz w:val="16"/>
                  <w:szCs w:val="16"/>
                </w:rPr>
                <w:t>R2</w:t>
              </w:r>
            </w:ins>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220860</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Enhancement for service announcement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Partially disagree and suggests changes.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Agree with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 clarification to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further revision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r3 and r4.</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comment for r4.</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This CR should not be pursued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a revision for r3 and disagrees with r4</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r5.</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is fine with r5.</w:t>
            </w:r>
          </w:p>
          <w:p>
            <w:pPr>
              <w:widowControl/>
              <w:jc w:val="left"/>
              <w:rPr>
                <w:ins w:id="1584" w:author="05-20-1837_05-18-2032_02-24-1639_Minpeng" w:date="2022-05-20T18:37:00Z"/>
                <w:rFonts w:ascii="Arial" w:hAnsi="Arial" w:eastAsia="等线" w:cs="Arial"/>
                <w:color w:val="000000"/>
                <w:kern w:val="0"/>
                <w:sz w:val="16"/>
                <w:szCs w:val="16"/>
              </w:rPr>
            </w:pPr>
            <w:r>
              <w:rPr>
                <w:rFonts w:ascii="Arial" w:hAnsi="Arial" w:eastAsia="等线" w:cs="Arial"/>
                <w:color w:val="000000"/>
                <w:kern w:val="0"/>
                <w:sz w:val="16"/>
                <w:szCs w:val="16"/>
              </w:rPr>
              <w:t>[Ericsson]: r5 is ok.</w:t>
            </w:r>
          </w:p>
          <w:p>
            <w:pPr>
              <w:widowControl/>
              <w:jc w:val="left"/>
              <w:rPr>
                <w:ins w:id="1585" w:author="05-20-1842_05-18-2032_02-24-1639_Minpeng" w:date="2022-05-20T18:42:00Z"/>
                <w:rFonts w:ascii="Arial" w:hAnsi="Arial" w:eastAsia="等线" w:cs="Arial"/>
                <w:color w:val="000000"/>
                <w:kern w:val="0"/>
                <w:sz w:val="16"/>
                <w:szCs w:val="16"/>
              </w:rPr>
            </w:pPr>
            <w:ins w:id="1586" w:author="05-20-1837_05-18-2032_02-24-1639_Minpeng" w:date="2022-05-20T18:37:00Z">
              <w:r>
                <w:rPr>
                  <w:rFonts w:ascii="Arial" w:hAnsi="Arial" w:eastAsia="等线" w:cs="Arial"/>
                  <w:color w:val="000000"/>
                  <w:kern w:val="0"/>
                  <w:sz w:val="16"/>
                  <w:szCs w:val="16"/>
                </w:rPr>
                <w:t>[Samsung]: For the sake of progress samsung is fine to compromise and suggest an update.</w:t>
              </w:r>
            </w:ins>
          </w:p>
          <w:p>
            <w:pPr>
              <w:widowControl/>
              <w:jc w:val="left"/>
              <w:rPr>
                <w:ins w:id="1587" w:author="05-20-2025_05-18-2032_02-24-1639_Minpeng" w:date="2022-05-20T20:26:00Z"/>
                <w:rFonts w:ascii="Arial" w:hAnsi="Arial" w:eastAsia="等线" w:cs="Arial"/>
                <w:color w:val="000000"/>
                <w:kern w:val="0"/>
                <w:sz w:val="16"/>
                <w:szCs w:val="16"/>
              </w:rPr>
            </w:pPr>
            <w:ins w:id="1588" w:author="05-20-1842_05-18-2032_02-24-1639_Minpeng" w:date="2022-05-20T18:42:00Z">
              <w:r>
                <w:rPr>
                  <w:rFonts w:ascii="Arial" w:hAnsi="Arial" w:eastAsia="等线" w:cs="Arial"/>
                  <w:color w:val="000000"/>
                  <w:kern w:val="0"/>
                  <w:sz w:val="16"/>
                  <w:szCs w:val="16"/>
                </w:rPr>
                <w:t>[Huawei]: provides r7.</w:t>
              </w:r>
            </w:ins>
          </w:p>
          <w:p>
            <w:pPr>
              <w:widowControl/>
              <w:jc w:val="left"/>
              <w:rPr>
                <w:rFonts w:ascii="Arial" w:hAnsi="Arial" w:eastAsia="等线" w:cs="Arial"/>
                <w:color w:val="000000"/>
                <w:kern w:val="0"/>
                <w:sz w:val="16"/>
                <w:szCs w:val="16"/>
              </w:rPr>
            </w:pPr>
            <w:ins w:id="1589" w:author="05-20-2025_05-18-2032_02-24-1639_Minpeng" w:date="2022-05-20T20:26:00Z">
              <w:r>
                <w:rPr>
                  <w:rFonts w:ascii="Arial" w:hAnsi="Arial" w:eastAsia="等线" w:cs="Arial"/>
                  <w:color w:val="000000"/>
                  <w:kern w:val="0"/>
                  <w:sz w:val="16"/>
                  <w:szCs w:val="16"/>
                </w:rPr>
                <w:t>[Samsung]: Fine with r7</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590" w:author="05-18-2032_02-24-1639_Minpeng" w:date="2022-05-20T19:52:00Z">
              <w:r>
                <w:rPr>
                  <w:rFonts w:ascii="Arial" w:hAnsi="Arial" w:eastAsia="等线" w:cs="Arial"/>
                  <w:color w:val="000000"/>
                  <w:kern w:val="0"/>
                  <w:sz w:val="16"/>
                  <w:szCs w:val="16"/>
                </w:rPr>
                <w:delText xml:space="preserve">available </w:delText>
              </w:r>
            </w:del>
            <w:ins w:id="1591" w:author="05-18-2032_02-24-1639_Minpeng" w:date="2022-05-20T19:52:00Z">
              <w:r>
                <w:rPr>
                  <w:rFonts w:ascii="Arial" w:hAnsi="Arial" w:eastAsia="等线" w:cs="Arial"/>
                  <w:color w:val="000000"/>
                  <w:kern w:val="0"/>
                  <w:sz w:val="16"/>
                  <w:szCs w:val="16"/>
                </w:rPr>
                <w:t>Agreed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592" w:author="05-18-2032_02-24-1639_Minpeng" w:date="2022-05-20T19:52:00Z">
              <w:r>
                <w:rPr>
                  <w:rFonts w:ascii="Arial" w:hAnsi="Arial" w:eastAsia="等线" w:cs="Arial"/>
                  <w:color w:val="000000"/>
                  <w:kern w:val="0"/>
                  <w:sz w:val="16"/>
                  <w:szCs w:val="16"/>
                </w:rPr>
                <w:t>R7</w:t>
              </w:r>
            </w:ins>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221135</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MBS capability exchange and delivery method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Samsung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Agree with the CR.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 pursue the CR.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Provides clarification</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593" w:author="05-18-2032_02-24-1639_Minpeng" w:date="2022-05-20T19:52:00Z">
              <w:r>
                <w:rPr>
                  <w:rFonts w:ascii="Arial" w:hAnsi="Arial" w:eastAsia="等线" w:cs="Arial"/>
                  <w:color w:val="000000"/>
                  <w:kern w:val="0"/>
                  <w:sz w:val="16"/>
                  <w:szCs w:val="16"/>
                </w:rPr>
                <w:delText xml:space="preserve">available </w:delText>
              </w:r>
            </w:del>
            <w:ins w:id="1594" w:author="05-18-2032_02-24-1639_Minpeng" w:date="2022-05-20T19:52:00Z">
              <w:r>
                <w:rPr>
                  <w:rFonts w:ascii="Arial" w:hAnsi="Arial" w:eastAsia="等线" w:cs="Arial"/>
                  <w:color w:val="000000"/>
                  <w:kern w:val="0"/>
                  <w:sz w:val="16"/>
                  <w:szCs w:val="16"/>
                </w:rPr>
                <w:t>not pursued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220859</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Clarifications on the control-plane and user-plane procedures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requests a revision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requests a revision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requests a revision (same position)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r1.</w:t>
            </w:r>
          </w:p>
          <w:p>
            <w:pPr>
              <w:widowControl/>
              <w:jc w:val="left"/>
              <w:rPr>
                <w:ins w:id="1595" w:author="05-20-1907_05-18-2032_02-24-1639_Minpeng" w:date="2022-05-20T19:07:00Z"/>
                <w:rFonts w:ascii="Arial" w:hAnsi="Arial" w:eastAsia="等线" w:cs="Arial"/>
                <w:color w:val="000000"/>
                <w:kern w:val="0"/>
                <w:sz w:val="16"/>
                <w:szCs w:val="16"/>
              </w:rPr>
            </w:pPr>
            <w:r>
              <w:rPr>
                <w:rFonts w:ascii="Arial" w:hAnsi="Arial" w:eastAsia="等线" w:cs="Arial"/>
                <w:color w:val="000000"/>
                <w:kern w:val="0"/>
                <w:sz w:val="16"/>
                <w:szCs w:val="16"/>
              </w:rPr>
              <w:t>[Ericsson]: r1 ok</w:t>
            </w:r>
          </w:p>
          <w:p>
            <w:pPr>
              <w:widowControl/>
              <w:jc w:val="left"/>
              <w:rPr>
                <w:rFonts w:ascii="Arial" w:hAnsi="Arial" w:eastAsia="等线" w:cs="Arial"/>
                <w:color w:val="000000"/>
                <w:kern w:val="0"/>
                <w:sz w:val="16"/>
                <w:szCs w:val="16"/>
              </w:rPr>
            </w:pPr>
            <w:ins w:id="1596" w:author="05-20-1907_05-18-2032_02-24-1639_Minpeng" w:date="2022-05-20T19:07:00Z">
              <w:r>
                <w:rPr>
                  <w:rFonts w:ascii="Arial" w:hAnsi="Arial" w:eastAsia="等线" w:cs="Arial"/>
                  <w:color w:val="000000"/>
                  <w:kern w:val="0"/>
                  <w:sz w:val="16"/>
                  <w:szCs w:val="16"/>
                </w:rPr>
                <w:t>[Qualcomm]: is fine with r1</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597" w:author="05-18-2032_02-24-1639_Minpeng" w:date="2022-05-20T19:52:00Z">
              <w:r>
                <w:rPr>
                  <w:rFonts w:ascii="Arial" w:hAnsi="Arial" w:eastAsia="等线" w:cs="Arial"/>
                  <w:color w:val="000000"/>
                  <w:kern w:val="0"/>
                  <w:sz w:val="16"/>
                  <w:szCs w:val="16"/>
                </w:rPr>
                <w:delText xml:space="preserve">available </w:delText>
              </w:r>
            </w:del>
            <w:ins w:id="1598" w:author="05-18-2032_02-24-1639_Minpeng" w:date="2022-05-20T19:52:00Z">
              <w:r>
                <w:rPr>
                  <w:rFonts w:ascii="Arial" w:hAnsi="Arial" w:eastAsia="等线" w:cs="Arial"/>
                  <w:color w:val="000000"/>
                  <w:kern w:val="0"/>
                  <w:sz w:val="16"/>
                  <w:szCs w:val="16"/>
                </w:rPr>
                <w:t>Agreed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599" w:author="05-18-2032_02-24-1639_Minpeng" w:date="2022-05-20T19:52: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1020"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220870</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Clarifications on the multicast security context handling in session creation procedure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fine with r1</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600" w:author="05-18-2032_02-24-1639_Minpeng" w:date="2022-05-20T19:52:00Z">
              <w:r>
                <w:rPr>
                  <w:rFonts w:ascii="Arial" w:hAnsi="Arial" w:eastAsia="等线" w:cs="Arial"/>
                  <w:color w:val="000000"/>
                  <w:kern w:val="0"/>
                  <w:sz w:val="16"/>
                  <w:szCs w:val="16"/>
                </w:rPr>
                <w:delText xml:space="preserve">available </w:delText>
              </w:r>
            </w:del>
            <w:ins w:id="1601" w:author="05-18-2032_02-24-1639_Minpeng" w:date="2022-05-20T19:52:00Z">
              <w:r>
                <w:rPr>
                  <w:rFonts w:ascii="Arial" w:hAnsi="Arial" w:eastAsia="等线" w:cs="Arial"/>
                  <w:color w:val="000000"/>
                  <w:kern w:val="0"/>
                  <w:sz w:val="16"/>
                  <w:szCs w:val="16"/>
                </w:rPr>
                <w:t>agreed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602" w:author="05-18-2032_02-24-1639_Minpeng" w:date="2022-05-20T19:52:00Z">
              <w:r>
                <w:rPr>
                  <w:rFonts w:ascii="Arial" w:hAnsi="Arial" w:eastAsia="等线" w:cs="Arial"/>
                  <w:color w:val="000000"/>
                  <w:kern w:val="0"/>
                  <w:sz w:val="16"/>
                  <w:szCs w:val="16"/>
                </w:rPr>
                <w:t>R1</w:t>
              </w:r>
            </w:ins>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220611</w:t>
            </w:r>
          </w:p>
        </w:tc>
        <w:tc>
          <w:tcPr>
            <w:tcW w:w="1843"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on the impact of MSK update on MBS multicast session update procedure </w:t>
            </w:r>
          </w:p>
        </w:tc>
        <w:tc>
          <w:tcPr>
            <w:tcW w:w="992"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C1-221747 </w:t>
            </w:r>
          </w:p>
        </w:tc>
        <w:tc>
          <w:tcPr>
            <w:tcW w:w="709"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4111"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revised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563C1"/>
                <w:kern w:val="0"/>
                <w:sz w:val="16"/>
                <w:szCs w:val="16"/>
                <w:u w:val="single"/>
              </w:rPr>
            </w:pPr>
            <w:r>
              <w:fldChar w:fldCharType="begin"/>
            </w:r>
            <w:r>
              <w:instrText xml:space="preserve"> HYPERLINK "file:///C:\\Users\\cmcc\\Desktop\\AgendaWithTdocAllocation_2022-05-16_20h03.htm" \l "RANGE!S3-220650" </w:instrText>
            </w:r>
            <w:r>
              <w:fldChar w:fldCharType="separate"/>
            </w:r>
            <w:r>
              <w:rPr>
                <w:rFonts w:ascii="Arial" w:hAnsi="Arial" w:eastAsia="等线" w:cs="Arial"/>
                <w:color w:val="0563C1"/>
                <w:kern w:val="0"/>
                <w:sz w:val="16"/>
                <w:szCs w:val="16"/>
                <w:u w:val="single"/>
              </w:rPr>
              <w:t>S3</w:t>
            </w:r>
            <w:r>
              <w:rPr>
                <w:rFonts w:ascii="Arial" w:hAnsi="Arial" w:eastAsia="等线" w:cs="Arial"/>
                <w:color w:val="0563C1"/>
                <w:kern w:val="0"/>
                <w:sz w:val="16"/>
                <w:szCs w:val="16"/>
                <w:u w:val="single"/>
              </w:rPr>
              <w:noBreakHyphen/>
            </w:r>
            <w:r>
              <w:rPr>
                <w:rFonts w:ascii="Arial" w:hAnsi="Arial" w:eastAsia="等线" w:cs="Arial"/>
                <w:color w:val="0563C1"/>
                <w:kern w:val="0"/>
                <w:sz w:val="16"/>
                <w:szCs w:val="16"/>
                <w:u w:val="single"/>
              </w:rPr>
              <w:t xml:space="preserve">220650 </w:t>
            </w:r>
            <w:r>
              <w:rPr>
                <w:rFonts w:ascii="Arial" w:hAnsi="Arial" w:eastAsia="等线" w:cs="Arial"/>
                <w:color w:val="0563C1"/>
                <w:kern w:val="0"/>
                <w:sz w:val="16"/>
                <w:szCs w:val="16"/>
                <w:u w:val="single"/>
              </w:rPr>
              <w:fldChar w:fldCharType="end"/>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220619</w:t>
            </w:r>
          </w:p>
        </w:tc>
        <w:tc>
          <w:tcPr>
            <w:tcW w:w="1843"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on Clarification on MBS Security Context (MSK/MTK) Definitions </w:t>
            </w:r>
          </w:p>
        </w:tc>
        <w:tc>
          <w:tcPr>
            <w:tcW w:w="992"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C4-222303 </w:t>
            </w:r>
          </w:p>
        </w:tc>
        <w:tc>
          <w:tcPr>
            <w:tcW w:w="709"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4111"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revised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563C1"/>
                <w:kern w:val="0"/>
                <w:sz w:val="16"/>
                <w:szCs w:val="16"/>
                <w:u w:val="single"/>
              </w:rPr>
            </w:pPr>
            <w:r>
              <w:fldChar w:fldCharType="begin"/>
            </w:r>
            <w:r>
              <w:instrText xml:space="preserve"> HYPERLINK "file:///C:\\Users\\cmcc\\Desktop\\AgendaWithTdocAllocation_2022-05-16_20h03.htm" \l "RANGE!S3-220658" </w:instrText>
            </w:r>
            <w:r>
              <w:fldChar w:fldCharType="separate"/>
            </w:r>
            <w:r>
              <w:rPr>
                <w:rFonts w:ascii="Arial" w:hAnsi="Arial" w:eastAsia="等线" w:cs="Arial"/>
                <w:color w:val="0563C1"/>
                <w:kern w:val="0"/>
                <w:sz w:val="16"/>
                <w:szCs w:val="16"/>
                <w:u w:val="single"/>
              </w:rPr>
              <w:t>S3</w:t>
            </w:r>
            <w:r>
              <w:rPr>
                <w:rFonts w:ascii="Arial" w:hAnsi="Arial" w:eastAsia="等线" w:cs="Arial"/>
                <w:color w:val="0563C1"/>
                <w:kern w:val="0"/>
                <w:sz w:val="16"/>
                <w:szCs w:val="16"/>
                <w:u w:val="single"/>
              </w:rPr>
              <w:noBreakHyphen/>
            </w:r>
            <w:r>
              <w:rPr>
                <w:rFonts w:ascii="Arial" w:hAnsi="Arial" w:eastAsia="等线" w:cs="Arial"/>
                <w:color w:val="0563C1"/>
                <w:kern w:val="0"/>
                <w:sz w:val="16"/>
                <w:szCs w:val="16"/>
                <w:u w:val="single"/>
              </w:rPr>
              <w:t xml:space="preserve">220658 </w:t>
            </w:r>
            <w:r>
              <w:rPr>
                <w:rFonts w:ascii="Arial" w:hAnsi="Arial" w:eastAsia="等线" w:cs="Arial"/>
                <w:color w:val="0563C1"/>
                <w:kern w:val="0"/>
                <w:sz w:val="16"/>
                <w:szCs w:val="16"/>
                <w:u w:val="single"/>
              </w:rPr>
              <w:fldChar w:fldCharType="end"/>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220636</w:t>
            </w:r>
          </w:p>
        </w:tc>
        <w:tc>
          <w:tcPr>
            <w:tcW w:w="1843"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Reply LS on secondary authentication for multicast PDU session </w:t>
            </w:r>
          </w:p>
        </w:tc>
        <w:tc>
          <w:tcPr>
            <w:tcW w:w="992"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S2-2201311 </w:t>
            </w:r>
          </w:p>
        </w:tc>
        <w:tc>
          <w:tcPr>
            <w:tcW w:w="709"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4111"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revised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563C1"/>
                <w:kern w:val="0"/>
                <w:sz w:val="16"/>
                <w:szCs w:val="16"/>
                <w:u w:val="single"/>
              </w:rPr>
            </w:pPr>
            <w:r>
              <w:fldChar w:fldCharType="begin"/>
            </w:r>
            <w:r>
              <w:instrText xml:space="preserve"> HYPERLINK "file:///C:\\Users\\cmcc\\Desktop\\AgendaWithTdocAllocation_2022-05-16_20h03.htm" \l "RANGE!S3-220675" </w:instrText>
            </w:r>
            <w:r>
              <w:fldChar w:fldCharType="separate"/>
            </w:r>
            <w:r>
              <w:rPr>
                <w:rFonts w:ascii="Arial" w:hAnsi="Arial" w:eastAsia="等线" w:cs="Arial"/>
                <w:color w:val="0563C1"/>
                <w:kern w:val="0"/>
                <w:sz w:val="16"/>
                <w:szCs w:val="16"/>
                <w:u w:val="single"/>
              </w:rPr>
              <w:t>S3</w:t>
            </w:r>
            <w:r>
              <w:rPr>
                <w:rFonts w:ascii="Arial" w:hAnsi="Arial" w:eastAsia="等线" w:cs="Arial"/>
                <w:color w:val="0563C1"/>
                <w:kern w:val="0"/>
                <w:sz w:val="16"/>
                <w:szCs w:val="16"/>
                <w:u w:val="single"/>
              </w:rPr>
              <w:noBreakHyphen/>
            </w:r>
            <w:r>
              <w:rPr>
                <w:rFonts w:ascii="Arial" w:hAnsi="Arial" w:eastAsia="等线" w:cs="Arial"/>
                <w:color w:val="0563C1"/>
                <w:kern w:val="0"/>
                <w:sz w:val="16"/>
                <w:szCs w:val="16"/>
                <w:u w:val="single"/>
              </w:rPr>
              <w:t xml:space="preserve">220675 </w:t>
            </w:r>
            <w:r>
              <w:rPr>
                <w:rFonts w:ascii="Arial" w:hAnsi="Arial" w:eastAsia="等线" w:cs="Arial"/>
                <w:color w:val="0563C1"/>
                <w:kern w:val="0"/>
                <w:sz w:val="16"/>
                <w:szCs w:val="16"/>
                <w:u w:val="single"/>
              </w:rPr>
              <w:fldChar w:fldCharType="end"/>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220675</w:t>
            </w:r>
          </w:p>
        </w:tc>
        <w:tc>
          <w:tcPr>
            <w:tcW w:w="1843"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Reply LS on secondary authentication for multicast PDU session </w:t>
            </w:r>
          </w:p>
        </w:tc>
        <w:tc>
          <w:tcPr>
            <w:tcW w:w="992"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S2-2201311 </w:t>
            </w:r>
          </w:p>
        </w:tc>
        <w:tc>
          <w:tcPr>
            <w:tcW w:w="709"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4111"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No further action is required for SA3. It’s proposed to note the LS.</w:t>
            </w:r>
          </w:p>
        </w:tc>
        <w:tc>
          <w:tcPr>
            <w:tcW w:w="708"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revised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563C1"/>
                <w:kern w:val="0"/>
                <w:sz w:val="16"/>
                <w:szCs w:val="16"/>
                <w:u w:val="single"/>
              </w:rPr>
            </w:pPr>
            <w:r>
              <w:fldChar w:fldCharType="begin"/>
            </w:r>
            <w:r>
              <w:instrText xml:space="preserve"> HYPERLINK "file:///C:\\Users\\cmcc\\Desktop\\AgendaWithTdocAllocation_2022-05-16_20h03.htm" \l "RANGE!S3-221148" </w:instrText>
            </w:r>
            <w:r>
              <w:fldChar w:fldCharType="separate"/>
            </w:r>
            <w:r>
              <w:rPr>
                <w:rFonts w:ascii="Arial" w:hAnsi="Arial" w:eastAsia="等线" w:cs="Arial"/>
                <w:color w:val="0563C1"/>
                <w:kern w:val="0"/>
                <w:sz w:val="16"/>
                <w:szCs w:val="16"/>
                <w:u w:val="single"/>
              </w:rPr>
              <w:t>S3</w:t>
            </w:r>
            <w:r>
              <w:rPr>
                <w:rFonts w:ascii="Arial" w:hAnsi="Arial" w:eastAsia="等线" w:cs="Arial"/>
                <w:color w:val="0563C1"/>
                <w:kern w:val="0"/>
                <w:sz w:val="16"/>
                <w:szCs w:val="16"/>
                <w:u w:val="single"/>
              </w:rPr>
              <w:noBreakHyphen/>
            </w:r>
            <w:r>
              <w:rPr>
                <w:rFonts w:ascii="Arial" w:hAnsi="Arial" w:eastAsia="等线" w:cs="Arial"/>
                <w:color w:val="0563C1"/>
                <w:kern w:val="0"/>
                <w:sz w:val="16"/>
                <w:szCs w:val="16"/>
                <w:u w:val="single"/>
              </w:rPr>
              <w:t xml:space="preserve">221148 </w:t>
            </w:r>
            <w:r>
              <w:rPr>
                <w:rFonts w:ascii="Arial" w:hAnsi="Arial" w:eastAsia="等线" w:cs="Arial"/>
                <w:color w:val="0563C1"/>
                <w:kern w:val="0"/>
                <w:sz w:val="16"/>
                <w:szCs w:val="16"/>
                <w:u w:val="single"/>
              </w:rPr>
              <w:fldChar w:fldCharType="end"/>
            </w:r>
          </w:p>
        </w:tc>
      </w:tr>
      <w:tr>
        <w:tblPrEx>
          <w:tblCellMar>
            <w:top w:w="0" w:type="dxa"/>
            <w:left w:w="108" w:type="dxa"/>
            <w:bottom w:w="0" w:type="dxa"/>
            <w:right w:w="108" w:type="dxa"/>
          </w:tblCellMar>
        </w:tblPrEx>
        <w:trPr>
          <w:trHeight w:val="2874"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4.11</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Security Aspects of Enhancement of Support for Edge Computing in 5GC (Rel-17)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220652</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on AF specific UE ID retrieval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C3-221735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Suggest to reply the LS, and use S3-220918 as the baseline.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presents. The question is already solved, need a reply LS.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Corresponding LS out are 918(Ericsson) and 1080(Apple)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asks to merge draft LS out. Ericsson will hold the pen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&gt;&gt;CC_2&lt;&lt;</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603" w:author="05-18-2032_02-24-1639_Minpeng" w:date="2022-05-20T20:02:00Z">
              <w:r>
                <w:rPr>
                  <w:rFonts w:ascii="Arial" w:hAnsi="Arial" w:eastAsia="等线" w:cs="Arial"/>
                  <w:color w:val="000000"/>
                  <w:kern w:val="0"/>
                  <w:sz w:val="16"/>
                  <w:szCs w:val="16"/>
                </w:rPr>
                <w:delText xml:space="preserve">available </w:delText>
              </w:r>
            </w:del>
            <w:ins w:id="1604" w:author="05-18-2032_02-24-1639_Minpeng" w:date="2022-05-20T20:02:00Z">
              <w:r>
                <w:rPr>
                  <w:rFonts w:ascii="Arial" w:hAnsi="Arial" w:eastAsia="等线" w:cs="Arial"/>
                  <w:color w:val="000000"/>
                  <w:kern w:val="0"/>
                  <w:sz w:val="16"/>
                  <w:szCs w:val="16"/>
                </w:rPr>
                <w:t>replied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605" w:author="05-18-2032_02-24-1639_Minpeng" w:date="2022-05-20T20:02:00Z">
              <w:r>
                <w:rPr>
                  <w:rFonts w:ascii="Arial" w:hAnsi="Arial" w:eastAsia="等线" w:cs="Arial"/>
                  <w:color w:val="000000"/>
                  <w:kern w:val="0"/>
                  <w:sz w:val="16"/>
                  <w:szCs w:val="16"/>
                </w:rPr>
                <w:t>0918rx</w:t>
              </w:r>
            </w:ins>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220653</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Reply LS on AF specific UE ID retrieval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S6-220976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Suggest to Note.</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606" w:author="05-18-2032_02-24-1639_Minpeng" w:date="2022-05-20T20:02:00Z">
              <w:r>
                <w:rPr>
                  <w:rFonts w:ascii="Arial" w:hAnsi="Arial" w:eastAsia="等线" w:cs="Arial"/>
                  <w:color w:val="000000"/>
                  <w:kern w:val="0"/>
                  <w:sz w:val="16"/>
                  <w:szCs w:val="16"/>
                </w:rPr>
                <w:t>noted</w:t>
              </w:r>
            </w:ins>
            <w:del w:id="1607" w:author="05-18-2032_02-24-1639_Minpeng" w:date="2022-05-20T20:02:00Z">
              <w:r>
                <w:rPr>
                  <w:rFonts w:ascii="Arial" w:hAnsi="Arial" w:eastAsia="等线" w:cs="Arial"/>
                  <w:color w:val="000000"/>
                  <w:kern w:val="0"/>
                  <w:sz w:val="16"/>
                  <w:szCs w:val="16"/>
                </w:rPr>
                <w:delText xml:space="preserve">available </w:delText>
              </w:r>
            </w:del>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220654</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Reply LS on AF specific UE ID retrieval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S2-2203426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Suggest to Note.</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608" w:author="05-18-2032_02-24-1639_Minpeng" w:date="2022-05-20T20:02:00Z">
              <w:r>
                <w:rPr>
                  <w:rFonts w:ascii="Arial" w:hAnsi="Arial" w:eastAsia="等线" w:cs="Arial"/>
                  <w:color w:val="000000"/>
                  <w:kern w:val="0"/>
                  <w:sz w:val="16"/>
                  <w:szCs w:val="16"/>
                </w:rPr>
                <w:t>noted</w:t>
              </w:r>
            </w:ins>
            <w:del w:id="1609" w:author="05-18-2032_02-24-1639_Minpeng" w:date="2022-05-20T20:02:00Z">
              <w:r>
                <w:rPr>
                  <w:rFonts w:ascii="Arial" w:hAnsi="Arial" w:eastAsia="等线" w:cs="Arial"/>
                  <w:color w:val="000000"/>
                  <w:kern w:val="0"/>
                  <w:sz w:val="16"/>
                  <w:szCs w:val="16"/>
                </w:rPr>
                <w:delText xml:space="preserve">available </w:delText>
              </w:r>
            </w:del>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220918</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[DRAFT] Reply LS on AF specific UE ID retrieval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out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Suggests to merge S3-221080 into this one.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presents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provide reply to Ericsson.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provides reply to Huawei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provide clarification to Ericsson.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provide clarification about GPSI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provide concrete proposal.</w:t>
            </w:r>
          </w:p>
          <w:p>
            <w:pPr>
              <w:widowControl/>
              <w:jc w:val="left"/>
              <w:rPr>
                <w:ins w:id="1610" w:author="05-20-1807_05-18-2032_02-24-1639_Minpeng" w:date="2022-05-20T18:07:00Z"/>
                <w:rFonts w:ascii="Arial" w:hAnsi="Arial" w:eastAsia="等线" w:cs="Arial"/>
                <w:color w:val="000000"/>
                <w:kern w:val="0"/>
                <w:sz w:val="16"/>
                <w:szCs w:val="16"/>
              </w:rPr>
            </w:pPr>
            <w:r>
              <w:rPr>
                <w:rFonts w:ascii="Arial" w:hAnsi="Arial" w:eastAsia="等线" w:cs="Arial"/>
                <w:color w:val="000000"/>
                <w:kern w:val="0"/>
                <w:sz w:val="16"/>
                <w:szCs w:val="16"/>
              </w:rPr>
              <w:t>[Ericsson] : provides -r1</w:t>
            </w:r>
          </w:p>
          <w:p>
            <w:pPr>
              <w:widowControl/>
              <w:jc w:val="left"/>
              <w:rPr>
                <w:ins w:id="1611" w:author="05-20-1807_05-18-2032_02-24-1639_Minpeng" w:date="2022-05-20T18:07:00Z"/>
                <w:rFonts w:ascii="Arial" w:hAnsi="Arial" w:eastAsia="等线" w:cs="Arial"/>
                <w:color w:val="000000"/>
                <w:kern w:val="0"/>
                <w:sz w:val="16"/>
                <w:szCs w:val="16"/>
              </w:rPr>
            </w:pPr>
            <w:ins w:id="1612" w:author="05-20-1807_05-18-2032_02-24-1639_Minpeng" w:date="2022-05-20T18:07:00Z">
              <w:r>
                <w:rPr>
                  <w:rFonts w:ascii="Arial" w:hAnsi="Arial" w:eastAsia="等线" w:cs="Arial"/>
                  <w:color w:val="000000"/>
                  <w:kern w:val="0"/>
                  <w:sz w:val="16"/>
                  <w:szCs w:val="16"/>
                </w:rPr>
                <w:t>[Huawei] : provides update for the r1.</w:t>
              </w:r>
            </w:ins>
          </w:p>
          <w:p>
            <w:pPr>
              <w:widowControl/>
              <w:jc w:val="left"/>
              <w:rPr>
                <w:ins w:id="1613" w:author="05-20-1807_05-18-2032_02-24-1639_Minpeng" w:date="2022-05-20T18:08:00Z"/>
                <w:rFonts w:ascii="Arial" w:hAnsi="Arial" w:eastAsia="等线" w:cs="Arial"/>
                <w:color w:val="000000"/>
                <w:kern w:val="0"/>
                <w:sz w:val="16"/>
                <w:szCs w:val="16"/>
              </w:rPr>
            </w:pPr>
            <w:ins w:id="1614" w:author="05-20-1807_05-18-2032_02-24-1639_Minpeng" w:date="2022-05-20T18:07:00Z">
              <w:r>
                <w:rPr>
                  <w:rFonts w:ascii="Arial" w:hAnsi="Arial" w:eastAsia="等线" w:cs="Arial"/>
                  <w:color w:val="000000"/>
                  <w:kern w:val="0"/>
                  <w:sz w:val="16"/>
                  <w:szCs w:val="16"/>
                </w:rPr>
                <w:t>[Ericsson] : comments</w:t>
              </w:r>
            </w:ins>
          </w:p>
          <w:p>
            <w:pPr>
              <w:widowControl/>
              <w:jc w:val="left"/>
              <w:rPr>
                <w:ins w:id="1615" w:author="05-20-1807_05-18-2032_02-24-1639_Minpeng" w:date="2022-05-20T18:08:00Z"/>
                <w:rFonts w:ascii="Arial" w:hAnsi="Arial" w:eastAsia="等线" w:cs="Arial"/>
                <w:color w:val="000000"/>
                <w:kern w:val="0"/>
                <w:sz w:val="16"/>
                <w:szCs w:val="16"/>
              </w:rPr>
            </w:pPr>
            <w:ins w:id="1616" w:author="05-20-1807_05-18-2032_02-24-1639_Minpeng" w:date="2022-05-20T18:08:00Z">
              <w:r>
                <w:rPr>
                  <w:rFonts w:ascii="Arial" w:hAnsi="Arial" w:eastAsia="等线" w:cs="Arial"/>
                  <w:color w:val="000000"/>
                  <w:kern w:val="0"/>
                  <w:sz w:val="16"/>
                  <w:szCs w:val="16"/>
                </w:rPr>
                <w:t>[Huawei] : fine with second proposal.</w:t>
              </w:r>
            </w:ins>
          </w:p>
          <w:p>
            <w:pPr>
              <w:widowControl/>
              <w:jc w:val="left"/>
              <w:rPr>
                <w:ins w:id="1617" w:author="05-20-1807_05-18-2032_02-24-1639_Minpeng" w:date="2022-05-20T18:08:00Z"/>
                <w:rFonts w:ascii="Arial" w:hAnsi="Arial" w:eastAsia="等线" w:cs="Arial"/>
                <w:color w:val="000000"/>
                <w:kern w:val="0"/>
                <w:sz w:val="16"/>
                <w:szCs w:val="16"/>
              </w:rPr>
            </w:pPr>
            <w:ins w:id="1618" w:author="05-20-1807_05-18-2032_02-24-1639_Minpeng" w:date="2022-05-20T18:08:00Z">
              <w:r>
                <w:rPr>
                  <w:rFonts w:ascii="Arial" w:hAnsi="Arial" w:eastAsia="等线" w:cs="Arial"/>
                  <w:color w:val="000000"/>
                  <w:kern w:val="0"/>
                  <w:sz w:val="16"/>
                  <w:szCs w:val="16"/>
                </w:rPr>
                <w:t>[Ericsson] : provides r2 and ask whether it is ok to reserve a tdoc and upload the LS reply before tomorrow CEST.</w:t>
              </w:r>
            </w:ins>
          </w:p>
          <w:p>
            <w:pPr>
              <w:widowControl/>
              <w:jc w:val="left"/>
              <w:rPr>
                <w:ins w:id="1619" w:author="05-20-1815_05-18-2032_02-24-1639_Minpeng" w:date="2022-05-20T18:16:00Z"/>
                <w:rFonts w:ascii="Arial" w:hAnsi="Arial" w:eastAsia="等线" w:cs="Arial"/>
                <w:color w:val="000000"/>
                <w:kern w:val="0"/>
                <w:sz w:val="16"/>
                <w:szCs w:val="16"/>
              </w:rPr>
            </w:pPr>
            <w:ins w:id="1620" w:author="05-20-1807_05-18-2032_02-24-1639_Minpeng" w:date="2022-05-20T18:08:00Z">
              <w:r>
                <w:rPr>
                  <w:rFonts w:ascii="Arial" w:hAnsi="Arial" w:eastAsia="等线" w:cs="Arial"/>
                  <w:color w:val="000000"/>
                  <w:kern w:val="0"/>
                  <w:sz w:val="16"/>
                  <w:szCs w:val="16"/>
                </w:rPr>
                <w:t>[Huawei] : fine with r2, and reserving a tdoc for uploading from my side.</w:t>
              </w:r>
            </w:ins>
          </w:p>
          <w:p>
            <w:pPr>
              <w:widowControl/>
              <w:jc w:val="left"/>
              <w:rPr>
                <w:ins w:id="1621" w:author="05-20-1815_05-18-2032_02-24-1639_Minpeng" w:date="2022-05-20T18:16:00Z"/>
                <w:rFonts w:ascii="Arial" w:hAnsi="Arial" w:eastAsia="等线" w:cs="Arial"/>
                <w:color w:val="000000"/>
                <w:kern w:val="0"/>
                <w:sz w:val="16"/>
                <w:szCs w:val="16"/>
              </w:rPr>
            </w:pPr>
            <w:ins w:id="1622" w:author="05-20-1815_05-18-2032_02-24-1639_Minpeng" w:date="2022-05-20T18:16:00Z">
              <w:r>
                <w:rPr>
                  <w:rFonts w:ascii="Arial" w:hAnsi="Arial" w:eastAsia="等线" w:cs="Arial"/>
                  <w:color w:val="000000"/>
                  <w:kern w:val="0"/>
                  <w:sz w:val="16"/>
                  <w:szCs w:val="16"/>
                </w:rPr>
                <w:t>[Qualcomm] : asks a question on proposed response</w:t>
              </w:r>
            </w:ins>
          </w:p>
          <w:p>
            <w:pPr>
              <w:widowControl/>
              <w:jc w:val="left"/>
              <w:rPr>
                <w:ins w:id="1623" w:author="05-20-1819_05-18-2032_02-24-1639_Minpeng" w:date="2022-05-20T18:20:00Z"/>
                <w:rFonts w:ascii="Arial" w:hAnsi="Arial" w:eastAsia="等线" w:cs="Arial"/>
                <w:color w:val="000000"/>
                <w:kern w:val="0"/>
                <w:sz w:val="16"/>
                <w:szCs w:val="16"/>
              </w:rPr>
            </w:pPr>
            <w:ins w:id="1624" w:author="05-20-1815_05-18-2032_02-24-1639_Minpeng" w:date="2022-05-20T18:16:00Z">
              <w:r>
                <w:rPr>
                  <w:rFonts w:ascii="Arial" w:hAnsi="Arial" w:eastAsia="等线" w:cs="Arial"/>
                  <w:color w:val="000000"/>
                  <w:kern w:val="0"/>
                  <w:sz w:val="16"/>
                  <w:szCs w:val="16"/>
                </w:rPr>
                <w:t>[Ericsson] : provides r3 implementing Qualcomm’s comment</w:t>
              </w:r>
            </w:ins>
          </w:p>
          <w:p>
            <w:pPr>
              <w:widowControl/>
              <w:jc w:val="left"/>
              <w:rPr>
                <w:rFonts w:ascii="Arial" w:hAnsi="Arial" w:eastAsia="等线" w:cs="Arial"/>
                <w:color w:val="000000"/>
                <w:kern w:val="0"/>
                <w:sz w:val="16"/>
                <w:szCs w:val="16"/>
              </w:rPr>
            </w:pPr>
            <w:ins w:id="1625" w:author="05-20-1819_05-18-2032_02-24-1639_Minpeng" w:date="2022-05-20T18:20:00Z">
              <w:r>
                <w:rPr>
                  <w:rFonts w:ascii="Arial" w:hAnsi="Arial" w:eastAsia="等线" w:cs="Arial"/>
                  <w:color w:val="000000"/>
                  <w:kern w:val="0"/>
                  <w:sz w:val="16"/>
                  <w:szCs w:val="16"/>
                </w:rPr>
                <w:t>[Huawei] : Fine with r3. Thanks.</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626" w:author="05-18-2032_02-24-1639_Minpeng" w:date="2022-05-20T20:02:00Z">
              <w:r>
                <w:rPr>
                  <w:rFonts w:ascii="Arial" w:hAnsi="Arial" w:eastAsia="等线" w:cs="Arial"/>
                  <w:color w:val="000000"/>
                  <w:kern w:val="0"/>
                  <w:sz w:val="16"/>
                  <w:szCs w:val="16"/>
                </w:rPr>
                <w:t>Approved</w:t>
              </w:r>
            </w:ins>
            <w:del w:id="1627" w:author="05-18-2032_02-24-1639_Minpeng" w:date="2022-05-20T20:02:00Z">
              <w:r>
                <w:rPr>
                  <w:rFonts w:ascii="Arial" w:hAnsi="Arial" w:eastAsia="等线" w:cs="Arial"/>
                  <w:color w:val="000000"/>
                  <w:kern w:val="0"/>
                  <w:sz w:val="16"/>
                  <w:szCs w:val="16"/>
                </w:rPr>
                <w:delText xml:space="preserve">available </w:delText>
              </w:r>
            </w:del>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628" w:author="05-18-2032_02-24-1639_Minpeng" w:date="2022-05-20T20:04:00Z">
              <w:r>
                <w:rPr>
                  <w:rFonts w:ascii="Arial" w:hAnsi="Arial" w:eastAsia="等线" w:cs="Arial"/>
                  <w:color w:val="000000"/>
                  <w:kern w:val="0"/>
                  <w:sz w:val="16"/>
                  <w:szCs w:val="16"/>
                </w:rPr>
                <w:t>R3</w:t>
              </w:r>
            </w:ins>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221080</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MEC - Reply LS on AF specific UE ID retrieval (C3-221735)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Apple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out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proposes to merge in S3-220918</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suggests to use S3-220918 as the baseline.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presents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&gt;&gt;CC_2&lt;&lt;</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629" w:author="05-18-2032_02-24-1639_Minpeng" w:date="2022-05-20T20:03:00Z">
              <w:r>
                <w:rPr>
                  <w:rFonts w:ascii="Arial" w:hAnsi="Arial" w:eastAsia="等线" w:cs="Arial"/>
                  <w:color w:val="000000"/>
                  <w:kern w:val="0"/>
                  <w:sz w:val="16"/>
                  <w:szCs w:val="16"/>
                </w:rPr>
                <w:t>merged</w:t>
              </w:r>
            </w:ins>
            <w:del w:id="1630" w:author="05-18-2032_02-24-1639_Minpeng" w:date="2022-05-20T20:03:00Z">
              <w:r>
                <w:rPr>
                  <w:rFonts w:ascii="Arial" w:hAnsi="Arial" w:eastAsia="等线" w:cs="Arial"/>
                  <w:color w:val="000000"/>
                  <w:kern w:val="0"/>
                  <w:sz w:val="16"/>
                  <w:szCs w:val="16"/>
                </w:rPr>
                <w:delText xml:space="preserve">available </w:delText>
              </w:r>
            </w:del>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631" w:author="05-18-2032_02-24-1639_Minpeng" w:date="2022-05-20T20:03:00Z">
              <w:r>
                <w:rPr>
                  <w:rFonts w:ascii="Arial" w:hAnsi="Arial" w:eastAsia="等线" w:cs="Arial"/>
                  <w:color w:val="000000"/>
                  <w:kern w:val="0"/>
                  <w:sz w:val="16"/>
                  <w:szCs w:val="16"/>
                </w:rPr>
                <w:t>S3-220918rx</w:t>
              </w:r>
            </w:ins>
          </w:p>
        </w:tc>
      </w:tr>
      <w:tr>
        <w:tblPrEx>
          <w:tblCellMar>
            <w:top w:w="0" w:type="dxa"/>
            <w:left w:w="108" w:type="dxa"/>
            <w:bottom w:w="0" w:type="dxa"/>
            <w:right w:w="108" w:type="dxa"/>
          </w:tblCellMar>
        </w:tblPrEx>
        <w:trPr>
          <w:trHeight w:val="1224"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220676</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Reply LS to GSMA OPG on Further Operator Platform Group questions following SDO Workshop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SP-220346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Suggest to Note.</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632" w:author="05-18-2032_02-24-1639_Minpeng" w:date="2022-05-20T20:03:00Z">
              <w:r>
                <w:rPr>
                  <w:rFonts w:ascii="Arial" w:hAnsi="Arial" w:eastAsia="等线" w:cs="Arial"/>
                  <w:color w:val="000000"/>
                  <w:kern w:val="0"/>
                  <w:sz w:val="16"/>
                  <w:szCs w:val="16"/>
                </w:rPr>
                <w:t>noted</w:t>
              </w:r>
            </w:ins>
            <w:del w:id="1633" w:author="05-18-2032_02-24-1639_Minpeng" w:date="2022-05-20T20:03:00Z">
              <w:r>
                <w:rPr>
                  <w:rFonts w:ascii="Arial" w:hAnsi="Arial" w:eastAsia="等线" w:cs="Arial"/>
                  <w:color w:val="000000"/>
                  <w:kern w:val="0"/>
                  <w:sz w:val="16"/>
                  <w:szCs w:val="16"/>
                </w:rPr>
                <w:delText xml:space="preserve">available </w:delText>
              </w:r>
            </w:del>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220677</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Reply LS on Further GSMA OPAG questions following SDO Workshop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S2-2201721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Suggest to Note, as the questions for SA3 were answered in the S3-220676.</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634" w:author="05-18-2032_02-24-1639_Minpeng" w:date="2022-05-20T20:03:00Z">
              <w:r>
                <w:rPr>
                  <w:rFonts w:ascii="Arial" w:hAnsi="Arial" w:eastAsia="等线" w:cs="Arial"/>
                  <w:color w:val="000000"/>
                  <w:kern w:val="0"/>
                  <w:sz w:val="16"/>
                  <w:szCs w:val="16"/>
                </w:rPr>
                <w:t>noted</w:t>
              </w:r>
            </w:ins>
            <w:del w:id="1635" w:author="05-18-2032_02-24-1639_Minpeng" w:date="2022-05-20T20:03:00Z">
              <w:r>
                <w:rPr>
                  <w:rFonts w:ascii="Arial" w:hAnsi="Arial" w:eastAsia="等线" w:cs="Arial"/>
                  <w:color w:val="000000"/>
                  <w:kern w:val="0"/>
                  <w:sz w:val="16"/>
                  <w:szCs w:val="16"/>
                </w:rPr>
                <w:delText xml:space="preserve">available </w:delText>
              </w:r>
            </w:del>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220681</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Reply LS to ETSI MEC on MEC Federation and interest to collaborate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S6-220931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Suggest to Note.</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636" w:author="05-18-2032_02-24-1639_Minpeng" w:date="2022-05-20T20:03:00Z">
              <w:r>
                <w:rPr>
                  <w:rFonts w:ascii="Arial" w:hAnsi="Arial" w:eastAsia="等线" w:cs="Arial"/>
                  <w:color w:val="000000"/>
                  <w:kern w:val="0"/>
                  <w:sz w:val="16"/>
                  <w:szCs w:val="16"/>
                </w:rPr>
                <w:t>noted</w:t>
              </w:r>
            </w:ins>
            <w:del w:id="1637" w:author="05-18-2032_02-24-1639_Minpeng" w:date="2022-05-20T20:03:00Z">
              <w:r>
                <w:rPr>
                  <w:rFonts w:ascii="Arial" w:hAnsi="Arial" w:eastAsia="等线" w:cs="Arial"/>
                  <w:color w:val="000000"/>
                  <w:kern w:val="0"/>
                  <w:sz w:val="16"/>
                  <w:szCs w:val="16"/>
                </w:rPr>
                <w:delText xml:space="preserve">available </w:delText>
              </w:r>
            </w:del>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220922</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Clarification of access token usage in EC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requires revision.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provides r1 that implements the comments and includes GPSI in the token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Fine with r1.</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638" w:author="05-18-2032_02-24-1639_Minpeng" w:date="2022-05-20T20:03:00Z">
              <w:r>
                <w:rPr>
                  <w:rFonts w:ascii="Arial" w:hAnsi="Arial" w:eastAsia="等线" w:cs="Arial"/>
                  <w:color w:val="000000"/>
                  <w:kern w:val="0"/>
                  <w:sz w:val="16"/>
                  <w:szCs w:val="16"/>
                </w:rPr>
                <w:t>Agreed</w:t>
              </w:r>
            </w:ins>
            <w:del w:id="1639" w:author="05-18-2032_02-24-1639_Minpeng" w:date="2022-05-20T20:03:00Z">
              <w:r>
                <w:rPr>
                  <w:rFonts w:ascii="Arial" w:hAnsi="Arial" w:eastAsia="等线" w:cs="Arial"/>
                  <w:color w:val="000000"/>
                  <w:kern w:val="0"/>
                  <w:sz w:val="16"/>
                  <w:szCs w:val="16"/>
                </w:rPr>
                <w:delText>available</w:delText>
              </w:r>
            </w:del>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640" w:author="05-18-2032_02-24-1639_Minpeng" w:date="2022-05-20T20:04: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221120</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Clarification on selected EDGE authentication method indication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Samsung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provides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provides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supports to have the indication in.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 Provides clarification to Ericsson.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provides comment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 Not convinced the proposal should be accepted</w:t>
            </w:r>
          </w:p>
          <w:p>
            <w:pPr>
              <w:widowControl/>
              <w:jc w:val="left"/>
              <w:rPr>
                <w:ins w:id="1641" w:author="05-20-1830_05-18-2032_02-24-1639_Minpeng" w:date="2022-05-20T18:31:00Z"/>
                <w:rFonts w:ascii="Arial" w:hAnsi="Arial" w:eastAsia="等线" w:cs="Arial"/>
                <w:color w:val="000000"/>
                <w:kern w:val="0"/>
                <w:sz w:val="16"/>
                <w:szCs w:val="16"/>
              </w:rPr>
            </w:pPr>
            <w:r>
              <w:rPr>
                <w:rFonts w:ascii="Arial" w:hAnsi="Arial" w:eastAsia="等线" w:cs="Arial"/>
                <w:color w:val="000000"/>
                <w:kern w:val="0"/>
                <w:sz w:val="16"/>
                <w:szCs w:val="16"/>
              </w:rPr>
              <w:t>[Samsung] : Provides clarification</w:t>
            </w:r>
          </w:p>
          <w:p>
            <w:pPr>
              <w:widowControl/>
              <w:jc w:val="left"/>
              <w:rPr>
                <w:ins w:id="1642" w:author="05-20-1837_05-18-2032_02-24-1639_Minpeng" w:date="2022-05-20T18:37:00Z"/>
                <w:rFonts w:ascii="Arial" w:hAnsi="Arial" w:eastAsia="等线" w:cs="Arial"/>
                <w:color w:val="000000"/>
                <w:kern w:val="0"/>
                <w:sz w:val="16"/>
                <w:szCs w:val="16"/>
              </w:rPr>
            </w:pPr>
            <w:ins w:id="1643" w:author="05-20-1830_05-18-2032_02-24-1639_Minpeng" w:date="2022-05-20T18:31:00Z">
              <w:r>
                <w:rPr>
                  <w:rFonts w:ascii="Arial" w:hAnsi="Arial" w:eastAsia="等线" w:cs="Arial"/>
                  <w:color w:val="000000"/>
                  <w:kern w:val="0"/>
                  <w:sz w:val="16"/>
                  <w:szCs w:val="16"/>
                </w:rPr>
                <w:t>[Ericsson] : provides comment and propose to postpone</w:t>
              </w:r>
            </w:ins>
          </w:p>
          <w:p>
            <w:pPr>
              <w:widowControl/>
              <w:jc w:val="left"/>
              <w:rPr>
                <w:rFonts w:ascii="Arial" w:hAnsi="Arial" w:eastAsia="等线" w:cs="Arial"/>
                <w:color w:val="000000"/>
                <w:kern w:val="0"/>
                <w:sz w:val="16"/>
                <w:szCs w:val="16"/>
              </w:rPr>
            </w:pPr>
            <w:ins w:id="1644" w:author="05-20-1837_05-18-2032_02-24-1639_Minpeng" w:date="2022-05-20T18:37:00Z">
              <w:r>
                <w:rPr>
                  <w:rFonts w:ascii="Arial" w:hAnsi="Arial" w:eastAsia="等线" w:cs="Arial"/>
                  <w:color w:val="000000"/>
                  <w:kern w:val="0"/>
                  <w:sz w:val="16"/>
                  <w:szCs w:val="16"/>
                </w:rPr>
                <w:t>[Samsung] : Ok to postpone, provides further clarification to Ericsson</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645" w:author="05-18-2032_02-24-1639_Minpeng" w:date="2022-05-20T20:04:00Z">
              <w:r>
                <w:rPr>
                  <w:rFonts w:ascii="Arial" w:hAnsi="Arial" w:eastAsia="等线" w:cs="Arial"/>
                  <w:color w:val="000000"/>
                  <w:kern w:val="0"/>
                  <w:sz w:val="16"/>
                  <w:szCs w:val="16"/>
                </w:rPr>
                <w:delText xml:space="preserve">available </w:delText>
              </w:r>
            </w:del>
            <w:ins w:id="1646" w:author="05-18-2032_02-24-1639_Minpeng" w:date="2022-05-20T20:04:00Z">
              <w:r>
                <w:rPr>
                  <w:rFonts w:ascii="Arial" w:hAnsi="Arial" w:eastAsia="等线" w:cs="Arial"/>
                  <w:color w:val="000000"/>
                  <w:kern w:val="0"/>
                  <w:sz w:val="16"/>
                  <w:szCs w:val="16"/>
                </w:rPr>
                <w:t>not pursued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221130</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Editorial corrections and technical clarifications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requires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provides r1 and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fine with r1.</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647" w:author="05-18-2032_02-24-1639_Minpeng" w:date="2022-05-20T20:04:00Z">
              <w:r>
                <w:rPr>
                  <w:rFonts w:ascii="Arial" w:hAnsi="Arial" w:eastAsia="等线" w:cs="Arial"/>
                  <w:color w:val="000000"/>
                  <w:kern w:val="0"/>
                  <w:sz w:val="16"/>
                  <w:szCs w:val="16"/>
                </w:rPr>
                <w:delText xml:space="preserve">available </w:delText>
              </w:r>
            </w:del>
            <w:ins w:id="1648" w:author="05-18-2032_02-24-1639_Minpeng" w:date="2022-05-20T20:04: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649" w:author="05-18-2032_02-24-1639_Minpeng" w:date="2022-05-20T20:04: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220613</w:t>
            </w:r>
          </w:p>
        </w:tc>
        <w:tc>
          <w:tcPr>
            <w:tcW w:w="1843"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on AF specific UE ID retrieval </w:t>
            </w:r>
          </w:p>
        </w:tc>
        <w:tc>
          <w:tcPr>
            <w:tcW w:w="992"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C3-221735 </w:t>
            </w:r>
          </w:p>
        </w:tc>
        <w:tc>
          <w:tcPr>
            <w:tcW w:w="709"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4111"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revised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563C1"/>
                <w:kern w:val="0"/>
                <w:sz w:val="16"/>
                <w:szCs w:val="16"/>
                <w:u w:val="single"/>
              </w:rPr>
            </w:pPr>
            <w:r>
              <w:fldChar w:fldCharType="begin"/>
            </w:r>
            <w:r>
              <w:instrText xml:space="preserve"> HYPERLINK "file:///C:\\Users\\cmcc\\Desktop\\AgendaWithTdocAllocation_2022-05-16_20h03.htm" \l "RANGE!S3-220652" </w:instrText>
            </w:r>
            <w:r>
              <w:fldChar w:fldCharType="separate"/>
            </w:r>
            <w:r>
              <w:rPr>
                <w:rFonts w:ascii="Arial" w:hAnsi="Arial" w:eastAsia="等线" w:cs="Arial"/>
                <w:color w:val="0563C1"/>
                <w:kern w:val="0"/>
                <w:sz w:val="16"/>
                <w:szCs w:val="16"/>
                <w:u w:val="single"/>
              </w:rPr>
              <w:t>S3</w:t>
            </w:r>
            <w:r>
              <w:rPr>
                <w:rFonts w:ascii="Arial" w:hAnsi="Arial" w:eastAsia="等线" w:cs="Arial"/>
                <w:color w:val="0563C1"/>
                <w:kern w:val="0"/>
                <w:sz w:val="16"/>
                <w:szCs w:val="16"/>
                <w:u w:val="single"/>
              </w:rPr>
              <w:noBreakHyphen/>
            </w:r>
            <w:r>
              <w:rPr>
                <w:rFonts w:ascii="Arial" w:hAnsi="Arial" w:eastAsia="等线" w:cs="Arial"/>
                <w:color w:val="0563C1"/>
                <w:kern w:val="0"/>
                <w:sz w:val="16"/>
                <w:szCs w:val="16"/>
                <w:u w:val="single"/>
              </w:rPr>
              <w:t xml:space="preserve">220652 </w:t>
            </w:r>
            <w:r>
              <w:rPr>
                <w:rFonts w:ascii="Arial" w:hAnsi="Arial" w:eastAsia="等线" w:cs="Arial"/>
                <w:color w:val="0563C1"/>
                <w:kern w:val="0"/>
                <w:sz w:val="16"/>
                <w:szCs w:val="16"/>
                <w:u w:val="single"/>
              </w:rPr>
              <w:fldChar w:fldCharType="end"/>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220614</w:t>
            </w:r>
          </w:p>
        </w:tc>
        <w:tc>
          <w:tcPr>
            <w:tcW w:w="1843"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Reply LS on AF specific UE ID retrieval </w:t>
            </w:r>
          </w:p>
        </w:tc>
        <w:tc>
          <w:tcPr>
            <w:tcW w:w="992"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S6-220976 </w:t>
            </w:r>
          </w:p>
        </w:tc>
        <w:tc>
          <w:tcPr>
            <w:tcW w:w="709"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4111"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revised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563C1"/>
                <w:kern w:val="0"/>
                <w:sz w:val="16"/>
                <w:szCs w:val="16"/>
                <w:u w:val="single"/>
              </w:rPr>
            </w:pPr>
            <w:r>
              <w:fldChar w:fldCharType="begin"/>
            </w:r>
            <w:r>
              <w:instrText xml:space="preserve"> HYPERLINK "file:///C:\\Users\\cmcc\\Desktop\\AgendaWithTdocAllocation_2022-05-16_20h03.htm" \l "RANGE!S3-220653" </w:instrText>
            </w:r>
            <w:r>
              <w:fldChar w:fldCharType="separate"/>
            </w:r>
            <w:r>
              <w:rPr>
                <w:rFonts w:ascii="Arial" w:hAnsi="Arial" w:eastAsia="等线" w:cs="Arial"/>
                <w:color w:val="0563C1"/>
                <w:kern w:val="0"/>
                <w:sz w:val="16"/>
                <w:szCs w:val="16"/>
                <w:u w:val="single"/>
              </w:rPr>
              <w:t>S3</w:t>
            </w:r>
            <w:r>
              <w:rPr>
                <w:rFonts w:ascii="Arial" w:hAnsi="Arial" w:eastAsia="等线" w:cs="Arial"/>
                <w:color w:val="0563C1"/>
                <w:kern w:val="0"/>
                <w:sz w:val="16"/>
                <w:szCs w:val="16"/>
                <w:u w:val="single"/>
              </w:rPr>
              <w:noBreakHyphen/>
            </w:r>
            <w:r>
              <w:rPr>
                <w:rFonts w:ascii="Arial" w:hAnsi="Arial" w:eastAsia="等线" w:cs="Arial"/>
                <w:color w:val="0563C1"/>
                <w:kern w:val="0"/>
                <w:sz w:val="16"/>
                <w:szCs w:val="16"/>
                <w:u w:val="single"/>
              </w:rPr>
              <w:t xml:space="preserve">220653 </w:t>
            </w:r>
            <w:r>
              <w:rPr>
                <w:rFonts w:ascii="Arial" w:hAnsi="Arial" w:eastAsia="等线" w:cs="Arial"/>
                <w:color w:val="0563C1"/>
                <w:kern w:val="0"/>
                <w:sz w:val="16"/>
                <w:szCs w:val="16"/>
                <w:u w:val="single"/>
              </w:rPr>
              <w:fldChar w:fldCharType="end"/>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220615</w:t>
            </w:r>
          </w:p>
        </w:tc>
        <w:tc>
          <w:tcPr>
            <w:tcW w:w="1843"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Reply LS on AF specific UE ID retrieval </w:t>
            </w:r>
          </w:p>
        </w:tc>
        <w:tc>
          <w:tcPr>
            <w:tcW w:w="992"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S2-2203426 </w:t>
            </w:r>
          </w:p>
        </w:tc>
        <w:tc>
          <w:tcPr>
            <w:tcW w:w="709"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4111"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revised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563C1"/>
                <w:kern w:val="0"/>
                <w:sz w:val="16"/>
                <w:szCs w:val="16"/>
                <w:u w:val="single"/>
              </w:rPr>
            </w:pPr>
            <w:r>
              <w:fldChar w:fldCharType="begin"/>
            </w:r>
            <w:r>
              <w:instrText xml:space="preserve"> HYPERLINK "file:///C:\\Users\\cmcc\\Desktop\\AgendaWithTdocAllocation_2022-05-16_20h03.htm" \l "RANGE!S3-220654" </w:instrText>
            </w:r>
            <w:r>
              <w:fldChar w:fldCharType="separate"/>
            </w:r>
            <w:r>
              <w:rPr>
                <w:rFonts w:ascii="Arial" w:hAnsi="Arial" w:eastAsia="等线" w:cs="Arial"/>
                <w:color w:val="0563C1"/>
                <w:kern w:val="0"/>
                <w:sz w:val="16"/>
                <w:szCs w:val="16"/>
                <w:u w:val="single"/>
              </w:rPr>
              <w:t>S3</w:t>
            </w:r>
            <w:r>
              <w:rPr>
                <w:rFonts w:ascii="Arial" w:hAnsi="Arial" w:eastAsia="等线" w:cs="Arial"/>
                <w:color w:val="0563C1"/>
                <w:kern w:val="0"/>
                <w:sz w:val="16"/>
                <w:szCs w:val="16"/>
                <w:u w:val="single"/>
              </w:rPr>
              <w:noBreakHyphen/>
            </w:r>
            <w:r>
              <w:rPr>
                <w:rFonts w:ascii="Arial" w:hAnsi="Arial" w:eastAsia="等线" w:cs="Arial"/>
                <w:color w:val="0563C1"/>
                <w:kern w:val="0"/>
                <w:sz w:val="16"/>
                <w:szCs w:val="16"/>
                <w:u w:val="single"/>
              </w:rPr>
              <w:t xml:space="preserve">220654 </w:t>
            </w:r>
            <w:r>
              <w:rPr>
                <w:rFonts w:ascii="Arial" w:hAnsi="Arial" w:eastAsia="等线" w:cs="Arial"/>
                <w:color w:val="0563C1"/>
                <w:kern w:val="0"/>
                <w:sz w:val="16"/>
                <w:szCs w:val="16"/>
                <w:u w:val="single"/>
              </w:rPr>
              <w:fldChar w:fldCharType="end"/>
            </w:r>
          </w:p>
        </w:tc>
      </w:tr>
      <w:tr>
        <w:tblPrEx>
          <w:tblCellMar>
            <w:top w:w="0" w:type="dxa"/>
            <w:left w:w="108" w:type="dxa"/>
            <w:bottom w:w="0" w:type="dxa"/>
            <w:right w:w="108" w:type="dxa"/>
          </w:tblCellMar>
        </w:tblPrEx>
        <w:trPr>
          <w:trHeight w:val="1224"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220637</w:t>
            </w:r>
          </w:p>
        </w:tc>
        <w:tc>
          <w:tcPr>
            <w:tcW w:w="1843"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Reply LS to GSMA OPG on Further Operator Platform Group questions following SDO Workshop </w:t>
            </w:r>
          </w:p>
        </w:tc>
        <w:tc>
          <w:tcPr>
            <w:tcW w:w="992"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SP-220346 </w:t>
            </w:r>
          </w:p>
        </w:tc>
        <w:tc>
          <w:tcPr>
            <w:tcW w:w="709"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4111"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revised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563C1"/>
                <w:kern w:val="0"/>
                <w:sz w:val="16"/>
                <w:szCs w:val="16"/>
                <w:u w:val="single"/>
              </w:rPr>
            </w:pPr>
            <w:r>
              <w:fldChar w:fldCharType="begin"/>
            </w:r>
            <w:r>
              <w:instrText xml:space="preserve"> HYPERLINK "file:///C:\\Users\\cmcc\\Desktop\\AgendaWithTdocAllocation_2022-05-16_20h03.htm" \l "RANGE!S3-220676" </w:instrText>
            </w:r>
            <w:r>
              <w:fldChar w:fldCharType="separate"/>
            </w:r>
            <w:r>
              <w:rPr>
                <w:rFonts w:ascii="Arial" w:hAnsi="Arial" w:eastAsia="等线" w:cs="Arial"/>
                <w:color w:val="0563C1"/>
                <w:kern w:val="0"/>
                <w:sz w:val="16"/>
                <w:szCs w:val="16"/>
                <w:u w:val="single"/>
              </w:rPr>
              <w:t>S3</w:t>
            </w:r>
            <w:r>
              <w:rPr>
                <w:rFonts w:ascii="Arial" w:hAnsi="Arial" w:eastAsia="等线" w:cs="Arial"/>
                <w:color w:val="0563C1"/>
                <w:kern w:val="0"/>
                <w:sz w:val="16"/>
                <w:szCs w:val="16"/>
                <w:u w:val="single"/>
              </w:rPr>
              <w:noBreakHyphen/>
            </w:r>
            <w:r>
              <w:rPr>
                <w:rFonts w:ascii="Arial" w:hAnsi="Arial" w:eastAsia="等线" w:cs="Arial"/>
                <w:color w:val="0563C1"/>
                <w:kern w:val="0"/>
                <w:sz w:val="16"/>
                <w:szCs w:val="16"/>
                <w:u w:val="single"/>
              </w:rPr>
              <w:t xml:space="preserve">220676 </w:t>
            </w:r>
            <w:r>
              <w:rPr>
                <w:rFonts w:ascii="Arial" w:hAnsi="Arial" w:eastAsia="等线" w:cs="Arial"/>
                <w:color w:val="0563C1"/>
                <w:kern w:val="0"/>
                <w:sz w:val="16"/>
                <w:szCs w:val="16"/>
                <w:u w:val="single"/>
              </w:rPr>
              <w:fldChar w:fldCharType="end"/>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220638</w:t>
            </w:r>
          </w:p>
        </w:tc>
        <w:tc>
          <w:tcPr>
            <w:tcW w:w="1843"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Reply LS on Further GSMA OPAG questions following SDO Workshop </w:t>
            </w:r>
          </w:p>
        </w:tc>
        <w:tc>
          <w:tcPr>
            <w:tcW w:w="992"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S2-2201721 </w:t>
            </w:r>
          </w:p>
        </w:tc>
        <w:tc>
          <w:tcPr>
            <w:tcW w:w="709"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4111"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revised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563C1"/>
                <w:kern w:val="0"/>
                <w:sz w:val="16"/>
                <w:szCs w:val="16"/>
                <w:u w:val="single"/>
              </w:rPr>
            </w:pPr>
            <w:r>
              <w:fldChar w:fldCharType="begin"/>
            </w:r>
            <w:r>
              <w:instrText xml:space="preserve"> HYPERLINK "file:///C:\\Users\\cmcc\\Desktop\\AgendaWithTdocAllocation_2022-05-16_20h03.htm" \l "RANGE!S3-220677" </w:instrText>
            </w:r>
            <w:r>
              <w:fldChar w:fldCharType="separate"/>
            </w:r>
            <w:r>
              <w:rPr>
                <w:rFonts w:ascii="Arial" w:hAnsi="Arial" w:eastAsia="等线" w:cs="Arial"/>
                <w:color w:val="0563C1"/>
                <w:kern w:val="0"/>
                <w:sz w:val="16"/>
                <w:szCs w:val="16"/>
                <w:u w:val="single"/>
              </w:rPr>
              <w:t>S3</w:t>
            </w:r>
            <w:r>
              <w:rPr>
                <w:rFonts w:ascii="Arial" w:hAnsi="Arial" w:eastAsia="等线" w:cs="Arial"/>
                <w:color w:val="0563C1"/>
                <w:kern w:val="0"/>
                <w:sz w:val="16"/>
                <w:szCs w:val="16"/>
                <w:u w:val="single"/>
              </w:rPr>
              <w:noBreakHyphen/>
            </w:r>
            <w:r>
              <w:rPr>
                <w:rFonts w:ascii="Arial" w:hAnsi="Arial" w:eastAsia="等线" w:cs="Arial"/>
                <w:color w:val="0563C1"/>
                <w:kern w:val="0"/>
                <w:sz w:val="16"/>
                <w:szCs w:val="16"/>
                <w:u w:val="single"/>
              </w:rPr>
              <w:t xml:space="preserve">220677 </w:t>
            </w:r>
            <w:r>
              <w:rPr>
                <w:rFonts w:ascii="Arial" w:hAnsi="Arial" w:eastAsia="等线" w:cs="Arial"/>
                <w:color w:val="0563C1"/>
                <w:kern w:val="0"/>
                <w:sz w:val="16"/>
                <w:szCs w:val="16"/>
                <w:u w:val="single"/>
              </w:rPr>
              <w:fldChar w:fldCharType="end"/>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220642</w:t>
            </w:r>
          </w:p>
        </w:tc>
        <w:tc>
          <w:tcPr>
            <w:tcW w:w="1843"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Reply LS to ETSI MEC on MEC Federation and interest to collaborate </w:t>
            </w:r>
          </w:p>
        </w:tc>
        <w:tc>
          <w:tcPr>
            <w:tcW w:w="992"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S6-220931 </w:t>
            </w:r>
          </w:p>
        </w:tc>
        <w:tc>
          <w:tcPr>
            <w:tcW w:w="709"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4111"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revised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563C1"/>
                <w:kern w:val="0"/>
                <w:sz w:val="16"/>
                <w:szCs w:val="16"/>
                <w:u w:val="single"/>
              </w:rPr>
            </w:pPr>
            <w:r>
              <w:fldChar w:fldCharType="begin"/>
            </w:r>
            <w:r>
              <w:instrText xml:space="preserve"> HYPERLINK "file:///C:\\Users\\cmcc\\Desktop\\AgendaWithTdocAllocation_2022-05-16_20h03.htm" \l "RANGE!S3-220681" </w:instrText>
            </w:r>
            <w:r>
              <w:fldChar w:fldCharType="separate"/>
            </w:r>
            <w:r>
              <w:rPr>
                <w:rFonts w:ascii="Arial" w:hAnsi="Arial" w:eastAsia="等线" w:cs="Arial"/>
                <w:color w:val="0563C1"/>
                <w:kern w:val="0"/>
                <w:sz w:val="16"/>
                <w:szCs w:val="16"/>
                <w:u w:val="single"/>
              </w:rPr>
              <w:t>S3</w:t>
            </w:r>
            <w:r>
              <w:rPr>
                <w:rFonts w:ascii="Arial" w:hAnsi="Arial" w:eastAsia="等线" w:cs="Arial"/>
                <w:color w:val="0563C1"/>
                <w:kern w:val="0"/>
                <w:sz w:val="16"/>
                <w:szCs w:val="16"/>
                <w:u w:val="single"/>
              </w:rPr>
              <w:noBreakHyphen/>
            </w:r>
            <w:r>
              <w:rPr>
                <w:rFonts w:ascii="Arial" w:hAnsi="Arial" w:eastAsia="等线" w:cs="Arial"/>
                <w:color w:val="0563C1"/>
                <w:kern w:val="0"/>
                <w:sz w:val="16"/>
                <w:szCs w:val="16"/>
                <w:u w:val="single"/>
              </w:rPr>
              <w:t xml:space="preserve">220681 </w:t>
            </w:r>
            <w:r>
              <w:rPr>
                <w:rFonts w:ascii="Arial" w:hAnsi="Arial" w:eastAsia="等线" w:cs="Arial"/>
                <w:color w:val="0563C1"/>
                <w:kern w:val="0"/>
                <w:sz w:val="16"/>
                <w:szCs w:val="16"/>
                <w:u w:val="single"/>
              </w:rPr>
              <w:fldChar w:fldCharType="end"/>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220921</w:t>
            </w:r>
          </w:p>
        </w:tc>
        <w:tc>
          <w:tcPr>
            <w:tcW w:w="1843"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Editorial corrections and technical clarifications </w:t>
            </w:r>
          </w:p>
        </w:tc>
        <w:tc>
          <w:tcPr>
            <w:tcW w:w="992"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709"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revised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563C1"/>
                <w:kern w:val="0"/>
                <w:sz w:val="16"/>
                <w:szCs w:val="16"/>
                <w:u w:val="single"/>
              </w:rPr>
            </w:pPr>
            <w:r>
              <w:fldChar w:fldCharType="begin"/>
            </w:r>
            <w:r>
              <w:instrText xml:space="preserve"> HYPERLINK "file:///C:\\Users\\cmcc\\Desktop\\AgendaWithTdocAllocation_2022-05-16_20h03.htm" \l "RANGE!S3-221130" </w:instrText>
            </w:r>
            <w:r>
              <w:fldChar w:fldCharType="separate"/>
            </w:r>
            <w:r>
              <w:rPr>
                <w:rFonts w:ascii="Arial" w:hAnsi="Arial" w:eastAsia="等线" w:cs="Arial"/>
                <w:color w:val="0563C1"/>
                <w:kern w:val="0"/>
                <w:sz w:val="16"/>
                <w:szCs w:val="16"/>
                <w:u w:val="single"/>
              </w:rPr>
              <w:t>S3</w:t>
            </w:r>
            <w:r>
              <w:rPr>
                <w:rFonts w:ascii="Arial" w:hAnsi="Arial" w:eastAsia="等线" w:cs="Arial"/>
                <w:color w:val="0563C1"/>
                <w:kern w:val="0"/>
                <w:sz w:val="16"/>
                <w:szCs w:val="16"/>
                <w:u w:val="single"/>
              </w:rPr>
              <w:noBreakHyphen/>
            </w:r>
            <w:r>
              <w:rPr>
                <w:rFonts w:ascii="Arial" w:hAnsi="Arial" w:eastAsia="等线" w:cs="Arial"/>
                <w:color w:val="0563C1"/>
                <w:kern w:val="0"/>
                <w:sz w:val="16"/>
                <w:szCs w:val="16"/>
                <w:u w:val="single"/>
              </w:rPr>
              <w:t xml:space="preserve">221130 </w:t>
            </w:r>
            <w:r>
              <w:rPr>
                <w:rFonts w:ascii="Arial" w:hAnsi="Arial" w:eastAsia="等线" w:cs="Arial"/>
                <w:color w:val="0563C1"/>
                <w:kern w:val="0"/>
                <w:sz w:val="16"/>
                <w:szCs w:val="16"/>
                <w:u w:val="single"/>
              </w:rPr>
              <w:fldChar w:fldCharType="end"/>
            </w:r>
          </w:p>
        </w:tc>
      </w:tr>
      <w:tr>
        <w:tblPrEx>
          <w:tblCellMar>
            <w:top w:w="0" w:type="dxa"/>
            <w:left w:w="108" w:type="dxa"/>
            <w:bottom w:w="0" w:type="dxa"/>
            <w:right w:w="108" w:type="dxa"/>
          </w:tblCellMar>
        </w:tblPrEx>
        <w:trPr>
          <w:trHeight w:val="1224"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4.12</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Non-seamless WLAN Offload in 5GS (Rel-17)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220655</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on 5G NSWO roaming aspects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S2-2203253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&gt;&gt;CC_2&lt;&lt;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presents.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continue email discussion.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question why to remove.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clarifies.</w:t>
            </w:r>
          </w:p>
          <w:p>
            <w:pPr>
              <w:widowControl/>
              <w:jc w:val="left"/>
              <w:rPr>
                <w:ins w:id="1650" w:author="Minpeng" w:date="2022-05-20T21:36:12Z"/>
                <w:rFonts w:ascii="Arial" w:hAnsi="Arial" w:eastAsia="等线" w:cs="Arial"/>
                <w:color w:val="000000"/>
                <w:kern w:val="0"/>
                <w:sz w:val="16"/>
                <w:szCs w:val="16"/>
              </w:rPr>
            </w:pPr>
            <w:r>
              <w:rPr>
                <w:rFonts w:ascii="Arial" w:hAnsi="Arial" w:eastAsia="等线" w:cs="Arial"/>
                <w:color w:val="000000"/>
                <w:kern w:val="0"/>
                <w:sz w:val="16"/>
                <w:szCs w:val="16"/>
              </w:rPr>
              <w:t>&gt;&gt;CC_2&lt;&lt;</w:t>
            </w:r>
          </w:p>
          <w:p>
            <w:pPr>
              <w:widowControl/>
              <w:jc w:val="left"/>
              <w:rPr>
                <w:ins w:id="1651" w:author="Minpeng" w:date="2022-05-20T21:36:18Z"/>
                <w:rFonts w:hint="default" w:ascii="Arial" w:hAnsi="Arial" w:eastAsia="等线" w:cs="Arial"/>
                <w:color w:val="000000"/>
                <w:kern w:val="0"/>
                <w:sz w:val="16"/>
                <w:szCs w:val="16"/>
                <w:lang w:val="en-US"/>
              </w:rPr>
            </w:pPr>
            <w:ins w:id="1652" w:author="Minpeng" w:date="2022-05-20T21:36:12Z">
              <w:r>
                <w:rPr>
                  <w:rFonts w:hint="default" w:ascii="Arial" w:hAnsi="Arial" w:eastAsia="等线" w:cs="Arial"/>
                  <w:color w:val="000000"/>
                  <w:kern w:val="0"/>
                  <w:sz w:val="16"/>
                  <w:szCs w:val="16"/>
                  <w:lang w:val="en-US"/>
                </w:rPr>
                <w:t>&gt;&gt;CC</w:t>
              </w:r>
            </w:ins>
            <w:ins w:id="1653" w:author="Minpeng" w:date="2022-05-20T21:36:13Z">
              <w:r>
                <w:rPr>
                  <w:rFonts w:hint="default" w:ascii="Arial" w:hAnsi="Arial" w:eastAsia="等线" w:cs="Arial"/>
                  <w:color w:val="000000"/>
                  <w:kern w:val="0"/>
                  <w:sz w:val="16"/>
                  <w:szCs w:val="16"/>
                  <w:lang w:val="en-US"/>
                </w:rPr>
                <w:t>_wra</w:t>
              </w:r>
            </w:ins>
            <w:ins w:id="1654" w:author="Minpeng" w:date="2022-05-20T21:36:14Z">
              <w:r>
                <w:rPr>
                  <w:rFonts w:hint="default" w:ascii="Arial" w:hAnsi="Arial" w:eastAsia="等线" w:cs="Arial"/>
                  <w:color w:val="000000"/>
                  <w:kern w:val="0"/>
                  <w:sz w:val="16"/>
                  <w:szCs w:val="16"/>
                  <w:lang w:val="en-US"/>
                </w:rPr>
                <w:t>pup&lt;&lt;</w:t>
              </w:r>
            </w:ins>
          </w:p>
          <w:p>
            <w:pPr>
              <w:widowControl/>
              <w:jc w:val="left"/>
              <w:rPr>
                <w:ins w:id="1655" w:author="Minpeng" w:date="2022-05-20T21:36:27Z"/>
                <w:rFonts w:hint="default" w:ascii="Arial" w:hAnsi="Arial" w:eastAsia="等线" w:cs="Arial"/>
                <w:color w:val="000000"/>
                <w:kern w:val="0"/>
                <w:sz w:val="16"/>
                <w:szCs w:val="16"/>
                <w:lang w:val="en-US"/>
              </w:rPr>
            </w:pPr>
            <w:ins w:id="1656" w:author="Minpeng" w:date="2022-05-20T21:36:18Z">
              <w:r>
                <w:rPr>
                  <w:rFonts w:hint="default" w:ascii="Arial" w:hAnsi="Arial" w:eastAsia="等线" w:cs="Arial"/>
                  <w:color w:val="000000"/>
                  <w:kern w:val="0"/>
                  <w:sz w:val="16"/>
                  <w:szCs w:val="16"/>
                  <w:lang w:val="en-US"/>
                </w:rPr>
                <w:t>[</w:t>
              </w:r>
            </w:ins>
            <w:ins w:id="1657" w:author="Minpeng" w:date="2022-05-20T21:36:20Z">
              <w:r>
                <w:rPr>
                  <w:rFonts w:hint="default" w:ascii="Arial" w:hAnsi="Arial" w:eastAsia="等线" w:cs="Arial"/>
                  <w:color w:val="000000"/>
                  <w:kern w:val="0"/>
                  <w:sz w:val="16"/>
                  <w:szCs w:val="16"/>
                  <w:lang w:val="en-US"/>
                </w:rPr>
                <w:t>Nokia</w:t>
              </w:r>
            </w:ins>
            <w:ins w:id="1658" w:author="Minpeng" w:date="2022-05-20T21:36:21Z">
              <w:r>
                <w:rPr>
                  <w:rFonts w:hint="default" w:ascii="Arial" w:hAnsi="Arial" w:eastAsia="等线" w:cs="Arial"/>
                  <w:color w:val="000000"/>
                  <w:kern w:val="0"/>
                  <w:sz w:val="16"/>
                  <w:szCs w:val="16"/>
                  <w:lang w:val="en-US"/>
                </w:rPr>
                <w:t>] th</w:t>
              </w:r>
            </w:ins>
            <w:ins w:id="1659" w:author="Minpeng" w:date="2022-05-20T21:36:23Z">
              <w:r>
                <w:rPr>
                  <w:rFonts w:hint="default" w:ascii="Arial" w:hAnsi="Arial" w:eastAsia="等线" w:cs="Arial"/>
                  <w:color w:val="000000"/>
                  <w:kern w:val="0"/>
                  <w:sz w:val="16"/>
                  <w:szCs w:val="16"/>
                  <w:lang w:val="en-US"/>
                </w:rPr>
                <w:t>is shou</w:t>
              </w:r>
            </w:ins>
            <w:ins w:id="1660" w:author="Minpeng" w:date="2022-05-20T21:36:24Z">
              <w:r>
                <w:rPr>
                  <w:rFonts w:hint="default" w:ascii="Arial" w:hAnsi="Arial" w:eastAsia="等线" w:cs="Arial"/>
                  <w:color w:val="000000"/>
                  <w:kern w:val="0"/>
                  <w:sz w:val="16"/>
                  <w:szCs w:val="16"/>
                  <w:lang w:val="en-US"/>
                </w:rPr>
                <w:t>ld be rep</w:t>
              </w:r>
            </w:ins>
            <w:ins w:id="1661" w:author="Minpeng" w:date="2022-05-20T21:36:25Z">
              <w:r>
                <w:rPr>
                  <w:rFonts w:hint="default" w:ascii="Arial" w:hAnsi="Arial" w:eastAsia="等线" w:cs="Arial"/>
                  <w:color w:val="000000"/>
                  <w:kern w:val="0"/>
                  <w:sz w:val="16"/>
                  <w:szCs w:val="16"/>
                  <w:lang w:val="en-US"/>
                </w:rPr>
                <w:t>lied</w:t>
              </w:r>
            </w:ins>
            <w:ins w:id="1662" w:author="Minpeng" w:date="2022-05-20T21:37:24Z">
              <w:r>
                <w:rPr>
                  <w:rFonts w:hint="default" w:ascii="Arial" w:hAnsi="Arial" w:eastAsia="等线" w:cs="Arial"/>
                  <w:color w:val="000000"/>
                  <w:kern w:val="0"/>
                  <w:sz w:val="16"/>
                  <w:szCs w:val="16"/>
                  <w:lang w:val="en-US"/>
                </w:rPr>
                <w:t xml:space="preserve"> as </w:t>
              </w:r>
            </w:ins>
            <w:ins w:id="1663" w:author="Minpeng" w:date="2022-05-20T21:37:25Z">
              <w:r>
                <w:rPr>
                  <w:rFonts w:hint="default" w:ascii="Arial" w:hAnsi="Arial" w:eastAsia="等线" w:cs="Arial"/>
                  <w:color w:val="000000"/>
                  <w:kern w:val="0"/>
                  <w:sz w:val="16"/>
                  <w:szCs w:val="16"/>
                  <w:lang w:val="en-US"/>
                </w:rPr>
                <w:t>0</w:t>
              </w:r>
            </w:ins>
            <w:ins w:id="1664" w:author="Minpeng" w:date="2022-05-20T21:37:35Z">
              <w:r>
                <w:rPr>
                  <w:rFonts w:hint="default" w:ascii="Arial" w:hAnsi="Arial" w:eastAsia="等线" w:cs="Arial"/>
                  <w:color w:val="000000"/>
                  <w:kern w:val="0"/>
                  <w:sz w:val="16"/>
                  <w:szCs w:val="16"/>
                  <w:lang w:val="en-US"/>
                </w:rPr>
                <w:t>6</w:t>
              </w:r>
            </w:ins>
            <w:ins w:id="1665" w:author="Minpeng" w:date="2022-05-20T21:37:36Z">
              <w:r>
                <w:rPr>
                  <w:rFonts w:hint="default" w:ascii="Arial" w:hAnsi="Arial" w:eastAsia="等线" w:cs="Arial"/>
                  <w:color w:val="000000"/>
                  <w:kern w:val="0"/>
                  <w:sz w:val="16"/>
                  <w:szCs w:val="16"/>
                  <w:lang w:val="en-US"/>
                </w:rPr>
                <w:t>97</w:t>
              </w:r>
            </w:ins>
            <w:ins w:id="1666" w:author="Minpeng" w:date="2022-05-20T21:36:26Z">
              <w:r>
                <w:rPr>
                  <w:rFonts w:hint="default" w:ascii="Arial" w:hAnsi="Arial" w:eastAsia="等线" w:cs="Arial"/>
                  <w:color w:val="000000"/>
                  <w:kern w:val="0"/>
                  <w:sz w:val="16"/>
                  <w:szCs w:val="16"/>
                  <w:lang w:val="en-US"/>
                </w:rPr>
                <w:t xml:space="preserve">, not </w:t>
              </w:r>
            </w:ins>
            <w:ins w:id="1667" w:author="Minpeng" w:date="2022-05-20T21:36:27Z">
              <w:r>
                <w:rPr>
                  <w:rFonts w:hint="default" w:ascii="Arial" w:hAnsi="Arial" w:eastAsia="等线" w:cs="Arial"/>
                  <w:color w:val="000000"/>
                  <w:kern w:val="0"/>
                  <w:sz w:val="16"/>
                  <w:szCs w:val="16"/>
                  <w:lang w:val="en-US"/>
                </w:rPr>
                <w:t>noted.</w:t>
              </w:r>
            </w:ins>
          </w:p>
          <w:p>
            <w:pPr>
              <w:widowControl/>
              <w:jc w:val="left"/>
              <w:rPr>
                <w:ins w:id="1668" w:author="Minpeng" w:date="2022-05-20T21:36:15Z"/>
                <w:rFonts w:hint="default" w:ascii="Arial" w:hAnsi="Arial" w:eastAsia="等线" w:cs="Arial"/>
                <w:color w:val="000000"/>
                <w:kern w:val="0"/>
                <w:sz w:val="16"/>
                <w:szCs w:val="16"/>
                <w:lang w:val="en-US"/>
              </w:rPr>
            </w:pPr>
            <w:ins w:id="1669" w:author="Minpeng" w:date="2022-05-20T21:36:28Z">
              <w:r>
                <w:rPr>
                  <w:rFonts w:hint="default" w:ascii="Arial" w:hAnsi="Arial" w:eastAsia="等线" w:cs="Arial"/>
                  <w:color w:val="000000"/>
                  <w:kern w:val="0"/>
                  <w:sz w:val="16"/>
                  <w:szCs w:val="16"/>
                  <w:lang w:val="en-US"/>
                </w:rPr>
                <w:t>[C</w:t>
              </w:r>
            </w:ins>
            <w:ins w:id="1670" w:author="Minpeng" w:date="2022-05-20T21:36:29Z">
              <w:r>
                <w:rPr>
                  <w:rFonts w:hint="default" w:ascii="Arial" w:hAnsi="Arial" w:eastAsia="等线" w:cs="Arial"/>
                  <w:color w:val="000000"/>
                  <w:kern w:val="0"/>
                  <w:sz w:val="16"/>
                  <w:szCs w:val="16"/>
                  <w:lang w:val="en-US"/>
                </w:rPr>
                <w:t>able</w:t>
              </w:r>
            </w:ins>
            <w:ins w:id="1671" w:author="Minpeng" w:date="2022-05-20T21:36:30Z">
              <w:r>
                <w:rPr>
                  <w:rFonts w:hint="default" w:ascii="Arial" w:hAnsi="Arial" w:eastAsia="等线" w:cs="Arial"/>
                  <w:color w:val="000000"/>
                  <w:kern w:val="0"/>
                  <w:sz w:val="16"/>
                  <w:szCs w:val="16"/>
                  <w:lang w:val="en-US"/>
                </w:rPr>
                <w:t xml:space="preserve">Labs] </w:t>
              </w:r>
            </w:ins>
            <w:ins w:id="1672" w:author="Minpeng" w:date="2022-05-20T21:36:32Z">
              <w:r>
                <w:rPr>
                  <w:rFonts w:hint="default" w:ascii="Arial" w:hAnsi="Arial" w:eastAsia="等线" w:cs="Arial"/>
                  <w:color w:val="000000"/>
                  <w:kern w:val="0"/>
                  <w:sz w:val="16"/>
                  <w:szCs w:val="16"/>
                  <w:lang w:val="en-US"/>
                </w:rPr>
                <w:t>sup</w:t>
              </w:r>
            </w:ins>
            <w:ins w:id="1673" w:author="Minpeng" w:date="2022-05-20T21:36:33Z">
              <w:r>
                <w:rPr>
                  <w:rFonts w:hint="default" w:ascii="Arial" w:hAnsi="Arial" w:eastAsia="等线" w:cs="Arial"/>
                  <w:color w:val="000000"/>
                  <w:kern w:val="0"/>
                  <w:sz w:val="16"/>
                  <w:szCs w:val="16"/>
                  <w:lang w:val="en-US"/>
                </w:rPr>
                <w:t>port No</w:t>
              </w:r>
            </w:ins>
            <w:ins w:id="1674" w:author="Minpeng" w:date="2022-05-20T21:36:34Z">
              <w:r>
                <w:rPr>
                  <w:rFonts w:hint="default" w:ascii="Arial" w:hAnsi="Arial" w:eastAsia="等线" w:cs="Arial"/>
                  <w:color w:val="000000"/>
                  <w:kern w:val="0"/>
                  <w:sz w:val="16"/>
                  <w:szCs w:val="16"/>
                  <w:lang w:val="en-US"/>
                </w:rPr>
                <w:t xml:space="preserve">kia’s </w:t>
              </w:r>
            </w:ins>
            <w:ins w:id="1675" w:author="Minpeng" w:date="2022-05-20T21:36:35Z">
              <w:r>
                <w:rPr>
                  <w:rFonts w:hint="default" w:ascii="Arial" w:hAnsi="Arial" w:eastAsia="等线" w:cs="Arial"/>
                  <w:color w:val="000000"/>
                  <w:kern w:val="0"/>
                  <w:sz w:val="16"/>
                  <w:szCs w:val="16"/>
                  <w:lang w:val="en-US"/>
                </w:rPr>
                <w:t>comment</w:t>
              </w:r>
            </w:ins>
          </w:p>
          <w:p>
            <w:pPr>
              <w:widowControl/>
              <w:jc w:val="left"/>
              <w:rPr>
                <w:rFonts w:hint="default" w:ascii="Arial" w:hAnsi="Arial" w:eastAsia="等线" w:cs="Arial"/>
                <w:color w:val="000000"/>
                <w:kern w:val="0"/>
                <w:sz w:val="16"/>
                <w:szCs w:val="16"/>
                <w:lang w:val="en-US"/>
              </w:rPr>
            </w:pPr>
            <w:ins w:id="1676" w:author="Minpeng" w:date="2022-05-20T21:36:15Z">
              <w:r>
                <w:rPr>
                  <w:rFonts w:hint="default" w:ascii="Arial" w:hAnsi="Arial" w:eastAsia="等线" w:cs="Arial"/>
                  <w:color w:val="000000"/>
                  <w:kern w:val="0"/>
                  <w:sz w:val="16"/>
                  <w:szCs w:val="16"/>
                  <w:lang w:val="en-US"/>
                </w:rPr>
                <w:t>&gt;&gt;CC_</w:t>
              </w:r>
            </w:ins>
            <w:ins w:id="1677" w:author="Minpeng" w:date="2022-05-20T21:36:16Z">
              <w:r>
                <w:rPr>
                  <w:rFonts w:hint="default" w:ascii="Arial" w:hAnsi="Arial" w:eastAsia="等线" w:cs="Arial"/>
                  <w:color w:val="000000"/>
                  <w:kern w:val="0"/>
                  <w:sz w:val="16"/>
                  <w:szCs w:val="16"/>
                  <w:lang w:val="en-US"/>
                </w:rPr>
                <w:t>wrap</w:t>
              </w:r>
            </w:ins>
            <w:ins w:id="1678" w:author="Minpeng" w:date="2022-05-20T21:36:17Z">
              <w:r>
                <w:rPr>
                  <w:rFonts w:hint="default" w:ascii="Arial" w:hAnsi="Arial" w:eastAsia="等线" w:cs="Arial"/>
                  <w:color w:val="000000"/>
                  <w:kern w:val="0"/>
                  <w:sz w:val="16"/>
                  <w:szCs w:val="16"/>
                  <w:lang w:val="en-US"/>
                </w:rPr>
                <w:t>up&lt;&lt;</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hint="default" w:ascii="Arial" w:hAnsi="Arial" w:eastAsia="等线" w:cs="Arial"/>
                <w:color w:val="000000"/>
                <w:kern w:val="0"/>
                <w:sz w:val="16"/>
                <w:szCs w:val="16"/>
                <w:lang w:val="en-US"/>
              </w:rPr>
            </w:pPr>
            <w:del w:id="1679" w:author="05-18-2032_02-24-1639_Minpeng" w:date="2022-05-20T20:28:00Z">
              <w:r>
                <w:rPr>
                  <w:rFonts w:ascii="Arial" w:hAnsi="Arial" w:eastAsia="等线" w:cs="Arial"/>
                  <w:color w:val="000000"/>
                  <w:kern w:val="0"/>
                  <w:sz w:val="16"/>
                  <w:szCs w:val="16"/>
                </w:rPr>
                <w:delText xml:space="preserve">available </w:delText>
              </w:r>
            </w:del>
            <w:ins w:id="1680" w:author="05-18-2032_02-24-1639_Minpeng" w:date="2022-05-20T20:28:00Z">
              <w:del w:id="1681" w:author="Minpeng" w:date="2022-05-20T21:37:48Z">
                <w:r>
                  <w:rPr>
                    <w:rFonts w:hint="default" w:ascii="Arial" w:hAnsi="Arial" w:eastAsia="等线" w:cs="Arial"/>
                    <w:color w:val="000000"/>
                    <w:kern w:val="0"/>
                    <w:sz w:val="16"/>
                    <w:szCs w:val="16"/>
                    <w:lang w:val="en-US"/>
                  </w:rPr>
                  <w:delText>noted</w:delText>
                </w:r>
              </w:del>
            </w:ins>
            <w:ins w:id="1682" w:author="Minpeng" w:date="2022-05-20T21:37:48Z">
              <w:r>
                <w:rPr>
                  <w:rFonts w:hint="default" w:ascii="Arial" w:hAnsi="Arial" w:eastAsia="等线" w:cs="Arial"/>
                  <w:color w:val="000000"/>
                  <w:kern w:val="0"/>
                  <w:sz w:val="16"/>
                  <w:szCs w:val="16"/>
                  <w:lang w:val="en-US"/>
                </w:rPr>
                <w:t>re</w:t>
              </w:r>
            </w:ins>
            <w:ins w:id="1683" w:author="Minpeng" w:date="2022-05-20T21:37:49Z">
              <w:r>
                <w:rPr>
                  <w:rFonts w:hint="default" w:ascii="Arial" w:hAnsi="Arial" w:eastAsia="等线" w:cs="Arial"/>
                  <w:color w:val="000000"/>
                  <w:kern w:val="0"/>
                  <w:sz w:val="16"/>
                  <w:szCs w:val="16"/>
                  <w:lang w:val="en-US"/>
                </w:rPr>
                <w:t>plied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684" w:author="Minpeng" w:date="2022-05-20T21:37:53Z">
              <w:r>
                <w:rPr>
                  <w:rFonts w:hint="default" w:ascii="Arial" w:hAnsi="Arial" w:eastAsia="等线" w:cs="Arial"/>
                  <w:color w:val="000000"/>
                  <w:kern w:val="0"/>
                  <w:sz w:val="16"/>
                  <w:szCs w:val="16"/>
                  <w:lang w:val="en-US"/>
                </w:rPr>
                <w:t>06</w:t>
              </w:r>
            </w:ins>
            <w:ins w:id="1685" w:author="Minpeng" w:date="2022-05-20T21:37:54Z">
              <w:r>
                <w:rPr>
                  <w:rFonts w:hint="default" w:ascii="Arial" w:hAnsi="Arial" w:eastAsia="等线" w:cs="Arial"/>
                  <w:color w:val="000000"/>
                  <w:kern w:val="0"/>
                  <w:sz w:val="16"/>
                  <w:szCs w:val="16"/>
                  <w:lang w:val="en-US"/>
                </w:rPr>
                <w:t>97</w:t>
              </w:r>
            </w:ins>
            <w:ins w:id="1686" w:author="Minpeng" w:date="2022-05-20T21:37:56Z">
              <w:r>
                <w:rPr>
                  <w:rFonts w:hint="default" w:ascii="Arial" w:hAnsi="Arial" w:eastAsia="等线" w:cs="Arial"/>
                  <w:color w:val="000000"/>
                  <w:kern w:val="0"/>
                  <w:sz w:val="16"/>
                  <w:szCs w:val="16"/>
                  <w:lang w:val="en-US"/>
                </w:rPr>
                <w:t>rx</w:t>
              </w:r>
            </w:ins>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220656</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Reply LS on 5G NSWO roaming aspects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C3-222487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[Nokia]:Nokia is proposing to note the LS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presents and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&gt;&gt;CC_2&lt;&lt;</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687" w:author="05-18-2032_02-24-1639_Minpeng" w:date="2022-05-20T20:28:00Z">
              <w:r>
                <w:rPr>
                  <w:rFonts w:ascii="Arial" w:hAnsi="Arial" w:eastAsia="等线" w:cs="Arial"/>
                  <w:color w:val="000000"/>
                  <w:kern w:val="0"/>
                  <w:sz w:val="16"/>
                  <w:szCs w:val="16"/>
                </w:rPr>
                <w:t>noted</w:t>
              </w:r>
            </w:ins>
            <w:del w:id="1688" w:author="05-18-2032_02-24-1639_Minpeng" w:date="2022-05-20T20:28:00Z">
              <w:r>
                <w:rPr>
                  <w:rFonts w:ascii="Arial" w:hAnsi="Arial" w:eastAsia="等线" w:cs="Arial"/>
                  <w:color w:val="000000"/>
                  <w:kern w:val="0"/>
                  <w:sz w:val="16"/>
                  <w:szCs w:val="16"/>
                </w:rPr>
                <w:delText xml:space="preserve">available </w:delText>
              </w:r>
            </w:del>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220657</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Reply LS on 5G NSWO roaming aspects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C4-222436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[Nokia]:Nokia is proposing to note the LS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presents and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the CR marks as conditional agreed, not agreed directly.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[CableLabs] comments there is no objection and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&gt;&gt;CC_2&lt;&lt;</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689" w:author="05-18-2032_02-24-1639_Minpeng" w:date="2022-05-20T20:28:00Z">
              <w:r>
                <w:rPr>
                  <w:rFonts w:ascii="Arial" w:hAnsi="Arial" w:eastAsia="等线" w:cs="Arial"/>
                  <w:color w:val="000000"/>
                  <w:kern w:val="0"/>
                  <w:sz w:val="16"/>
                  <w:szCs w:val="16"/>
                </w:rPr>
                <w:t>noted</w:t>
              </w:r>
            </w:ins>
            <w:del w:id="1690" w:author="05-18-2032_02-24-1639_Minpeng" w:date="2022-05-20T20:28:00Z">
              <w:r>
                <w:rPr>
                  <w:rFonts w:ascii="Arial" w:hAnsi="Arial" w:eastAsia="等线" w:cs="Arial"/>
                  <w:color w:val="000000"/>
                  <w:kern w:val="0"/>
                  <w:sz w:val="16"/>
                  <w:szCs w:val="16"/>
                </w:rPr>
                <w:delText xml:space="preserve">available </w:delText>
              </w:r>
            </w:del>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220697</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reply on 5G NSWO roaming aspects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out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&gt;&gt;CC_3&lt;&lt;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presents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goes to challenge deadline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comments the draft LS out needs to wait the CR.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if CR is under discussion, it needs to wait.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&gt;&gt;CC_3&lt;&lt;</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691" w:author="05-18-2032_02-24-1639_Minpeng" w:date="2022-05-20T20:28:00Z">
              <w:r>
                <w:rPr>
                  <w:rFonts w:ascii="Arial" w:hAnsi="Arial" w:eastAsia="等线" w:cs="Arial"/>
                  <w:color w:val="000000"/>
                  <w:kern w:val="0"/>
                  <w:sz w:val="16"/>
                  <w:szCs w:val="16"/>
                </w:rPr>
                <w:delText xml:space="preserve">available </w:delText>
              </w:r>
            </w:del>
            <w:ins w:id="1692" w:author="05-18-2032_02-24-1639_Minpeng" w:date="2022-05-20T20:28: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221019</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Draft LS on NSWO security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out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Clarification required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propose to note the LS</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693" w:author="05-18-2032_02-24-1639_Minpeng" w:date="2022-05-20T20:28:00Z">
              <w:r>
                <w:rPr>
                  <w:rFonts w:ascii="Arial" w:hAnsi="Arial" w:eastAsia="等线" w:cs="Arial"/>
                  <w:color w:val="000000"/>
                  <w:kern w:val="0"/>
                  <w:sz w:val="16"/>
                  <w:szCs w:val="16"/>
                </w:rPr>
                <w:t>noted</w:t>
              </w:r>
            </w:ins>
            <w:del w:id="1694" w:author="05-18-2032_02-24-1639_Minpeng" w:date="2022-05-20T20:28:00Z">
              <w:r>
                <w:rPr>
                  <w:rFonts w:ascii="Arial" w:hAnsi="Arial" w:eastAsia="等线" w:cs="Arial"/>
                  <w:color w:val="000000"/>
                  <w:kern w:val="0"/>
                  <w:sz w:val="16"/>
                  <w:szCs w:val="16"/>
                </w:rPr>
                <w:delText xml:space="preserve">available </w:delText>
              </w:r>
            </w:del>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220698</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NSWO alignment with SA2 specs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[Huawei] proposes a more neutral rewording</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agree with the suggestion and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[CableLabs] provide editorial comments on r1</w:t>
            </w:r>
          </w:p>
          <w:p>
            <w:pPr>
              <w:widowControl/>
              <w:jc w:val="left"/>
              <w:rPr>
                <w:ins w:id="1695" w:author="05-18-2032_02-24-1639_Minpeng" w:date="2022-05-20T18:27:00Z"/>
                <w:rFonts w:ascii="Arial" w:hAnsi="Arial" w:eastAsia="等线" w:cs="Arial"/>
                <w:color w:val="000000"/>
                <w:kern w:val="0"/>
                <w:sz w:val="16"/>
                <w:szCs w:val="16"/>
              </w:rPr>
            </w:pPr>
            <w:r>
              <w:rPr>
                <w:rFonts w:ascii="Arial" w:hAnsi="Arial" w:eastAsia="等线" w:cs="Arial"/>
                <w:color w:val="000000"/>
                <w:kern w:val="0"/>
                <w:sz w:val="16"/>
                <w:szCs w:val="16"/>
              </w:rPr>
              <w:t>[Nokia] agree with the suggestion and provides r2</w:t>
            </w:r>
          </w:p>
          <w:p>
            <w:pPr>
              <w:widowControl/>
              <w:jc w:val="left"/>
              <w:rPr>
                <w:ins w:id="1696" w:author="05-18-2032_02-24-1639_Minpeng" w:date="2022-05-20T18:33:00Z"/>
                <w:rFonts w:ascii="Arial" w:hAnsi="Arial" w:eastAsia="等线" w:cs="Arial"/>
                <w:color w:val="000000"/>
                <w:kern w:val="0"/>
                <w:sz w:val="16"/>
                <w:szCs w:val="16"/>
              </w:rPr>
            </w:pPr>
            <w:ins w:id="1697" w:author="05-18-2032_02-24-1639_Minpeng" w:date="2022-05-20T18:27:00Z">
              <w:r>
                <w:rPr>
                  <w:rFonts w:ascii="Arial" w:hAnsi="Arial" w:eastAsia="等线" w:cs="Arial"/>
                  <w:color w:val="000000"/>
                  <w:kern w:val="0"/>
                  <w:sz w:val="16"/>
                  <w:szCs w:val="16"/>
                </w:rPr>
                <w:t>[Qualcomm]: requires changes to r2</w:t>
              </w:r>
            </w:ins>
          </w:p>
          <w:p>
            <w:pPr>
              <w:widowControl/>
              <w:jc w:val="left"/>
              <w:rPr>
                <w:ins w:id="1698" w:author="05-18-2032_02-24-1639_Minpeng" w:date="2022-05-20T18:41:00Z"/>
                <w:rFonts w:ascii="Arial" w:hAnsi="Arial" w:eastAsia="等线" w:cs="Arial"/>
                <w:color w:val="000000"/>
                <w:kern w:val="0"/>
                <w:sz w:val="16"/>
                <w:szCs w:val="16"/>
              </w:rPr>
            </w:pPr>
            <w:ins w:id="1699" w:author="05-18-2032_02-24-1639_Minpeng" w:date="2022-05-20T18:33:00Z">
              <w:r>
                <w:rPr>
                  <w:rFonts w:ascii="Arial" w:hAnsi="Arial" w:eastAsia="等线" w:cs="Arial"/>
                  <w:color w:val="000000"/>
                  <w:kern w:val="0"/>
                  <w:sz w:val="16"/>
                  <w:szCs w:val="16"/>
                </w:rPr>
                <w:t>[Nokia] agrees to revert the change and provide r3</w:t>
              </w:r>
            </w:ins>
          </w:p>
          <w:p>
            <w:pPr>
              <w:widowControl/>
              <w:jc w:val="left"/>
              <w:rPr>
                <w:rFonts w:ascii="Arial" w:hAnsi="Arial" w:eastAsia="等线" w:cs="Arial"/>
                <w:color w:val="000000"/>
                <w:kern w:val="0"/>
                <w:sz w:val="16"/>
                <w:szCs w:val="16"/>
              </w:rPr>
            </w:pPr>
            <w:ins w:id="1700" w:author="05-18-2032_02-24-1639_Minpeng" w:date="2022-05-20T18:41:00Z">
              <w:r>
                <w:rPr>
                  <w:rFonts w:ascii="Arial" w:hAnsi="Arial" w:eastAsia="等线" w:cs="Arial"/>
                  <w:color w:val="000000"/>
                  <w:kern w:val="0"/>
                  <w:sz w:val="16"/>
                  <w:szCs w:val="16"/>
                </w:rPr>
                <w:t>[Qualcomm]: fine with r3.</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701" w:author="05-18-2032_02-24-1639_Minpeng" w:date="2022-05-20T20:28:00Z">
              <w:r>
                <w:rPr>
                  <w:rFonts w:ascii="Arial" w:hAnsi="Arial" w:eastAsia="等线" w:cs="Arial"/>
                  <w:color w:val="000000"/>
                  <w:kern w:val="0"/>
                  <w:sz w:val="16"/>
                  <w:szCs w:val="16"/>
                </w:rPr>
                <w:delText xml:space="preserve">available </w:delText>
              </w:r>
            </w:del>
            <w:ins w:id="1702" w:author="05-18-2032_02-24-1639_Minpeng" w:date="2022-05-20T20:28:00Z">
              <w:r>
                <w:rPr>
                  <w:rFonts w:ascii="Arial" w:hAnsi="Arial" w:eastAsia="等线" w:cs="Arial"/>
                  <w:color w:val="000000"/>
                  <w:kern w:val="0"/>
                  <w:sz w:val="16"/>
                  <w:szCs w:val="16"/>
                </w:rPr>
                <w:t>agreed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703" w:author="05-18-2032_02-24-1639_Minpeng" w:date="2022-05-20T20:28:00Z">
              <w:r>
                <w:rPr>
                  <w:rFonts w:ascii="Arial" w:hAnsi="Arial" w:eastAsia="等线" w:cs="Arial"/>
                  <w:color w:val="000000"/>
                  <w:kern w:val="0"/>
                  <w:sz w:val="16"/>
                  <w:szCs w:val="16"/>
                </w:rPr>
                <w:t>R3</w:t>
              </w:r>
            </w:ins>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221098</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Clarification on the NSWO in the UE side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to postpone this CR to the next meeting.</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ask clarification and proposed changes.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reply.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further comment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provides further clarication.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further comment and propose to note the contribution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provide reply to NOKIA’s comments, and not agree with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further comment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a clarification and proposes a way forward.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supports Ericsson’s way forward proposal.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provides reply to way forward proposal, and r1 in which SUCI related is removed.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OK with revision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OK with revision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Fine with revision r1 in the CR body, and proposes to update the cover page.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provide r2 with changes in the ”reason for change” part.</w:t>
            </w:r>
          </w:p>
          <w:p>
            <w:pPr>
              <w:widowControl/>
              <w:jc w:val="left"/>
              <w:rPr>
                <w:ins w:id="1704" w:author="05-20-1758_05-18-2032_02-24-1639_Minpeng" w:date="2022-05-20T17:59:00Z"/>
                <w:rFonts w:ascii="Arial" w:hAnsi="Arial" w:eastAsia="等线" w:cs="Arial"/>
                <w:color w:val="000000"/>
                <w:kern w:val="0"/>
                <w:sz w:val="16"/>
                <w:szCs w:val="16"/>
              </w:rPr>
            </w:pPr>
            <w:r>
              <w:rPr>
                <w:rFonts w:ascii="Arial" w:hAnsi="Arial" w:eastAsia="等线" w:cs="Arial"/>
                <w:color w:val="000000"/>
                <w:kern w:val="0"/>
                <w:sz w:val="16"/>
                <w:szCs w:val="16"/>
              </w:rPr>
              <w:t>[Noka] : fine with the content and provide editorial comment.</w:t>
            </w:r>
          </w:p>
          <w:p>
            <w:pPr>
              <w:widowControl/>
              <w:jc w:val="left"/>
              <w:rPr>
                <w:ins w:id="1705" w:author="05-20-1758_05-18-2032_02-24-1639_Minpeng" w:date="2022-05-20T17:59:00Z"/>
                <w:rFonts w:ascii="Arial" w:hAnsi="Arial" w:eastAsia="等线" w:cs="Arial"/>
                <w:color w:val="000000"/>
                <w:kern w:val="0"/>
                <w:sz w:val="16"/>
                <w:szCs w:val="16"/>
              </w:rPr>
            </w:pPr>
            <w:ins w:id="1706" w:author="05-20-1758_05-18-2032_02-24-1639_Minpeng" w:date="2022-05-20T17:59:00Z">
              <w:r>
                <w:rPr>
                  <w:rFonts w:ascii="Arial" w:hAnsi="Arial" w:eastAsia="等线" w:cs="Arial"/>
                  <w:color w:val="000000"/>
                  <w:kern w:val="0"/>
                  <w:sz w:val="16"/>
                  <w:szCs w:val="16"/>
                </w:rPr>
                <w:t>[Ericsson] : fine with r2.</w:t>
              </w:r>
            </w:ins>
          </w:p>
          <w:p>
            <w:pPr>
              <w:widowControl/>
              <w:jc w:val="left"/>
              <w:rPr>
                <w:rFonts w:ascii="Arial" w:hAnsi="Arial" w:eastAsia="等线" w:cs="Arial"/>
                <w:color w:val="000000"/>
                <w:kern w:val="0"/>
                <w:sz w:val="16"/>
                <w:szCs w:val="16"/>
              </w:rPr>
            </w:pPr>
            <w:ins w:id="1707" w:author="05-20-1758_05-18-2032_02-24-1639_Minpeng" w:date="2022-05-20T17:59:00Z">
              <w:r>
                <w:rPr>
                  <w:rFonts w:ascii="Arial" w:hAnsi="Arial" w:eastAsia="等线" w:cs="Arial"/>
                  <w:color w:val="000000"/>
                  <w:kern w:val="0"/>
                  <w:sz w:val="16"/>
                  <w:szCs w:val="16"/>
                </w:rPr>
                <w:t>[Huawei] : reply to Saurabh that changes over changes will be removed before uploading</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708" w:author="05-18-2032_02-24-1639_Minpeng" w:date="2022-05-20T20:28:00Z">
              <w:r>
                <w:rPr>
                  <w:rFonts w:ascii="Arial" w:hAnsi="Arial" w:eastAsia="等线" w:cs="Arial"/>
                  <w:color w:val="000000"/>
                  <w:kern w:val="0"/>
                  <w:sz w:val="16"/>
                  <w:szCs w:val="16"/>
                </w:rPr>
                <w:delText xml:space="preserve">available </w:delText>
              </w:r>
            </w:del>
            <w:ins w:id="1709" w:author="05-18-2032_02-24-1639_Minpeng" w:date="2022-05-20T20:28:00Z">
              <w:r>
                <w:rPr>
                  <w:rFonts w:ascii="Arial" w:hAnsi="Arial" w:eastAsia="等线" w:cs="Arial"/>
                  <w:color w:val="000000"/>
                  <w:kern w:val="0"/>
                  <w:sz w:val="16"/>
                  <w:szCs w:val="16"/>
                </w:rPr>
                <w:t>agreed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710" w:author="05-18-2032_02-24-1639_Minpeng" w:date="2022-05-20T20:28:00Z">
              <w:r>
                <w:rPr>
                  <w:rFonts w:ascii="Arial" w:hAnsi="Arial" w:eastAsia="等线" w:cs="Arial"/>
                  <w:color w:val="000000"/>
                  <w:kern w:val="0"/>
                  <w:sz w:val="16"/>
                  <w:szCs w:val="16"/>
                </w:rPr>
                <w:t>R2</w:t>
              </w:r>
            </w:ins>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220818</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Summary for Non-Seamless WLAN offload authentication in 5GS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Solutions &amp; Networks (I)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WI summary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711" w:author="05-18-2032_02-24-1639_Minpeng" w:date="2022-05-20T20:28:00Z">
              <w:r>
                <w:rPr>
                  <w:rFonts w:ascii="Arial" w:hAnsi="Arial" w:eastAsia="等线" w:cs="Arial"/>
                  <w:color w:val="000000"/>
                  <w:kern w:val="0"/>
                  <w:sz w:val="16"/>
                  <w:szCs w:val="16"/>
                </w:rPr>
                <w:t>noted</w:t>
              </w:r>
            </w:ins>
            <w:del w:id="1712" w:author="05-18-2032_02-24-1639_Minpeng" w:date="2022-05-20T20:28:00Z">
              <w:r>
                <w:rPr>
                  <w:rFonts w:ascii="Arial" w:hAnsi="Arial" w:eastAsia="等线" w:cs="Arial"/>
                  <w:color w:val="000000"/>
                  <w:kern w:val="0"/>
                  <w:sz w:val="16"/>
                  <w:szCs w:val="16"/>
                </w:rPr>
                <w:delText xml:space="preserve">available </w:delText>
              </w:r>
            </w:del>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221018</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NSWO security revisited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Deutsche Telekom, Vodafone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discussion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Clarification required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requests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clarification.</w:t>
            </w:r>
          </w:p>
          <w:p>
            <w:pPr>
              <w:widowControl/>
              <w:jc w:val="left"/>
              <w:rPr>
                <w:ins w:id="1713" w:author="05-20-1835_05-18-2032_02-24-1639_Minpeng" w:date="2022-05-20T18:35:00Z"/>
                <w:rFonts w:ascii="Arial" w:hAnsi="Arial" w:eastAsia="等线" w:cs="Arial"/>
                <w:color w:val="000000"/>
                <w:kern w:val="0"/>
                <w:sz w:val="16"/>
                <w:szCs w:val="16"/>
              </w:rPr>
            </w:pPr>
            <w:r>
              <w:rPr>
                <w:rFonts w:ascii="Arial" w:hAnsi="Arial" w:eastAsia="等线" w:cs="Arial"/>
                <w:color w:val="000000"/>
                <w:kern w:val="0"/>
                <w:sz w:val="16"/>
                <w:szCs w:val="16"/>
              </w:rPr>
              <w:t>[Lenovo]: Provides comments, asks question.</w:t>
            </w:r>
          </w:p>
          <w:p>
            <w:pPr>
              <w:widowControl/>
              <w:jc w:val="left"/>
              <w:rPr>
                <w:ins w:id="1714" w:author="05-20-1835_05-18-2032_02-24-1639_Minpeng" w:date="2022-05-20T18:35:00Z"/>
                <w:rFonts w:ascii="Arial" w:hAnsi="Arial" w:eastAsia="等线" w:cs="Arial"/>
                <w:color w:val="000000"/>
                <w:kern w:val="0"/>
                <w:sz w:val="16"/>
                <w:szCs w:val="16"/>
              </w:rPr>
            </w:pPr>
            <w:ins w:id="1715" w:author="05-20-1835_05-18-2032_02-24-1639_Minpeng" w:date="2022-05-20T18:35:00Z">
              <w:r>
                <w:rPr>
                  <w:rFonts w:ascii="Arial" w:hAnsi="Arial" w:eastAsia="等线" w:cs="Arial"/>
                  <w:color w:val="000000"/>
                  <w:kern w:val="0"/>
                  <w:sz w:val="16"/>
                  <w:szCs w:val="16"/>
                </w:rPr>
                <w:t>[Ericsson]: Provides clarification that AVs for primary authentication and NSOW authentication are not the same.</w:t>
              </w:r>
            </w:ins>
          </w:p>
          <w:p>
            <w:pPr>
              <w:widowControl/>
              <w:jc w:val="left"/>
              <w:rPr>
                <w:ins w:id="1716" w:author="05-20-1837_05-18-2032_02-24-1639_Minpeng" w:date="2022-05-20T18:37:00Z"/>
                <w:rFonts w:ascii="Arial" w:hAnsi="Arial" w:eastAsia="等线" w:cs="Arial"/>
                <w:color w:val="000000"/>
                <w:kern w:val="0"/>
                <w:sz w:val="16"/>
                <w:szCs w:val="16"/>
              </w:rPr>
            </w:pPr>
            <w:ins w:id="1717" w:author="05-20-1835_05-18-2032_02-24-1639_Minpeng" w:date="2022-05-20T18:35:00Z">
              <w:r>
                <w:rPr>
                  <w:rFonts w:ascii="Arial" w:hAnsi="Arial" w:eastAsia="等线" w:cs="Arial"/>
                  <w:color w:val="000000"/>
                  <w:kern w:val="0"/>
                  <w:sz w:val="16"/>
                  <w:szCs w:val="16"/>
                </w:rPr>
                <w:t>[Lenovo]: asks for more clarification</w:t>
              </w:r>
            </w:ins>
          </w:p>
          <w:p>
            <w:pPr>
              <w:widowControl/>
              <w:jc w:val="left"/>
              <w:rPr>
                <w:rFonts w:ascii="Arial" w:hAnsi="Arial" w:eastAsia="等线" w:cs="Arial"/>
                <w:color w:val="000000"/>
                <w:kern w:val="0"/>
                <w:sz w:val="16"/>
                <w:szCs w:val="16"/>
              </w:rPr>
            </w:pPr>
            <w:ins w:id="1718" w:author="05-20-1837_05-18-2032_02-24-1639_Minpeng" w:date="2022-05-20T18:37:00Z">
              <w:r>
                <w:rPr>
                  <w:rFonts w:ascii="Arial" w:hAnsi="Arial" w:eastAsia="等线" w:cs="Arial"/>
                  <w:color w:val="000000"/>
                  <w:kern w:val="0"/>
                  <w:sz w:val="16"/>
                  <w:szCs w:val="16"/>
                </w:rPr>
                <w:t>[Nokia]: Provides more information</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719" w:author="05-18-2032_02-24-1639_Minpeng" w:date="2022-05-20T20:28:00Z">
              <w:r>
                <w:rPr>
                  <w:rFonts w:ascii="Arial" w:hAnsi="Arial" w:eastAsia="等线" w:cs="Arial"/>
                  <w:color w:val="000000"/>
                  <w:kern w:val="0"/>
                  <w:sz w:val="16"/>
                  <w:szCs w:val="16"/>
                </w:rPr>
                <w:t>noted</w:t>
              </w:r>
            </w:ins>
            <w:del w:id="1720" w:author="05-18-2032_02-24-1639_Minpeng" w:date="2022-05-20T20:28:00Z">
              <w:r>
                <w:rPr>
                  <w:rFonts w:ascii="Arial" w:hAnsi="Arial" w:eastAsia="等线" w:cs="Arial"/>
                  <w:color w:val="000000"/>
                  <w:kern w:val="0"/>
                  <w:sz w:val="16"/>
                  <w:szCs w:val="16"/>
                </w:rPr>
                <w:delText xml:space="preserve">available </w:delText>
              </w:r>
            </w:del>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220616</w:t>
            </w:r>
          </w:p>
        </w:tc>
        <w:tc>
          <w:tcPr>
            <w:tcW w:w="1843"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on 5G NSWO roaming aspects </w:t>
            </w:r>
          </w:p>
        </w:tc>
        <w:tc>
          <w:tcPr>
            <w:tcW w:w="992"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S2-2203253 </w:t>
            </w:r>
          </w:p>
        </w:tc>
        <w:tc>
          <w:tcPr>
            <w:tcW w:w="709"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4111"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revised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563C1"/>
                <w:kern w:val="0"/>
                <w:sz w:val="16"/>
                <w:szCs w:val="16"/>
                <w:u w:val="single"/>
              </w:rPr>
            </w:pPr>
            <w:r>
              <w:fldChar w:fldCharType="begin"/>
            </w:r>
            <w:r>
              <w:instrText xml:space="preserve"> HYPERLINK "file:///C:\\Users\\cmcc\\Desktop\\AgendaWithTdocAllocation_2022-05-16_20h03.htm" \l "RANGE!S3-220655" </w:instrText>
            </w:r>
            <w:r>
              <w:fldChar w:fldCharType="separate"/>
            </w:r>
            <w:r>
              <w:rPr>
                <w:rFonts w:ascii="Arial" w:hAnsi="Arial" w:eastAsia="等线" w:cs="Arial"/>
                <w:color w:val="0563C1"/>
                <w:kern w:val="0"/>
                <w:sz w:val="16"/>
                <w:szCs w:val="16"/>
                <w:u w:val="single"/>
              </w:rPr>
              <w:t>S3</w:t>
            </w:r>
            <w:r>
              <w:rPr>
                <w:rFonts w:ascii="Arial" w:hAnsi="Arial" w:eastAsia="等线" w:cs="Arial"/>
                <w:color w:val="0563C1"/>
                <w:kern w:val="0"/>
                <w:sz w:val="16"/>
                <w:szCs w:val="16"/>
                <w:u w:val="single"/>
              </w:rPr>
              <w:noBreakHyphen/>
            </w:r>
            <w:r>
              <w:rPr>
                <w:rFonts w:ascii="Arial" w:hAnsi="Arial" w:eastAsia="等线" w:cs="Arial"/>
                <w:color w:val="0563C1"/>
                <w:kern w:val="0"/>
                <w:sz w:val="16"/>
                <w:szCs w:val="16"/>
                <w:u w:val="single"/>
              </w:rPr>
              <w:t xml:space="preserve">220655 </w:t>
            </w:r>
            <w:r>
              <w:rPr>
                <w:rFonts w:ascii="Arial" w:hAnsi="Arial" w:eastAsia="等线" w:cs="Arial"/>
                <w:color w:val="0563C1"/>
                <w:kern w:val="0"/>
                <w:sz w:val="16"/>
                <w:szCs w:val="16"/>
                <w:u w:val="single"/>
              </w:rPr>
              <w:fldChar w:fldCharType="end"/>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220617</w:t>
            </w:r>
          </w:p>
        </w:tc>
        <w:tc>
          <w:tcPr>
            <w:tcW w:w="1843"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Reply LS on 5G NSWO roaming aspects </w:t>
            </w:r>
          </w:p>
        </w:tc>
        <w:tc>
          <w:tcPr>
            <w:tcW w:w="992"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C3-222487 </w:t>
            </w:r>
          </w:p>
        </w:tc>
        <w:tc>
          <w:tcPr>
            <w:tcW w:w="709"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4111"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revised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563C1"/>
                <w:kern w:val="0"/>
                <w:sz w:val="16"/>
                <w:szCs w:val="16"/>
                <w:u w:val="single"/>
              </w:rPr>
            </w:pPr>
            <w:r>
              <w:fldChar w:fldCharType="begin"/>
            </w:r>
            <w:r>
              <w:instrText xml:space="preserve"> HYPERLINK "file:///C:\\Users\\cmcc\\Desktop\\AgendaWithTdocAllocation_2022-05-16_20h03.htm" \l "RANGE!S3-220656" </w:instrText>
            </w:r>
            <w:r>
              <w:fldChar w:fldCharType="separate"/>
            </w:r>
            <w:r>
              <w:rPr>
                <w:rFonts w:ascii="Arial" w:hAnsi="Arial" w:eastAsia="等线" w:cs="Arial"/>
                <w:color w:val="0563C1"/>
                <w:kern w:val="0"/>
                <w:sz w:val="16"/>
                <w:szCs w:val="16"/>
                <w:u w:val="single"/>
              </w:rPr>
              <w:t>S3</w:t>
            </w:r>
            <w:r>
              <w:rPr>
                <w:rFonts w:ascii="Arial" w:hAnsi="Arial" w:eastAsia="等线" w:cs="Arial"/>
                <w:color w:val="0563C1"/>
                <w:kern w:val="0"/>
                <w:sz w:val="16"/>
                <w:szCs w:val="16"/>
                <w:u w:val="single"/>
              </w:rPr>
              <w:noBreakHyphen/>
            </w:r>
            <w:r>
              <w:rPr>
                <w:rFonts w:ascii="Arial" w:hAnsi="Arial" w:eastAsia="等线" w:cs="Arial"/>
                <w:color w:val="0563C1"/>
                <w:kern w:val="0"/>
                <w:sz w:val="16"/>
                <w:szCs w:val="16"/>
                <w:u w:val="single"/>
              </w:rPr>
              <w:t xml:space="preserve">220656 </w:t>
            </w:r>
            <w:r>
              <w:rPr>
                <w:rFonts w:ascii="Arial" w:hAnsi="Arial" w:eastAsia="等线" w:cs="Arial"/>
                <w:color w:val="0563C1"/>
                <w:kern w:val="0"/>
                <w:sz w:val="16"/>
                <w:szCs w:val="16"/>
                <w:u w:val="single"/>
              </w:rPr>
              <w:fldChar w:fldCharType="end"/>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220618</w:t>
            </w:r>
          </w:p>
        </w:tc>
        <w:tc>
          <w:tcPr>
            <w:tcW w:w="1843"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Reply LS on 5G NSWO roaming aspects </w:t>
            </w:r>
          </w:p>
        </w:tc>
        <w:tc>
          <w:tcPr>
            <w:tcW w:w="992"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C4-222436 </w:t>
            </w:r>
          </w:p>
        </w:tc>
        <w:tc>
          <w:tcPr>
            <w:tcW w:w="709"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4111"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revised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563C1"/>
                <w:kern w:val="0"/>
                <w:sz w:val="16"/>
                <w:szCs w:val="16"/>
                <w:u w:val="single"/>
              </w:rPr>
            </w:pPr>
            <w:r>
              <w:fldChar w:fldCharType="begin"/>
            </w:r>
            <w:r>
              <w:instrText xml:space="preserve"> HYPERLINK "file:///C:\\Users\\cmcc\\Desktop\\AgendaWithTdocAllocation_2022-05-16_20h03.htm" \l "RANGE!S3-220657" </w:instrText>
            </w:r>
            <w:r>
              <w:fldChar w:fldCharType="separate"/>
            </w:r>
            <w:r>
              <w:rPr>
                <w:rFonts w:ascii="Arial" w:hAnsi="Arial" w:eastAsia="等线" w:cs="Arial"/>
                <w:color w:val="0563C1"/>
                <w:kern w:val="0"/>
                <w:sz w:val="16"/>
                <w:szCs w:val="16"/>
                <w:u w:val="single"/>
              </w:rPr>
              <w:t>S3</w:t>
            </w:r>
            <w:r>
              <w:rPr>
                <w:rFonts w:ascii="Arial" w:hAnsi="Arial" w:eastAsia="等线" w:cs="Arial"/>
                <w:color w:val="0563C1"/>
                <w:kern w:val="0"/>
                <w:sz w:val="16"/>
                <w:szCs w:val="16"/>
                <w:u w:val="single"/>
              </w:rPr>
              <w:noBreakHyphen/>
            </w:r>
            <w:r>
              <w:rPr>
                <w:rFonts w:ascii="Arial" w:hAnsi="Arial" w:eastAsia="等线" w:cs="Arial"/>
                <w:color w:val="0563C1"/>
                <w:kern w:val="0"/>
                <w:sz w:val="16"/>
                <w:szCs w:val="16"/>
                <w:u w:val="single"/>
              </w:rPr>
              <w:t xml:space="preserve">220657 </w:t>
            </w:r>
            <w:r>
              <w:rPr>
                <w:rFonts w:ascii="Arial" w:hAnsi="Arial" w:eastAsia="等线" w:cs="Arial"/>
                <w:color w:val="0563C1"/>
                <w:kern w:val="0"/>
                <w:sz w:val="16"/>
                <w:szCs w:val="16"/>
                <w:u w:val="single"/>
              </w:rPr>
              <w:fldChar w:fldCharType="end"/>
            </w:r>
          </w:p>
        </w:tc>
      </w:tr>
      <w:tr>
        <w:tblPrEx>
          <w:tblCellMar>
            <w:top w:w="0" w:type="dxa"/>
            <w:left w:w="108" w:type="dxa"/>
            <w:bottom w:w="0" w:type="dxa"/>
            <w:right w:w="108" w:type="dxa"/>
          </w:tblCellMar>
        </w:tblPrEx>
        <w:trPr>
          <w:trHeight w:val="142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4.13</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Security Aspects of User Consent for 3GPP services (Rel-17) </w:t>
            </w:r>
          </w:p>
        </w:tc>
        <w:tc>
          <w:tcPr>
            <w:tcW w:w="851"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220622</w:t>
            </w:r>
          </w:p>
        </w:tc>
        <w:tc>
          <w:tcPr>
            <w:tcW w:w="1843"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Reply LS on NTN specific User Consent </w:t>
            </w:r>
          </w:p>
        </w:tc>
        <w:tc>
          <w:tcPr>
            <w:tcW w:w="992"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R2-2201754 </w:t>
            </w:r>
          </w:p>
        </w:tc>
        <w:tc>
          <w:tcPr>
            <w:tcW w:w="709"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4111"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revised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563C1"/>
                <w:kern w:val="0"/>
                <w:sz w:val="16"/>
                <w:szCs w:val="16"/>
                <w:u w:val="single"/>
              </w:rPr>
            </w:pPr>
            <w:r>
              <w:fldChar w:fldCharType="begin"/>
            </w:r>
            <w:r>
              <w:instrText xml:space="preserve"> HYPERLINK "file:///C:\\Users\\cmcc\\Desktop\\AgendaWithTdocAllocation_2022-05-16_20h03.htm" \l "RANGE!S3-220661" </w:instrText>
            </w:r>
            <w:r>
              <w:fldChar w:fldCharType="separate"/>
            </w:r>
            <w:r>
              <w:rPr>
                <w:rFonts w:ascii="Arial" w:hAnsi="Arial" w:eastAsia="等线" w:cs="Arial"/>
                <w:color w:val="0563C1"/>
                <w:kern w:val="0"/>
                <w:sz w:val="16"/>
                <w:szCs w:val="16"/>
                <w:u w:val="single"/>
              </w:rPr>
              <w:t>S3</w:t>
            </w:r>
            <w:r>
              <w:rPr>
                <w:rFonts w:ascii="Arial" w:hAnsi="Arial" w:eastAsia="等线" w:cs="Arial"/>
                <w:color w:val="0563C1"/>
                <w:kern w:val="0"/>
                <w:sz w:val="16"/>
                <w:szCs w:val="16"/>
                <w:u w:val="single"/>
              </w:rPr>
              <w:noBreakHyphen/>
            </w:r>
            <w:r>
              <w:rPr>
                <w:rFonts w:ascii="Arial" w:hAnsi="Arial" w:eastAsia="等线" w:cs="Arial"/>
                <w:color w:val="0563C1"/>
                <w:kern w:val="0"/>
                <w:sz w:val="16"/>
                <w:szCs w:val="16"/>
                <w:u w:val="single"/>
              </w:rPr>
              <w:t xml:space="preserve">220661 </w:t>
            </w:r>
            <w:r>
              <w:rPr>
                <w:rFonts w:ascii="Arial" w:hAnsi="Arial" w:eastAsia="等线" w:cs="Arial"/>
                <w:color w:val="0563C1"/>
                <w:kern w:val="0"/>
                <w:sz w:val="16"/>
                <w:szCs w:val="16"/>
                <w:u w:val="single"/>
              </w:rPr>
              <w:fldChar w:fldCharType="end"/>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220661</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Reply LS on NTN specific User Consent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R2-2201754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Should be replied by taking the S3-221082 and S3-221107 into consideration.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[VC] presents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there are some response proposal but in AI#3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has one reply proposal(1082) and Nokia(1107) has another.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OK with taking the S3-221082 as LS Reply.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proposes not to reply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 (or mark it as replied to in S3-221063 if the reply proposed in this doc gets agreed by SA3)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propose to reply independently.</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220864</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Address EN for UC3S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Ask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 Ask for update.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clarification and hope this addresses all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responses.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[NTT DOCOMO]: requires updates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r1 in the draft folder.</w:t>
            </w:r>
          </w:p>
          <w:p>
            <w:pPr>
              <w:widowControl/>
              <w:jc w:val="left"/>
              <w:rPr>
                <w:ins w:id="1721" w:author="05-20-1758_05-18-2032_02-24-1639_Minpeng" w:date="2022-05-20T17:59:00Z"/>
                <w:rFonts w:ascii="Arial" w:hAnsi="Arial" w:eastAsia="等线" w:cs="Arial"/>
                <w:color w:val="000000"/>
                <w:kern w:val="0"/>
                <w:sz w:val="16"/>
                <w:szCs w:val="16"/>
              </w:rPr>
            </w:pPr>
            <w:r>
              <w:rPr>
                <w:rFonts w:ascii="Arial" w:hAnsi="Arial" w:eastAsia="等线" w:cs="Arial"/>
                <w:color w:val="000000"/>
                <w:kern w:val="0"/>
                <w:sz w:val="16"/>
                <w:szCs w:val="16"/>
              </w:rPr>
              <w:t>[Nokia]: does not agree with r1.</w:t>
            </w:r>
          </w:p>
          <w:p>
            <w:pPr>
              <w:widowControl/>
              <w:jc w:val="left"/>
              <w:rPr>
                <w:ins w:id="1722" w:author="05-20-1807_05-18-2032_02-24-1639_Minpeng" w:date="2022-05-20T18:08:00Z"/>
                <w:rFonts w:ascii="Arial" w:hAnsi="Arial" w:eastAsia="等线" w:cs="Arial"/>
                <w:color w:val="000000"/>
                <w:kern w:val="0"/>
                <w:sz w:val="16"/>
                <w:szCs w:val="16"/>
              </w:rPr>
            </w:pPr>
            <w:ins w:id="1723" w:author="05-20-1758_05-18-2032_02-24-1639_Minpeng" w:date="2022-05-20T17:59:00Z">
              <w:r>
                <w:rPr>
                  <w:rFonts w:ascii="Arial" w:hAnsi="Arial" w:eastAsia="等线" w:cs="Arial"/>
                  <w:color w:val="000000"/>
                  <w:kern w:val="0"/>
                  <w:sz w:val="16"/>
                  <w:szCs w:val="16"/>
                </w:rPr>
                <w:t>[Nokia]: provides additional update proposal.</w:t>
              </w:r>
            </w:ins>
          </w:p>
          <w:p>
            <w:pPr>
              <w:widowControl/>
              <w:jc w:val="left"/>
              <w:rPr>
                <w:ins w:id="1724" w:author="05-20-1807_05-18-2032_02-24-1639_Minpeng" w:date="2022-05-20T18:08:00Z"/>
                <w:rFonts w:ascii="Arial" w:hAnsi="Arial" w:eastAsia="等线" w:cs="Arial"/>
                <w:color w:val="000000"/>
                <w:kern w:val="0"/>
                <w:sz w:val="16"/>
                <w:szCs w:val="16"/>
              </w:rPr>
            </w:pPr>
            <w:ins w:id="1725" w:author="05-20-1807_05-18-2032_02-24-1639_Minpeng" w:date="2022-05-20T18:08:00Z">
              <w:r>
                <w:rPr>
                  <w:rFonts w:ascii="Arial" w:hAnsi="Arial" w:eastAsia="等线" w:cs="Arial"/>
                  <w:color w:val="000000"/>
                  <w:kern w:val="0"/>
                  <w:sz w:val="16"/>
                  <w:szCs w:val="16"/>
                </w:rPr>
                <w:t>[Huawei]: Provide r2.</w:t>
              </w:r>
            </w:ins>
          </w:p>
          <w:p>
            <w:pPr>
              <w:widowControl/>
              <w:jc w:val="left"/>
              <w:rPr>
                <w:ins w:id="1726" w:author="05-20-1815_05-18-2032_02-24-1639_Minpeng" w:date="2022-05-20T18:16:00Z"/>
                <w:rFonts w:ascii="Arial" w:hAnsi="Arial" w:eastAsia="等线" w:cs="Arial"/>
                <w:color w:val="000000"/>
                <w:kern w:val="0"/>
                <w:sz w:val="16"/>
                <w:szCs w:val="16"/>
              </w:rPr>
            </w:pPr>
            <w:ins w:id="1727" w:author="05-20-1807_05-18-2032_02-24-1639_Minpeng" w:date="2022-05-20T18:08:00Z">
              <w:r>
                <w:rPr>
                  <w:rFonts w:ascii="Arial" w:hAnsi="Arial" w:eastAsia="等线" w:cs="Arial"/>
                  <w:color w:val="000000"/>
                  <w:kern w:val="0"/>
                  <w:sz w:val="16"/>
                  <w:szCs w:val="16"/>
                </w:rPr>
                <w:t>[Nokia]: ok with r2, but r3 for clean up &amp; co-supporters needed</w:t>
              </w:r>
            </w:ins>
          </w:p>
          <w:p>
            <w:pPr>
              <w:widowControl/>
              <w:jc w:val="left"/>
              <w:rPr>
                <w:ins w:id="1728" w:author="05-20-1815_05-18-2032_02-24-1639_Minpeng" w:date="2022-05-20T18:16:00Z"/>
                <w:rFonts w:ascii="Arial" w:hAnsi="Arial" w:eastAsia="等线" w:cs="Arial"/>
                <w:color w:val="000000"/>
                <w:kern w:val="0"/>
                <w:sz w:val="16"/>
                <w:szCs w:val="16"/>
              </w:rPr>
            </w:pPr>
            <w:ins w:id="1729" w:author="05-20-1815_05-18-2032_02-24-1639_Minpeng" w:date="2022-05-20T18:16:00Z">
              <w:r>
                <w:rPr>
                  <w:rFonts w:ascii="Arial" w:hAnsi="Arial" w:eastAsia="等线" w:cs="Arial"/>
                  <w:color w:val="000000"/>
                  <w:kern w:val="0"/>
                  <w:sz w:val="16"/>
                  <w:szCs w:val="16"/>
                </w:rPr>
                <w:t>[NTT DOCOMO]: ok with r1</w:t>
              </w:r>
            </w:ins>
          </w:p>
          <w:p>
            <w:pPr>
              <w:widowControl/>
              <w:jc w:val="left"/>
              <w:rPr>
                <w:ins w:id="1730" w:author="05-20-1835_05-18-2032_02-24-1639_Minpeng" w:date="2022-05-20T18:35:00Z"/>
                <w:rFonts w:ascii="Arial" w:hAnsi="Arial" w:eastAsia="等线" w:cs="Arial"/>
                <w:color w:val="000000"/>
                <w:kern w:val="0"/>
                <w:sz w:val="16"/>
                <w:szCs w:val="16"/>
              </w:rPr>
            </w:pPr>
            <w:ins w:id="1731" w:author="05-20-1815_05-18-2032_02-24-1639_Minpeng" w:date="2022-05-20T18:16:00Z">
              <w:r>
                <w:rPr>
                  <w:rFonts w:ascii="Arial" w:hAnsi="Arial" w:eastAsia="等线" w:cs="Arial"/>
                  <w:color w:val="000000"/>
                  <w:kern w:val="0"/>
                  <w:sz w:val="16"/>
                  <w:szCs w:val="16"/>
                </w:rPr>
                <w:t>[NTT DOCOMO]: -r2 is unclear, needs revision</w:t>
              </w:r>
            </w:ins>
          </w:p>
          <w:p>
            <w:pPr>
              <w:widowControl/>
              <w:jc w:val="left"/>
              <w:rPr>
                <w:ins w:id="1732" w:author="05-20-1848_05-18-2032_02-24-1639_Minpeng" w:date="2022-05-20T18:48:00Z"/>
                <w:rFonts w:ascii="Arial" w:hAnsi="Arial" w:eastAsia="等线" w:cs="Arial"/>
                <w:color w:val="000000"/>
                <w:kern w:val="0"/>
                <w:sz w:val="16"/>
                <w:szCs w:val="16"/>
              </w:rPr>
            </w:pPr>
            <w:ins w:id="1733" w:author="05-20-1835_05-18-2032_02-24-1639_Minpeng" w:date="2022-05-20T18:35:00Z">
              <w:r>
                <w:rPr>
                  <w:rFonts w:ascii="Arial" w:hAnsi="Arial" w:eastAsia="等线" w:cs="Arial"/>
                  <w:color w:val="000000"/>
                  <w:kern w:val="0"/>
                  <w:sz w:val="16"/>
                  <w:szCs w:val="16"/>
                </w:rPr>
                <w:t>[Huawei]: Provide r3 accordingly.</w:t>
              </w:r>
            </w:ins>
          </w:p>
          <w:p>
            <w:pPr>
              <w:widowControl/>
              <w:jc w:val="left"/>
              <w:rPr>
                <w:ins w:id="1734" w:author="05-20-1848_05-18-2032_02-24-1639_Minpeng" w:date="2022-05-20T18:48:00Z"/>
                <w:rFonts w:ascii="Arial" w:hAnsi="Arial" w:eastAsia="等线" w:cs="Arial"/>
                <w:color w:val="000000"/>
                <w:kern w:val="0"/>
                <w:sz w:val="16"/>
                <w:szCs w:val="16"/>
              </w:rPr>
            </w:pPr>
            <w:ins w:id="1735" w:author="05-20-1848_05-18-2032_02-24-1639_Minpeng" w:date="2022-05-20T18:48:00Z">
              <w:r>
                <w:rPr>
                  <w:rFonts w:ascii="Arial" w:hAnsi="Arial" w:eastAsia="等线" w:cs="Arial"/>
                  <w:color w:val="000000"/>
                  <w:kern w:val="0"/>
                  <w:sz w:val="16"/>
                  <w:szCs w:val="16"/>
                </w:rPr>
                <w:t>[NTT DOCOMO]: fine with r3</w:t>
              </w:r>
            </w:ins>
          </w:p>
          <w:p>
            <w:pPr>
              <w:widowControl/>
              <w:jc w:val="left"/>
              <w:rPr>
                <w:ins w:id="1736" w:author="05-20-1848_05-18-2032_02-24-1639_Minpeng" w:date="2022-05-20T18:49:00Z"/>
                <w:rFonts w:ascii="Arial" w:hAnsi="Arial" w:eastAsia="等线" w:cs="Arial"/>
                <w:color w:val="000000"/>
                <w:kern w:val="0"/>
                <w:sz w:val="16"/>
                <w:szCs w:val="16"/>
              </w:rPr>
            </w:pPr>
            <w:ins w:id="1737" w:author="05-20-1848_05-18-2032_02-24-1639_Minpeng" w:date="2022-05-20T18:48:00Z">
              <w:r>
                <w:rPr>
                  <w:rFonts w:ascii="Arial" w:hAnsi="Arial" w:eastAsia="等线" w:cs="Arial"/>
                  <w:color w:val="000000"/>
                  <w:kern w:val="0"/>
                  <w:sz w:val="16"/>
                  <w:szCs w:val="16"/>
                </w:rPr>
                <w:t>[Nokia] : requests update to -r3</w:t>
              </w:r>
            </w:ins>
          </w:p>
          <w:p>
            <w:pPr>
              <w:widowControl/>
              <w:jc w:val="left"/>
              <w:rPr>
                <w:ins w:id="1738" w:author="05-20-2025_05-18-2032_02-24-1639_Minpeng" w:date="2022-05-20T20:25:00Z"/>
                <w:rFonts w:ascii="Arial" w:hAnsi="Arial" w:eastAsia="等线" w:cs="Arial"/>
                <w:color w:val="000000"/>
                <w:kern w:val="0"/>
                <w:sz w:val="16"/>
                <w:szCs w:val="16"/>
              </w:rPr>
            </w:pPr>
            <w:ins w:id="1739" w:author="05-20-1848_05-18-2032_02-24-1639_Minpeng" w:date="2022-05-20T18:49:00Z">
              <w:r>
                <w:rPr>
                  <w:rFonts w:ascii="Arial" w:hAnsi="Arial" w:eastAsia="等线" w:cs="Arial"/>
                  <w:color w:val="000000"/>
                  <w:kern w:val="0"/>
                  <w:sz w:val="16"/>
                  <w:szCs w:val="16"/>
                </w:rPr>
                <w:t>[Huawei]: Suggest to agree on r3 to close this discussion.</w:t>
              </w:r>
            </w:ins>
          </w:p>
          <w:p>
            <w:pPr>
              <w:widowControl/>
              <w:jc w:val="left"/>
              <w:rPr>
                <w:ins w:id="1740" w:author="Minpeng" w:date="2022-05-20T21:40:28Z"/>
                <w:rFonts w:ascii="Arial" w:hAnsi="Arial" w:eastAsia="等线" w:cs="Arial"/>
                <w:color w:val="000000"/>
                <w:kern w:val="0"/>
                <w:sz w:val="16"/>
                <w:szCs w:val="16"/>
              </w:rPr>
            </w:pPr>
            <w:ins w:id="1741" w:author="05-20-2025_05-18-2032_02-24-1639_Minpeng" w:date="2022-05-20T20:25:00Z">
              <w:r>
                <w:rPr>
                  <w:rFonts w:ascii="Arial" w:hAnsi="Arial" w:eastAsia="等线" w:cs="Arial"/>
                  <w:color w:val="000000"/>
                  <w:kern w:val="0"/>
                  <w:sz w:val="16"/>
                  <w:szCs w:val="16"/>
                </w:rPr>
                <w:t>[Nokia]: responds to Huawei. Let’s take up in plenary.</w:t>
              </w:r>
            </w:ins>
          </w:p>
          <w:p>
            <w:pPr>
              <w:widowControl/>
              <w:jc w:val="left"/>
              <w:rPr>
                <w:ins w:id="1742" w:author="Minpeng" w:date="2022-05-20T21:40:40Z"/>
                <w:rFonts w:hint="eastAsia" w:ascii="Arial" w:hAnsi="Arial" w:eastAsia="等线" w:cs="Arial"/>
                <w:color w:val="000000"/>
                <w:kern w:val="0"/>
                <w:sz w:val="16"/>
                <w:szCs w:val="16"/>
                <w:lang w:val="en-US" w:eastAsia="zh-CN"/>
              </w:rPr>
            </w:pPr>
            <w:ins w:id="1743" w:author="Minpeng" w:date="2022-05-20T21:40:33Z">
              <w:r>
                <w:rPr>
                  <w:rFonts w:hint="eastAsia" w:ascii="Arial" w:hAnsi="Arial" w:eastAsia="等线" w:cs="Arial"/>
                  <w:color w:val="000000"/>
                  <w:kern w:val="0"/>
                  <w:sz w:val="16"/>
                  <w:szCs w:val="16"/>
                  <w:lang w:val="en-US" w:eastAsia="zh-CN"/>
                </w:rPr>
                <w:t>&gt;&gt;C</w:t>
              </w:r>
            </w:ins>
            <w:ins w:id="1744" w:author="Minpeng" w:date="2022-05-20T21:40:34Z">
              <w:r>
                <w:rPr>
                  <w:rFonts w:hint="eastAsia" w:ascii="Arial" w:hAnsi="Arial" w:eastAsia="等线" w:cs="Arial"/>
                  <w:color w:val="000000"/>
                  <w:kern w:val="0"/>
                  <w:sz w:val="16"/>
                  <w:szCs w:val="16"/>
                  <w:lang w:val="en-US" w:eastAsia="zh-CN"/>
                </w:rPr>
                <w:t>C_w</w:t>
              </w:r>
            </w:ins>
            <w:ins w:id="1745" w:author="Minpeng" w:date="2022-05-20T21:40:35Z">
              <w:r>
                <w:rPr>
                  <w:rFonts w:hint="eastAsia" w:ascii="Arial" w:hAnsi="Arial" w:eastAsia="等线" w:cs="Arial"/>
                  <w:color w:val="000000"/>
                  <w:kern w:val="0"/>
                  <w:sz w:val="16"/>
                  <w:szCs w:val="16"/>
                  <w:lang w:val="en-US" w:eastAsia="zh-CN"/>
                </w:rPr>
                <w:t>rapup</w:t>
              </w:r>
            </w:ins>
            <w:ins w:id="1746" w:author="Minpeng" w:date="2022-05-20T21:40:36Z">
              <w:r>
                <w:rPr>
                  <w:rFonts w:hint="eastAsia" w:ascii="Arial" w:hAnsi="Arial" w:eastAsia="等线" w:cs="Arial"/>
                  <w:color w:val="000000"/>
                  <w:kern w:val="0"/>
                  <w:sz w:val="16"/>
                  <w:szCs w:val="16"/>
                  <w:lang w:val="en-US" w:eastAsia="zh-CN"/>
                </w:rPr>
                <w:t>&lt;&lt;</w:t>
              </w:r>
            </w:ins>
          </w:p>
          <w:p>
            <w:pPr>
              <w:widowControl/>
              <w:jc w:val="left"/>
              <w:rPr>
                <w:ins w:id="1747" w:author="Minpeng" w:date="2022-05-20T21:40:51Z"/>
                <w:rFonts w:hint="eastAsia" w:ascii="Arial" w:hAnsi="Arial" w:eastAsia="等线" w:cs="Arial"/>
                <w:color w:val="000000"/>
                <w:kern w:val="0"/>
                <w:sz w:val="16"/>
                <w:szCs w:val="16"/>
                <w:lang w:val="en-US" w:eastAsia="zh-CN"/>
              </w:rPr>
            </w:pPr>
            <w:ins w:id="1748" w:author="Minpeng" w:date="2022-05-20T21:40:40Z">
              <w:r>
                <w:rPr>
                  <w:rFonts w:hint="eastAsia" w:ascii="Arial" w:hAnsi="Arial" w:eastAsia="等线" w:cs="Arial"/>
                  <w:color w:val="000000"/>
                  <w:kern w:val="0"/>
                  <w:sz w:val="16"/>
                  <w:szCs w:val="16"/>
                  <w:lang w:val="en-US" w:eastAsia="zh-CN"/>
                </w:rPr>
                <w:t>[</w:t>
              </w:r>
            </w:ins>
            <w:ins w:id="1749" w:author="Minpeng" w:date="2022-05-20T21:40:42Z">
              <w:r>
                <w:rPr>
                  <w:rFonts w:hint="eastAsia" w:ascii="Arial" w:hAnsi="Arial" w:eastAsia="等线" w:cs="Arial"/>
                  <w:color w:val="000000"/>
                  <w:kern w:val="0"/>
                  <w:sz w:val="16"/>
                  <w:szCs w:val="16"/>
                  <w:lang w:val="en-US" w:eastAsia="zh-CN"/>
                </w:rPr>
                <w:t>N</w:t>
              </w:r>
            </w:ins>
            <w:ins w:id="1750" w:author="Minpeng" w:date="2022-05-20T21:40:43Z">
              <w:r>
                <w:rPr>
                  <w:rFonts w:hint="eastAsia" w:ascii="Arial" w:hAnsi="Arial" w:eastAsia="等线" w:cs="Arial"/>
                  <w:color w:val="000000"/>
                  <w:kern w:val="0"/>
                  <w:sz w:val="16"/>
                  <w:szCs w:val="16"/>
                  <w:lang w:val="en-US" w:eastAsia="zh-CN"/>
                </w:rPr>
                <w:t>okia]</w:t>
              </w:r>
            </w:ins>
            <w:ins w:id="1751" w:author="Minpeng" w:date="2022-05-20T21:40:44Z">
              <w:r>
                <w:rPr>
                  <w:rFonts w:hint="eastAsia" w:ascii="Arial" w:hAnsi="Arial" w:eastAsia="等线" w:cs="Arial"/>
                  <w:color w:val="000000"/>
                  <w:kern w:val="0"/>
                  <w:sz w:val="16"/>
                  <w:szCs w:val="16"/>
                  <w:lang w:val="en-US" w:eastAsia="zh-CN"/>
                </w:rPr>
                <w:t xml:space="preserve"> pro</w:t>
              </w:r>
            </w:ins>
            <w:ins w:id="1752" w:author="Minpeng" w:date="2022-05-20T21:40:45Z">
              <w:r>
                <w:rPr>
                  <w:rFonts w:hint="eastAsia" w:ascii="Arial" w:hAnsi="Arial" w:eastAsia="等线" w:cs="Arial"/>
                  <w:color w:val="000000"/>
                  <w:kern w:val="0"/>
                  <w:sz w:val="16"/>
                  <w:szCs w:val="16"/>
                  <w:lang w:val="en-US" w:eastAsia="zh-CN"/>
                </w:rPr>
                <w:t>p</w:t>
              </w:r>
            </w:ins>
            <w:ins w:id="1753" w:author="Minpeng" w:date="2022-05-20T21:40:47Z">
              <w:r>
                <w:rPr>
                  <w:rFonts w:hint="eastAsia" w:ascii="Arial" w:hAnsi="Arial" w:eastAsia="等线" w:cs="Arial"/>
                  <w:color w:val="000000"/>
                  <w:kern w:val="0"/>
                  <w:sz w:val="16"/>
                  <w:szCs w:val="16"/>
                  <w:lang w:val="en-US" w:eastAsia="zh-CN"/>
                </w:rPr>
                <w:t>os</w:t>
              </w:r>
            </w:ins>
            <w:ins w:id="1754" w:author="Minpeng" w:date="2022-05-20T21:40:48Z">
              <w:r>
                <w:rPr>
                  <w:rFonts w:hint="eastAsia" w:ascii="Arial" w:hAnsi="Arial" w:eastAsia="等线" w:cs="Arial"/>
                  <w:color w:val="000000"/>
                  <w:kern w:val="0"/>
                  <w:sz w:val="16"/>
                  <w:szCs w:val="16"/>
                  <w:lang w:val="en-US" w:eastAsia="zh-CN"/>
                </w:rPr>
                <w:t>es t</w:t>
              </w:r>
            </w:ins>
            <w:ins w:id="1755" w:author="Minpeng" w:date="2022-05-20T21:40:49Z">
              <w:r>
                <w:rPr>
                  <w:rFonts w:hint="eastAsia" w:ascii="Arial" w:hAnsi="Arial" w:eastAsia="等线" w:cs="Arial"/>
                  <w:color w:val="000000"/>
                  <w:kern w:val="0"/>
                  <w:sz w:val="16"/>
                  <w:szCs w:val="16"/>
                  <w:lang w:val="en-US" w:eastAsia="zh-CN"/>
                </w:rPr>
                <w:t>o go ema</w:t>
              </w:r>
            </w:ins>
            <w:ins w:id="1756" w:author="Minpeng" w:date="2022-05-20T21:40:50Z">
              <w:r>
                <w:rPr>
                  <w:rFonts w:hint="eastAsia" w:ascii="Arial" w:hAnsi="Arial" w:eastAsia="等线" w:cs="Arial"/>
                  <w:color w:val="000000"/>
                  <w:kern w:val="0"/>
                  <w:sz w:val="16"/>
                  <w:szCs w:val="16"/>
                  <w:lang w:val="en-US" w:eastAsia="zh-CN"/>
                </w:rPr>
                <w:t>il a</w:t>
              </w:r>
            </w:ins>
            <w:ins w:id="1757" w:author="Minpeng" w:date="2022-05-20T21:40:51Z">
              <w:r>
                <w:rPr>
                  <w:rFonts w:hint="eastAsia" w:ascii="Arial" w:hAnsi="Arial" w:eastAsia="等线" w:cs="Arial"/>
                  <w:color w:val="000000"/>
                  <w:kern w:val="0"/>
                  <w:sz w:val="16"/>
                  <w:szCs w:val="16"/>
                  <w:lang w:val="en-US" w:eastAsia="zh-CN"/>
                </w:rPr>
                <w:t>pproval</w:t>
              </w:r>
            </w:ins>
          </w:p>
          <w:p>
            <w:pPr>
              <w:widowControl/>
              <w:jc w:val="left"/>
              <w:rPr>
                <w:ins w:id="1758" w:author="Minpeng" w:date="2022-05-20T21:40:59Z"/>
                <w:rFonts w:hint="eastAsia" w:ascii="Arial" w:hAnsi="Arial" w:eastAsia="等线" w:cs="Arial"/>
                <w:color w:val="000000"/>
                <w:kern w:val="0"/>
                <w:sz w:val="16"/>
                <w:szCs w:val="16"/>
                <w:lang w:val="en-US" w:eastAsia="zh-CN"/>
              </w:rPr>
            </w:pPr>
            <w:ins w:id="1759" w:author="Minpeng" w:date="2022-05-20T21:40:52Z">
              <w:r>
                <w:rPr>
                  <w:rFonts w:hint="eastAsia" w:ascii="Arial" w:hAnsi="Arial" w:eastAsia="等线" w:cs="Arial"/>
                  <w:color w:val="000000"/>
                  <w:kern w:val="0"/>
                  <w:sz w:val="16"/>
                  <w:szCs w:val="16"/>
                  <w:lang w:val="en-US" w:eastAsia="zh-CN"/>
                </w:rPr>
                <w:t>[Hua</w:t>
              </w:r>
            </w:ins>
            <w:ins w:id="1760" w:author="Minpeng" w:date="2022-05-20T21:40:53Z">
              <w:r>
                <w:rPr>
                  <w:rFonts w:hint="eastAsia" w:ascii="Arial" w:hAnsi="Arial" w:eastAsia="等线" w:cs="Arial"/>
                  <w:color w:val="000000"/>
                  <w:kern w:val="0"/>
                  <w:sz w:val="16"/>
                  <w:szCs w:val="16"/>
                  <w:lang w:val="en-US" w:eastAsia="zh-CN"/>
                </w:rPr>
                <w:t xml:space="preserve">wei] </w:t>
              </w:r>
            </w:ins>
            <w:ins w:id="1761" w:author="Minpeng" w:date="2022-05-20T21:40:55Z">
              <w:r>
                <w:rPr>
                  <w:rFonts w:hint="eastAsia" w:ascii="Arial" w:hAnsi="Arial" w:eastAsia="等线" w:cs="Arial"/>
                  <w:color w:val="000000"/>
                  <w:kern w:val="0"/>
                  <w:sz w:val="16"/>
                  <w:szCs w:val="16"/>
                  <w:lang w:val="en-US" w:eastAsia="zh-CN"/>
                </w:rPr>
                <w:t>doesn</w:t>
              </w:r>
            </w:ins>
            <w:ins w:id="1762" w:author="Minpeng" w:date="2022-05-20T21:40:55Z">
              <w:r>
                <w:rPr>
                  <w:rFonts w:hint="default" w:ascii="Arial" w:hAnsi="Arial" w:eastAsia="等线" w:cs="Arial"/>
                  <w:color w:val="000000"/>
                  <w:kern w:val="0"/>
                  <w:sz w:val="16"/>
                  <w:szCs w:val="16"/>
                  <w:lang w:val="en-US" w:eastAsia="zh-CN"/>
                </w:rPr>
                <w:t>’</w:t>
              </w:r>
            </w:ins>
            <w:ins w:id="1763" w:author="Minpeng" w:date="2022-05-20T21:40:55Z">
              <w:r>
                <w:rPr>
                  <w:rFonts w:hint="eastAsia" w:ascii="Arial" w:hAnsi="Arial" w:eastAsia="等线" w:cs="Arial"/>
                  <w:color w:val="000000"/>
                  <w:kern w:val="0"/>
                  <w:sz w:val="16"/>
                  <w:szCs w:val="16"/>
                  <w:lang w:val="en-US" w:eastAsia="zh-CN"/>
                </w:rPr>
                <w:t xml:space="preserve">t </w:t>
              </w:r>
            </w:ins>
            <w:ins w:id="1764" w:author="Minpeng" w:date="2022-05-20T21:40:56Z">
              <w:r>
                <w:rPr>
                  <w:rFonts w:hint="eastAsia" w:ascii="Arial" w:hAnsi="Arial" w:eastAsia="等线" w:cs="Arial"/>
                  <w:color w:val="000000"/>
                  <w:kern w:val="0"/>
                  <w:sz w:val="16"/>
                  <w:szCs w:val="16"/>
                  <w:lang w:val="en-US" w:eastAsia="zh-CN"/>
                </w:rPr>
                <w:t>think</w:t>
              </w:r>
            </w:ins>
            <w:ins w:id="1765" w:author="Minpeng" w:date="2022-05-20T21:40:57Z">
              <w:r>
                <w:rPr>
                  <w:rFonts w:hint="eastAsia" w:ascii="Arial" w:hAnsi="Arial" w:eastAsia="等线" w:cs="Arial"/>
                  <w:color w:val="000000"/>
                  <w:kern w:val="0"/>
                  <w:sz w:val="16"/>
                  <w:szCs w:val="16"/>
                  <w:lang w:val="en-US" w:eastAsia="zh-CN"/>
                </w:rPr>
                <w:t xml:space="preserve"> that is</w:t>
              </w:r>
            </w:ins>
            <w:ins w:id="1766" w:author="Minpeng" w:date="2022-05-20T21:40:58Z">
              <w:r>
                <w:rPr>
                  <w:rFonts w:hint="eastAsia" w:ascii="Arial" w:hAnsi="Arial" w:eastAsia="等线" w:cs="Arial"/>
                  <w:color w:val="000000"/>
                  <w:kern w:val="0"/>
                  <w:sz w:val="16"/>
                  <w:szCs w:val="16"/>
                  <w:lang w:val="en-US" w:eastAsia="zh-CN"/>
                </w:rPr>
                <w:t xml:space="preserve"> hel</w:t>
              </w:r>
            </w:ins>
            <w:ins w:id="1767" w:author="Minpeng" w:date="2022-05-20T21:40:59Z">
              <w:r>
                <w:rPr>
                  <w:rFonts w:hint="eastAsia" w:ascii="Arial" w:hAnsi="Arial" w:eastAsia="等线" w:cs="Arial"/>
                  <w:color w:val="000000"/>
                  <w:kern w:val="0"/>
                  <w:sz w:val="16"/>
                  <w:szCs w:val="16"/>
                  <w:lang w:val="en-US" w:eastAsia="zh-CN"/>
                </w:rPr>
                <w:t>p</w:t>
              </w:r>
            </w:ins>
          </w:p>
          <w:p>
            <w:pPr>
              <w:widowControl/>
              <w:jc w:val="left"/>
              <w:rPr>
                <w:ins w:id="1768" w:author="Minpeng" w:date="2022-05-20T21:41:12Z"/>
                <w:rFonts w:hint="eastAsia" w:ascii="Arial" w:hAnsi="Arial" w:eastAsia="等线" w:cs="Arial"/>
                <w:color w:val="000000"/>
                <w:kern w:val="0"/>
                <w:sz w:val="16"/>
                <w:szCs w:val="16"/>
                <w:lang w:val="en-US" w:eastAsia="zh-CN"/>
              </w:rPr>
            </w:pPr>
            <w:ins w:id="1769" w:author="Minpeng" w:date="2022-05-20T21:40:59Z">
              <w:r>
                <w:rPr>
                  <w:rFonts w:hint="eastAsia" w:ascii="Arial" w:hAnsi="Arial" w:eastAsia="等线" w:cs="Arial"/>
                  <w:color w:val="000000"/>
                  <w:kern w:val="0"/>
                  <w:sz w:val="16"/>
                  <w:szCs w:val="16"/>
                  <w:lang w:val="en-US" w:eastAsia="zh-CN"/>
                </w:rPr>
                <w:t>[</w:t>
              </w:r>
            </w:ins>
            <w:ins w:id="1770" w:author="Minpeng" w:date="2022-05-20T21:41:02Z">
              <w:r>
                <w:rPr>
                  <w:rFonts w:hint="eastAsia" w:ascii="Arial" w:hAnsi="Arial" w:eastAsia="等线" w:cs="Arial"/>
                  <w:color w:val="000000"/>
                  <w:kern w:val="0"/>
                  <w:sz w:val="16"/>
                  <w:szCs w:val="16"/>
                  <w:lang w:val="en-US" w:eastAsia="zh-CN"/>
                </w:rPr>
                <w:t>NT</w:t>
              </w:r>
            </w:ins>
            <w:ins w:id="1771" w:author="Minpeng" w:date="2022-05-20T21:41:03Z">
              <w:r>
                <w:rPr>
                  <w:rFonts w:hint="eastAsia" w:ascii="Arial" w:hAnsi="Arial" w:eastAsia="等线" w:cs="Arial"/>
                  <w:color w:val="000000"/>
                  <w:kern w:val="0"/>
                  <w:sz w:val="16"/>
                  <w:szCs w:val="16"/>
                  <w:lang w:val="en-US" w:eastAsia="zh-CN"/>
                </w:rPr>
                <w:t>T D</w:t>
              </w:r>
            </w:ins>
            <w:ins w:id="1772" w:author="Minpeng" w:date="2022-05-20T21:41:04Z">
              <w:r>
                <w:rPr>
                  <w:rFonts w:hint="eastAsia" w:ascii="Arial" w:hAnsi="Arial" w:eastAsia="等线" w:cs="Arial"/>
                  <w:color w:val="000000"/>
                  <w:kern w:val="0"/>
                  <w:sz w:val="16"/>
                  <w:szCs w:val="16"/>
                  <w:lang w:val="en-US" w:eastAsia="zh-CN"/>
                </w:rPr>
                <w:t>oc</w:t>
              </w:r>
            </w:ins>
            <w:ins w:id="1773" w:author="Minpeng" w:date="2022-05-20T21:41:05Z">
              <w:r>
                <w:rPr>
                  <w:rFonts w:hint="eastAsia" w:ascii="Arial" w:hAnsi="Arial" w:eastAsia="等线" w:cs="Arial"/>
                  <w:color w:val="000000"/>
                  <w:kern w:val="0"/>
                  <w:sz w:val="16"/>
                  <w:szCs w:val="16"/>
                  <w:lang w:val="en-US" w:eastAsia="zh-CN"/>
                </w:rPr>
                <w:t xml:space="preserve">omo] </w:t>
              </w:r>
            </w:ins>
            <w:ins w:id="1774" w:author="Minpeng" w:date="2022-05-20T21:41:06Z">
              <w:r>
                <w:rPr>
                  <w:rFonts w:hint="eastAsia" w:ascii="Arial" w:hAnsi="Arial" w:eastAsia="等线" w:cs="Arial"/>
                  <w:color w:val="000000"/>
                  <w:kern w:val="0"/>
                  <w:sz w:val="16"/>
                  <w:szCs w:val="16"/>
                  <w:lang w:val="en-US" w:eastAsia="zh-CN"/>
                </w:rPr>
                <w:t>clarifies</w:t>
              </w:r>
            </w:ins>
          </w:p>
          <w:p>
            <w:pPr>
              <w:widowControl/>
              <w:jc w:val="left"/>
              <w:rPr>
                <w:ins w:id="1775" w:author="Minpeng" w:date="2022-05-20T21:40:36Z"/>
                <w:rFonts w:hint="default" w:ascii="Arial" w:hAnsi="Arial" w:eastAsia="等线" w:cs="Arial"/>
                <w:color w:val="000000"/>
                <w:kern w:val="0"/>
                <w:sz w:val="16"/>
                <w:szCs w:val="16"/>
                <w:lang w:val="en-US" w:eastAsia="zh-CN"/>
              </w:rPr>
            </w:pPr>
            <w:ins w:id="1776" w:author="Minpeng" w:date="2022-05-20T21:41:13Z">
              <w:r>
                <w:rPr>
                  <w:rFonts w:hint="eastAsia" w:ascii="Arial" w:hAnsi="Arial" w:eastAsia="等线" w:cs="Arial"/>
                  <w:color w:val="000000"/>
                  <w:kern w:val="0"/>
                  <w:sz w:val="16"/>
                  <w:szCs w:val="16"/>
                  <w:lang w:val="en-US" w:eastAsia="zh-CN"/>
                </w:rPr>
                <w:t>[Chai</w:t>
              </w:r>
            </w:ins>
            <w:ins w:id="1777" w:author="Minpeng" w:date="2022-05-20T21:41:14Z">
              <w:r>
                <w:rPr>
                  <w:rFonts w:hint="eastAsia" w:ascii="Arial" w:hAnsi="Arial" w:eastAsia="等线" w:cs="Arial"/>
                  <w:color w:val="000000"/>
                  <w:kern w:val="0"/>
                  <w:sz w:val="16"/>
                  <w:szCs w:val="16"/>
                  <w:lang w:val="en-US" w:eastAsia="zh-CN"/>
                </w:rPr>
                <w:t>r] b</w:t>
              </w:r>
            </w:ins>
            <w:ins w:id="1778" w:author="Minpeng" w:date="2022-05-20T21:41:15Z">
              <w:r>
                <w:rPr>
                  <w:rFonts w:hint="eastAsia" w:ascii="Arial" w:hAnsi="Arial" w:eastAsia="等线" w:cs="Arial"/>
                  <w:color w:val="000000"/>
                  <w:kern w:val="0"/>
                  <w:sz w:val="16"/>
                  <w:szCs w:val="16"/>
                  <w:lang w:val="en-US" w:eastAsia="zh-CN"/>
                </w:rPr>
                <w:t xml:space="preserve">ring it </w:t>
              </w:r>
            </w:ins>
            <w:ins w:id="1779" w:author="Minpeng" w:date="2022-05-20T21:41:16Z">
              <w:r>
                <w:rPr>
                  <w:rFonts w:hint="eastAsia" w:ascii="Arial" w:hAnsi="Arial" w:eastAsia="等线" w:cs="Arial"/>
                  <w:color w:val="000000"/>
                  <w:kern w:val="0"/>
                  <w:sz w:val="16"/>
                  <w:szCs w:val="16"/>
                  <w:lang w:val="en-US" w:eastAsia="zh-CN"/>
                </w:rPr>
                <w:t>ba</w:t>
              </w:r>
            </w:ins>
            <w:ins w:id="1780" w:author="Minpeng" w:date="2022-05-20T21:41:17Z">
              <w:r>
                <w:rPr>
                  <w:rFonts w:hint="eastAsia" w:ascii="Arial" w:hAnsi="Arial" w:eastAsia="等线" w:cs="Arial"/>
                  <w:color w:val="000000"/>
                  <w:kern w:val="0"/>
                  <w:sz w:val="16"/>
                  <w:szCs w:val="16"/>
                  <w:lang w:val="en-US" w:eastAsia="zh-CN"/>
                </w:rPr>
                <w:t>ck in ne</w:t>
              </w:r>
            </w:ins>
            <w:ins w:id="1781" w:author="Minpeng" w:date="2022-05-20T21:41:18Z">
              <w:r>
                <w:rPr>
                  <w:rFonts w:hint="eastAsia" w:ascii="Arial" w:hAnsi="Arial" w:eastAsia="等线" w:cs="Arial"/>
                  <w:color w:val="000000"/>
                  <w:kern w:val="0"/>
                  <w:sz w:val="16"/>
                  <w:szCs w:val="16"/>
                  <w:lang w:val="en-US" w:eastAsia="zh-CN"/>
                </w:rPr>
                <w:t>xt mee</w:t>
              </w:r>
            </w:ins>
            <w:ins w:id="1782" w:author="Minpeng" w:date="2022-05-20T21:41:19Z">
              <w:r>
                <w:rPr>
                  <w:rFonts w:hint="eastAsia" w:ascii="Arial" w:hAnsi="Arial" w:eastAsia="等线" w:cs="Arial"/>
                  <w:color w:val="000000"/>
                  <w:kern w:val="0"/>
                  <w:sz w:val="16"/>
                  <w:szCs w:val="16"/>
                  <w:lang w:val="en-US" w:eastAsia="zh-CN"/>
                </w:rPr>
                <w:t>ting.</w:t>
              </w:r>
            </w:ins>
          </w:p>
          <w:p>
            <w:pPr>
              <w:widowControl/>
              <w:jc w:val="left"/>
              <w:rPr>
                <w:rFonts w:hint="default" w:ascii="Arial" w:hAnsi="Arial" w:eastAsia="等线" w:cs="Arial"/>
                <w:color w:val="000000"/>
                <w:kern w:val="0"/>
                <w:sz w:val="16"/>
                <w:szCs w:val="16"/>
                <w:lang w:val="en-US" w:eastAsia="zh-CN"/>
              </w:rPr>
            </w:pPr>
            <w:ins w:id="1783" w:author="Minpeng" w:date="2022-05-20T21:40:37Z">
              <w:r>
                <w:rPr>
                  <w:rFonts w:hint="eastAsia" w:ascii="Arial" w:hAnsi="Arial" w:eastAsia="等线" w:cs="Arial"/>
                  <w:color w:val="000000"/>
                  <w:kern w:val="0"/>
                  <w:sz w:val="16"/>
                  <w:szCs w:val="16"/>
                  <w:lang w:val="en-US" w:eastAsia="zh-CN"/>
                </w:rPr>
                <w:t>&gt;&gt;CC_w</w:t>
              </w:r>
            </w:ins>
            <w:ins w:id="1784" w:author="Minpeng" w:date="2022-05-20T21:40:38Z">
              <w:r>
                <w:rPr>
                  <w:rFonts w:hint="eastAsia" w:ascii="Arial" w:hAnsi="Arial" w:eastAsia="等线" w:cs="Arial"/>
                  <w:color w:val="000000"/>
                  <w:kern w:val="0"/>
                  <w:sz w:val="16"/>
                  <w:szCs w:val="16"/>
                  <w:lang w:val="en-US" w:eastAsia="zh-CN"/>
                </w:rPr>
                <w:t>rapup</w:t>
              </w:r>
            </w:ins>
            <w:ins w:id="1785" w:author="Minpeng" w:date="2022-05-20T21:40:39Z">
              <w:r>
                <w:rPr>
                  <w:rFonts w:hint="eastAsia" w:ascii="Arial" w:hAnsi="Arial" w:eastAsia="等线" w:cs="Arial"/>
                  <w:color w:val="000000"/>
                  <w:kern w:val="0"/>
                  <w:sz w:val="16"/>
                  <w:szCs w:val="16"/>
                  <w:lang w:val="en-US" w:eastAsia="zh-CN"/>
                </w:rPr>
                <w:t>&lt;&lt;</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220865</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Clarification on Enforcement Point for User Consent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 this is a revision of CR 1331. Updates requested.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 the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 provides reasoning and suggests more update.</w:t>
            </w:r>
          </w:p>
          <w:p>
            <w:pPr>
              <w:widowControl/>
              <w:jc w:val="left"/>
              <w:rPr>
                <w:ins w:id="1786" w:author="05-20-1815_05-18-2032_02-24-1639_Minpeng" w:date="2022-05-20T18:16:00Z"/>
                <w:rFonts w:ascii="Arial" w:hAnsi="Arial" w:eastAsia="等线" w:cs="Arial"/>
                <w:color w:val="000000"/>
                <w:kern w:val="0"/>
                <w:sz w:val="16"/>
                <w:szCs w:val="16"/>
              </w:rPr>
            </w:pPr>
            <w:r>
              <w:rPr>
                <w:rFonts w:ascii="Arial" w:hAnsi="Arial" w:eastAsia="等线" w:cs="Arial"/>
                <w:color w:val="000000"/>
                <w:kern w:val="0"/>
                <w:sz w:val="16"/>
                <w:szCs w:val="16"/>
              </w:rPr>
              <w:t>[NTT DOCOMO] proposes an update.</w:t>
            </w:r>
          </w:p>
          <w:p>
            <w:pPr>
              <w:widowControl/>
              <w:jc w:val="left"/>
              <w:rPr>
                <w:rFonts w:ascii="Arial" w:hAnsi="Arial" w:eastAsia="等线" w:cs="Arial"/>
                <w:color w:val="000000"/>
                <w:kern w:val="0"/>
                <w:sz w:val="16"/>
                <w:szCs w:val="16"/>
              </w:rPr>
            </w:pPr>
            <w:ins w:id="1787" w:author="05-20-1815_05-18-2032_02-24-1639_Minpeng" w:date="2022-05-20T18:16:00Z">
              <w:r>
                <w:rPr>
                  <w:rFonts w:ascii="Arial" w:hAnsi="Arial" w:eastAsia="等线" w:cs="Arial"/>
                  <w:color w:val="000000"/>
                  <w:kern w:val="0"/>
                  <w:sz w:val="16"/>
                  <w:szCs w:val="16"/>
                </w:rPr>
                <w:t>[Nokia] : consolidating the proposals from NTT Docomo and Nokia</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65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4.14</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Srevice Based Architecture (Rel-15/16/17)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220724</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Clarification on separate handling of N32-c and N32-f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Ericsson, Mavenir, Lenovo, Deutsche Telekom, NCSC, Xiaomi, BT, AT&amp;T, Interdigital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proposes to mark as WA and send back to SA again.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doesn’t agree to send as WA without discussion.</w:t>
            </w:r>
            <w:r>
              <w:rPr>
                <w:rFonts w:ascii="Arial" w:hAnsi="Arial" w:eastAsia="等线" w:cs="Arial"/>
                <w:color w:val="000000"/>
                <w:kern w:val="0"/>
                <w:sz w:val="16"/>
                <w:szCs w:val="16"/>
              </w:rPr>
              <w:br w:type="textWrapping"/>
            </w:r>
            <w:r>
              <w:rPr>
                <w:rFonts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&gt;&gt;CC_4&lt;&lt;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drafts a LS out, presents.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comments, and prefers r2 compared with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[Mavenir] clarifies, OK with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clarifies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[NTT Docomo] comments, agrees to including the added wording.</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[CableLabs] minor editorial suggestion.</w:t>
            </w:r>
            <w:r>
              <w:rPr>
                <w:rFonts w:ascii="Arial" w:hAnsi="Arial" w:eastAsia="等线" w:cs="Arial"/>
                <w:color w:val="000000"/>
                <w:kern w:val="0"/>
                <w:sz w:val="16"/>
                <w:szCs w:val="16"/>
              </w:rPr>
              <w:br w:type="textWrapping"/>
            </w:r>
            <w:r>
              <w:rPr>
                <w:rFonts w:ascii="Arial" w:hAnsi="Arial" w:eastAsia="等线" w:cs="Arial"/>
                <w:color w:val="000000"/>
                <w:kern w:val="0"/>
                <w:sz w:val="16"/>
                <w:szCs w:val="16"/>
              </w:rPr>
              <w:t>&gt;&gt;CC_4&lt;&lt;</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788" w:author="05-18-2032_02-24-1639_Minpeng" w:date="2022-05-20T19:17:00Z">
              <w:r>
                <w:rPr>
                  <w:rFonts w:ascii="Arial" w:hAnsi="Arial" w:eastAsia="等线" w:cs="Arial"/>
                  <w:color w:val="000000"/>
                  <w:kern w:val="0"/>
                  <w:sz w:val="16"/>
                  <w:szCs w:val="16"/>
                </w:rPr>
                <w:delText xml:space="preserve">available </w:delText>
              </w:r>
            </w:del>
            <w:ins w:id="1789" w:author="05-18-2032_02-24-1639_Minpeng" w:date="2022-05-20T19:17:00Z">
              <w:r>
                <w:rPr>
                  <w:rFonts w:ascii="Arial" w:hAnsi="Arial" w:eastAsia="等线" w:cs="Arial"/>
                  <w:color w:val="000000"/>
                  <w:kern w:val="0"/>
                  <w:sz w:val="16"/>
                  <w:szCs w:val="16"/>
                </w:rPr>
                <w:t>Agreed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65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220725</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Clarification on separate handling of N32-c and N32-f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Ericsson, Mavenir, Lenovo, Deutsche Telekom, NCSC, Xiaomi, BT, AT&amp;T, Interdigital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FFFF99"/>
          </w:tcPr>
          <w:p>
            <w:pPr>
              <w:widowControl/>
              <w:jc w:val="left"/>
              <w:rPr>
                <w:ins w:id="1790" w:author="05-18-2032_02-24-1639_Minpeng" w:date="2022-05-20T19:17:00Z"/>
                <w:rFonts w:ascii="Arial" w:hAnsi="Arial" w:eastAsia="等线" w:cs="Arial"/>
                <w:color w:val="000000"/>
                <w:kern w:val="0"/>
                <w:sz w:val="16"/>
                <w:szCs w:val="16"/>
              </w:rPr>
            </w:pPr>
            <w:del w:id="1791" w:author="05-18-2032_02-24-1639_Minpeng" w:date="2022-05-20T19:17:00Z">
              <w:r>
                <w:rPr>
                  <w:rFonts w:ascii="Arial" w:hAnsi="Arial" w:eastAsia="等线" w:cs="Arial"/>
                  <w:color w:val="000000"/>
                  <w:kern w:val="0"/>
                  <w:sz w:val="16"/>
                  <w:szCs w:val="16"/>
                </w:rPr>
                <w:delText xml:space="preserve">available </w:delText>
              </w:r>
            </w:del>
          </w:p>
          <w:p>
            <w:pPr>
              <w:widowControl/>
              <w:jc w:val="left"/>
              <w:rPr>
                <w:rFonts w:ascii="Arial" w:hAnsi="Arial" w:eastAsia="等线" w:cs="Arial"/>
                <w:color w:val="000000"/>
                <w:kern w:val="0"/>
                <w:sz w:val="16"/>
                <w:szCs w:val="16"/>
              </w:rPr>
            </w:pPr>
            <w:ins w:id="1792" w:author="05-18-2032_02-24-1639_Minpeng" w:date="2022-05-20T19:17:00Z">
              <w:r>
                <w:rPr>
                  <w:rFonts w:ascii="Arial" w:hAnsi="Arial" w:eastAsia="等线" w:cs="Arial"/>
                  <w:color w:val="000000"/>
                  <w:kern w:val="0"/>
                  <w:sz w:val="16"/>
                  <w:szCs w:val="16"/>
                </w:rPr>
                <w:t>Agreed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65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220726</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Clarification on separate handling of N32-c and N32-f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Ericsson, Mavenir, Lenovo, Deutsche Telekom, NCSC, Xiaomi, BT, AT&amp;T, Interdigital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793" w:author="05-18-2032_02-24-1639_Minpeng" w:date="2022-05-20T19:17:00Z">
              <w:r>
                <w:rPr>
                  <w:rFonts w:ascii="Arial" w:hAnsi="Arial" w:eastAsia="等线" w:cs="Arial"/>
                  <w:color w:val="000000"/>
                  <w:kern w:val="0"/>
                  <w:sz w:val="16"/>
                  <w:szCs w:val="16"/>
                </w:rPr>
                <w:delText xml:space="preserve">available </w:delText>
              </w:r>
            </w:del>
            <w:ins w:id="1794" w:author="05-18-2032_02-24-1639_Minpeng" w:date="2022-05-20T19:17:00Z">
              <w:r>
                <w:rPr>
                  <w:rFonts w:ascii="Arial" w:hAnsi="Arial" w:eastAsia="等线" w:cs="Arial"/>
                  <w:color w:val="000000"/>
                  <w:kern w:val="0"/>
                  <w:sz w:val="16"/>
                  <w:szCs w:val="16"/>
                </w:rPr>
                <w:t>Agreed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220728</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Authorization of N32-f connection establishment with TLS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requires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[Mavenir] : Request clarification before approving this CR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request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 provides clarification. -r1 is available.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[Mavenir] : Thanks for the clarification. Makes a proposal that require more clarifications and a response.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proposes reformulations to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propose the concrete proposal.</w:t>
            </w:r>
          </w:p>
          <w:p>
            <w:pPr>
              <w:widowControl/>
              <w:jc w:val="left"/>
              <w:rPr>
                <w:ins w:id="1795" w:author="05-20-1758_05-18-2032_02-24-1639_Minpeng" w:date="2022-05-20T17:59:00Z"/>
                <w:rFonts w:ascii="Arial" w:hAnsi="Arial" w:eastAsia="等线" w:cs="Arial"/>
                <w:color w:val="000000"/>
                <w:kern w:val="0"/>
                <w:sz w:val="16"/>
                <w:szCs w:val="16"/>
              </w:rPr>
            </w:pPr>
            <w:r>
              <w:rPr>
                <w:rFonts w:ascii="Arial" w:hAnsi="Arial" w:eastAsia="等线" w:cs="Arial"/>
                <w:color w:val="000000"/>
                <w:kern w:val="0"/>
                <w:sz w:val="16"/>
                <w:szCs w:val="16"/>
              </w:rPr>
              <w:t>[Ericsson] : comments on Huawei’s proposal</w:t>
            </w:r>
          </w:p>
          <w:p>
            <w:pPr>
              <w:widowControl/>
              <w:jc w:val="left"/>
              <w:rPr>
                <w:ins w:id="1796" w:author="05-20-1807_05-18-2032_02-24-1639_Minpeng" w:date="2022-05-20T18:08:00Z"/>
                <w:rFonts w:ascii="Arial" w:hAnsi="Arial" w:eastAsia="等线" w:cs="Arial"/>
                <w:color w:val="000000"/>
                <w:kern w:val="0"/>
                <w:sz w:val="16"/>
                <w:szCs w:val="16"/>
              </w:rPr>
            </w:pPr>
            <w:ins w:id="1797" w:author="05-20-1758_05-18-2032_02-24-1639_Minpeng" w:date="2022-05-20T17:59:00Z">
              <w:r>
                <w:rPr>
                  <w:rFonts w:ascii="Arial" w:hAnsi="Arial" w:eastAsia="等线" w:cs="Arial"/>
                  <w:color w:val="000000"/>
                  <w:kern w:val="0"/>
                  <w:sz w:val="16"/>
                  <w:szCs w:val="16"/>
                </w:rPr>
                <w:t>[Nokia] : comments and suggests update.</w:t>
              </w:r>
            </w:ins>
          </w:p>
          <w:p>
            <w:pPr>
              <w:widowControl/>
              <w:jc w:val="left"/>
              <w:rPr>
                <w:ins w:id="1798" w:author="05-20-1815_05-18-2032_02-24-1639_Minpeng" w:date="2022-05-20T18:16:00Z"/>
                <w:rFonts w:ascii="Arial" w:hAnsi="Arial" w:eastAsia="等线" w:cs="Arial"/>
                <w:color w:val="000000"/>
                <w:kern w:val="0"/>
                <w:sz w:val="16"/>
                <w:szCs w:val="16"/>
              </w:rPr>
            </w:pPr>
            <w:ins w:id="1799" w:author="05-20-1807_05-18-2032_02-24-1639_Minpeng" w:date="2022-05-20T18:08:00Z">
              <w:r>
                <w:rPr>
                  <w:rFonts w:ascii="Arial" w:hAnsi="Arial" w:eastAsia="等线" w:cs="Arial"/>
                  <w:color w:val="000000"/>
                  <w:kern w:val="0"/>
                  <w:sz w:val="16"/>
                  <w:szCs w:val="16"/>
                </w:rPr>
                <w:t>[Nokia] : -r2 uploaded, implementing the proposed way forward.</w:t>
              </w:r>
            </w:ins>
          </w:p>
          <w:p>
            <w:pPr>
              <w:widowControl/>
              <w:jc w:val="left"/>
              <w:rPr>
                <w:ins w:id="1800" w:author="05-20-1819_05-18-2032_02-24-1639_Minpeng" w:date="2022-05-20T18:20:00Z"/>
                <w:rFonts w:ascii="Arial" w:hAnsi="Arial" w:eastAsia="等线" w:cs="Arial"/>
                <w:color w:val="000000"/>
                <w:kern w:val="0"/>
                <w:sz w:val="16"/>
                <w:szCs w:val="16"/>
              </w:rPr>
            </w:pPr>
            <w:ins w:id="1801" w:author="05-20-1815_05-18-2032_02-24-1639_Minpeng" w:date="2022-05-20T18:16:00Z">
              <w:r>
                <w:rPr>
                  <w:rFonts w:ascii="Arial" w:hAnsi="Arial" w:eastAsia="等线" w:cs="Arial"/>
                  <w:color w:val="000000"/>
                  <w:kern w:val="0"/>
                  <w:sz w:val="16"/>
                  <w:szCs w:val="16"/>
                </w:rPr>
                <w:t>[NTT DOCOMO]: comment</w:t>
              </w:r>
            </w:ins>
          </w:p>
          <w:p>
            <w:pPr>
              <w:widowControl/>
              <w:jc w:val="left"/>
              <w:rPr>
                <w:ins w:id="1802" w:author="05-20-1830_05-18-2032_02-24-1639_Minpeng" w:date="2022-05-20T18:31:00Z"/>
                <w:rFonts w:ascii="Arial" w:hAnsi="Arial" w:eastAsia="等线" w:cs="Arial"/>
                <w:color w:val="000000"/>
                <w:kern w:val="0"/>
                <w:sz w:val="16"/>
                <w:szCs w:val="16"/>
              </w:rPr>
            </w:pPr>
            <w:ins w:id="1803" w:author="05-20-1819_05-18-2032_02-24-1639_Minpeng" w:date="2022-05-20T18:20:00Z">
              <w:r>
                <w:rPr>
                  <w:rFonts w:ascii="Arial" w:hAnsi="Arial" w:eastAsia="等线" w:cs="Arial"/>
                  <w:color w:val="000000"/>
                  <w:kern w:val="0"/>
                  <w:sz w:val="16"/>
                  <w:szCs w:val="16"/>
                </w:rPr>
                <w:t>[Ericsson] : agrees with r2</w:t>
              </w:r>
            </w:ins>
          </w:p>
          <w:p>
            <w:pPr>
              <w:widowControl/>
              <w:jc w:val="left"/>
              <w:rPr>
                <w:ins w:id="1804" w:author="05-20-1830_05-18-2032_02-24-1639_Minpeng" w:date="2022-05-20T18:31:00Z"/>
                <w:rFonts w:ascii="Arial" w:hAnsi="Arial" w:eastAsia="等线" w:cs="Arial"/>
                <w:color w:val="000000"/>
                <w:kern w:val="0"/>
                <w:sz w:val="16"/>
                <w:szCs w:val="16"/>
              </w:rPr>
            </w:pPr>
            <w:ins w:id="1805" w:author="05-20-1830_05-18-2032_02-24-1639_Minpeng" w:date="2022-05-20T18:31:00Z">
              <w:r>
                <w:rPr>
                  <w:rFonts w:ascii="Arial" w:hAnsi="Arial" w:eastAsia="等线" w:cs="Arial"/>
                  <w:color w:val="000000"/>
                  <w:kern w:val="0"/>
                  <w:sz w:val="16"/>
                  <w:szCs w:val="16"/>
                </w:rPr>
                <w:t>[Huawei] : provides further clarification.</w:t>
              </w:r>
            </w:ins>
          </w:p>
          <w:p>
            <w:pPr>
              <w:widowControl/>
              <w:jc w:val="left"/>
              <w:rPr>
                <w:ins w:id="1806" w:author="05-20-1837_05-18-2032_02-24-1639_Minpeng" w:date="2022-05-20T18:37:00Z"/>
                <w:rFonts w:ascii="Arial" w:hAnsi="Arial" w:eastAsia="等线" w:cs="Arial"/>
                <w:color w:val="000000"/>
                <w:kern w:val="0"/>
                <w:sz w:val="16"/>
                <w:szCs w:val="16"/>
              </w:rPr>
            </w:pPr>
            <w:ins w:id="1807" w:author="05-20-1830_05-18-2032_02-24-1639_Minpeng" w:date="2022-05-20T18:31:00Z">
              <w:r>
                <w:rPr>
                  <w:rFonts w:ascii="Arial" w:hAnsi="Arial" w:eastAsia="等线" w:cs="Arial"/>
                  <w:color w:val="000000"/>
                  <w:kern w:val="0"/>
                  <w:sz w:val="16"/>
                  <w:szCs w:val="16"/>
                </w:rPr>
                <w:t>[Ericsson] : replies to Huawei</w:t>
              </w:r>
            </w:ins>
          </w:p>
          <w:p>
            <w:pPr>
              <w:widowControl/>
              <w:jc w:val="left"/>
              <w:rPr>
                <w:rFonts w:ascii="Arial" w:hAnsi="Arial" w:eastAsia="等线" w:cs="Arial"/>
                <w:color w:val="000000"/>
                <w:kern w:val="0"/>
                <w:sz w:val="16"/>
                <w:szCs w:val="16"/>
              </w:rPr>
            </w:pPr>
            <w:ins w:id="1808" w:author="05-20-1837_05-18-2032_02-24-1639_Minpeng" w:date="2022-05-20T18:37:00Z">
              <w:r>
                <w:rPr>
                  <w:rFonts w:ascii="Arial" w:hAnsi="Arial" w:eastAsia="等线" w:cs="Arial"/>
                  <w:color w:val="000000"/>
                  <w:kern w:val="0"/>
                  <w:sz w:val="16"/>
                  <w:szCs w:val="16"/>
                </w:rPr>
                <w:t>[Huawei] : fine with r2.</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809" w:author="05-18-2032_02-24-1639_Minpeng" w:date="2022-05-20T19:17:00Z">
              <w:r>
                <w:rPr>
                  <w:rFonts w:ascii="Arial" w:hAnsi="Arial" w:eastAsia="等线" w:cs="Arial"/>
                  <w:color w:val="000000"/>
                  <w:kern w:val="0"/>
                  <w:sz w:val="16"/>
                  <w:szCs w:val="16"/>
                </w:rPr>
                <w:delText xml:space="preserve">available </w:delText>
              </w:r>
            </w:del>
            <w:ins w:id="1810" w:author="05-18-2032_02-24-1639_Minpeng" w:date="2022-05-20T19:18:00Z">
              <w:r>
                <w:rPr>
                  <w:rFonts w:ascii="Arial" w:hAnsi="Arial" w:eastAsia="等线" w:cs="Arial"/>
                  <w:color w:val="000000"/>
                  <w:kern w:val="0"/>
                  <w:sz w:val="16"/>
                  <w:szCs w:val="16"/>
                  <w:highlight w:val="none"/>
                  <w:rPrChange w:id="1811" w:author="Minpeng" w:date="2022-05-20T21:41:55Z">
                    <w:rPr>
                      <w:rFonts w:ascii="Arial" w:hAnsi="Arial" w:eastAsia="等线" w:cs="Arial"/>
                      <w:color w:val="000000"/>
                      <w:kern w:val="0"/>
                      <w:sz w:val="16"/>
                      <w:szCs w:val="16"/>
                    </w:rPr>
                  </w:rPrChange>
                </w:rPr>
                <w:t>Agreed</w:t>
              </w:r>
            </w:ins>
            <w:ins w:id="1813" w:author="05-18-2032_02-24-1639_Minpeng" w:date="2022-05-20T19:18:00Z">
              <w:del w:id="1814" w:author="Minpeng" w:date="2022-05-20T21:41:50Z">
                <w:r>
                  <w:rPr>
                    <w:rFonts w:ascii="Arial" w:hAnsi="Arial" w:eastAsia="等线" w:cs="Arial"/>
                    <w:color w:val="000000"/>
                    <w:kern w:val="0"/>
                    <w:sz w:val="16"/>
                    <w:szCs w:val="16"/>
                    <w:highlight w:val="none"/>
                    <w:rPrChange w:id="1815" w:author="Minpeng" w:date="2022-05-20T21:41:55Z">
                      <w:rPr>
                        <w:rFonts w:ascii="Arial" w:hAnsi="Arial" w:eastAsia="等线" w:cs="Arial"/>
                        <w:color w:val="000000"/>
                        <w:kern w:val="0"/>
                        <w:sz w:val="16"/>
                        <w:szCs w:val="16"/>
                      </w:rPr>
                    </w:rPrChange>
                  </w:rPr>
                  <w:delText>(Mavenir, NTT Docomo check)</w:delText>
                </w:r>
              </w:del>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818" w:author="05-18-2032_02-24-1639_Minpeng" w:date="2022-05-20T19:18:00Z">
              <w:r>
                <w:rPr>
                  <w:rFonts w:ascii="Arial" w:hAnsi="Arial" w:eastAsia="等线" w:cs="Arial"/>
                  <w:color w:val="000000"/>
                  <w:kern w:val="0"/>
                  <w:sz w:val="16"/>
                  <w:szCs w:val="16"/>
                </w:rPr>
                <w:t>R2</w:t>
              </w:r>
            </w:ins>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220729</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Authorization of N32-f connection establishment with TLS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819" w:author="05-18-2032_02-24-1639_Minpeng" w:date="2022-05-20T19:18:00Z">
              <w:r>
                <w:rPr>
                  <w:rFonts w:ascii="Arial" w:hAnsi="Arial" w:eastAsia="等线" w:cs="Arial"/>
                  <w:color w:val="000000"/>
                  <w:kern w:val="0"/>
                  <w:sz w:val="16"/>
                  <w:szCs w:val="16"/>
                </w:rPr>
                <w:delText xml:space="preserve">available </w:delText>
              </w:r>
            </w:del>
            <w:ins w:id="1820" w:author="05-18-2032_02-24-1639_Minpeng" w:date="2022-05-20T19:18:00Z">
              <w:r>
                <w:rPr>
                  <w:rFonts w:ascii="Arial" w:hAnsi="Arial" w:eastAsia="等线" w:cs="Arial"/>
                  <w:color w:val="000000"/>
                  <w:kern w:val="0"/>
                  <w:sz w:val="16"/>
                  <w:szCs w:val="16"/>
                </w:rPr>
                <w:t>agreed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821" w:author="05-18-2032_02-24-1639_Minpeng" w:date="2022-05-20T19:18: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220731</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Resolving EN on authorization between SCPs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requires updates, proposal to merge in S3-221099</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[Mavenir] : Provides simplification proposal to resolve EN proposed by Nokia (220731) and Huawei (221099)</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 agrees to merge into S3-221099, proposes to CLOSE THIS THREAD; comments from Mavenir on proposed update copied for handling in 1099 thread.</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822" w:author="05-18-2032_02-24-1639_Minpeng" w:date="2022-05-20T19:19:00Z">
              <w:r>
                <w:rPr>
                  <w:rFonts w:ascii="Arial" w:hAnsi="Arial" w:eastAsia="等线" w:cs="Arial"/>
                  <w:color w:val="000000"/>
                  <w:kern w:val="0"/>
                  <w:sz w:val="16"/>
                  <w:szCs w:val="16"/>
                </w:rPr>
                <w:t>merged</w:t>
              </w:r>
            </w:ins>
            <w:del w:id="1823" w:author="05-18-2032_02-24-1639_Minpeng" w:date="2022-05-20T19:19:00Z">
              <w:r>
                <w:rPr>
                  <w:rFonts w:ascii="Arial" w:hAnsi="Arial" w:eastAsia="等线" w:cs="Arial"/>
                  <w:color w:val="000000"/>
                  <w:kern w:val="0"/>
                  <w:sz w:val="16"/>
                  <w:szCs w:val="16"/>
                </w:rPr>
                <w:delText xml:space="preserve">available </w:delText>
              </w:r>
            </w:del>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824" w:author="05-18-2032_02-24-1639_Minpeng" w:date="2022-05-20T19:19:00Z">
              <w:r>
                <w:rPr>
                  <w:rFonts w:ascii="Arial" w:hAnsi="Arial" w:eastAsia="等线" w:cs="Arial"/>
                  <w:color w:val="000000"/>
                  <w:kern w:val="0"/>
                  <w:sz w:val="16"/>
                  <w:szCs w:val="16"/>
                </w:rPr>
                <w:t>S3-221099_rx</w:t>
              </w:r>
            </w:ins>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221099</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Removing the Ens on the SCP authorization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requires updates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[Mavenir] : Please see proposal under S3-220731.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 0731 is merged into 1099.</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adding below Mavenir’s proposal captured in 0731 since it is better to keep all discussion in 1099 thread.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does not agree on this simplification without reference to NOTE 3 in clause 13.3.1.2 or an explaining sentence. SCP could act without NFc having triggered a request, thus it is important to mention the limitations.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[Mavenir] : provides r2. Keep text that is only applicable to the clause the EN is captured in.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provides r3 with NOKIA co-signed.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 does not agree with -r3, uploads -r4 as agreed for merger and co-signing</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[Mavenir] : disagree with r4 and support r3 only.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agrees with r2 and r3, disagrees with r1 and r4</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 clarifies the need of resolution of EN with reference and proposes 2 alternatives. R18 study can look at solutions, but earlier releases must have the warning at least.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replies to Nokia</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[Mavenir] : disagree with the proposed changes and continue to support r3 as a way forward.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 replies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[Mavenir] : responding to Nokia argument inline.</w:t>
            </w:r>
          </w:p>
          <w:p>
            <w:pPr>
              <w:widowControl/>
              <w:jc w:val="left"/>
              <w:rPr>
                <w:ins w:id="1825" w:author="05-20-1807_05-18-2032_02-24-1639_Minpeng" w:date="2022-05-20T18:07:00Z"/>
                <w:rFonts w:ascii="Arial" w:hAnsi="Arial" w:eastAsia="等线" w:cs="Arial"/>
                <w:color w:val="000000"/>
                <w:kern w:val="0"/>
                <w:sz w:val="16"/>
                <w:szCs w:val="16"/>
              </w:rPr>
            </w:pPr>
            <w:r>
              <w:rPr>
                <w:rFonts w:ascii="Arial" w:hAnsi="Arial" w:eastAsia="等线" w:cs="Arial"/>
                <w:color w:val="000000"/>
                <w:kern w:val="0"/>
                <w:sz w:val="16"/>
                <w:szCs w:val="16"/>
              </w:rPr>
              <w:t>[Ericsson] : replies to Nokia</w:t>
            </w:r>
          </w:p>
          <w:p>
            <w:pPr>
              <w:widowControl/>
              <w:jc w:val="left"/>
              <w:rPr>
                <w:rFonts w:ascii="Arial" w:hAnsi="Arial" w:eastAsia="等线" w:cs="Arial"/>
                <w:color w:val="000000"/>
                <w:kern w:val="0"/>
                <w:sz w:val="16"/>
                <w:szCs w:val="16"/>
              </w:rPr>
            </w:pPr>
            <w:ins w:id="1826" w:author="05-20-1807_05-18-2032_02-24-1639_Minpeng" w:date="2022-05-20T18:07:00Z">
              <w:r>
                <w:rPr>
                  <w:rFonts w:ascii="Arial" w:hAnsi="Arial" w:eastAsia="等线" w:cs="Arial"/>
                  <w:color w:val="000000"/>
                  <w:kern w:val="0"/>
                  <w:sz w:val="16"/>
                  <w:szCs w:val="16"/>
                </w:rPr>
                <w:t>[Nokia] : does not see support. agrees on -r3.</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827" w:author="05-18-2032_02-24-1639_Minpeng" w:date="2022-05-20T19:19:00Z">
              <w:r>
                <w:rPr>
                  <w:rFonts w:ascii="Arial" w:hAnsi="Arial" w:eastAsia="等线" w:cs="Arial"/>
                  <w:color w:val="000000"/>
                  <w:kern w:val="0"/>
                  <w:sz w:val="16"/>
                  <w:szCs w:val="16"/>
                </w:rPr>
                <w:delText xml:space="preserve">available </w:delText>
              </w:r>
            </w:del>
            <w:ins w:id="1828" w:author="05-18-2032_02-24-1639_Minpeng" w:date="2022-05-20T19:20:00Z">
              <w:r>
                <w:rPr>
                  <w:rFonts w:ascii="Arial" w:hAnsi="Arial" w:eastAsia="等线" w:cs="Arial"/>
                  <w:color w:val="000000"/>
                  <w:kern w:val="0"/>
                  <w:sz w:val="16"/>
                  <w:szCs w:val="16"/>
                </w:rPr>
                <w:t>agreed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829" w:author="05-18-2032_02-24-1639_Minpeng" w:date="2022-05-20T19:21:00Z">
              <w:r>
                <w:rPr>
                  <w:rFonts w:ascii="Arial" w:hAnsi="Arial" w:eastAsia="等线" w:cs="Arial"/>
                  <w:color w:val="000000"/>
                  <w:kern w:val="0"/>
                  <w:sz w:val="16"/>
                  <w:szCs w:val="16"/>
                </w:rPr>
                <w:t>R3</w:t>
              </w:r>
            </w:ins>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220765</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Adding authorization for delegated discovery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China Telecommunications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[CT] presents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comments, confused with motivation about delegate discovery.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[CT] clarifies.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suggests to continue discussion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MCC pointed out that the category was wrong in this CR, assuming that no new feature was being added.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 Telecom]the category should be cat-F.</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requires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 Telecom] :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replies to China Telecom</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 replies to Ericsson’s concern/question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[NTT DOCOMO]: request clarification - is this Cat B against R16, If not, why is this considered Cat F,</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 Telecom] :The category should be cat-F. Provides more clarification to Ericssion.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[NTT DOCOMO]: request clarification - This looks like a new feature. Why is it Cat F,</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 Telecom]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[Mavenir] :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 Telecom] :Fine with r1. Provides r2 to correct a typo.</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 requests updates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believes that further clarifications are necessary (r1, r2 and also Nokia’s proposed simplification)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 Telecom] :Provides r3. Provides clarification to Ericssion.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[Mavenir] : supports Cat. B as I do not think this a fix for any existing problem.</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provides some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[Mavenir] : agree it is a clarification and not a new feature.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 agrees with -r3 and provides -r4 which is cleaning up the changes over changes and updates to Cat F</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 mobile] : generally agrees with r4 and request some clarification.</w:t>
            </w:r>
          </w:p>
          <w:p>
            <w:pPr>
              <w:widowControl/>
              <w:jc w:val="left"/>
              <w:rPr>
                <w:ins w:id="1830" w:author="05-20-1758_05-18-2032_02-24-1639_Minpeng" w:date="2022-05-20T17:59:00Z"/>
                <w:rFonts w:ascii="Arial" w:hAnsi="Arial" w:eastAsia="等线" w:cs="Arial"/>
                <w:color w:val="000000"/>
                <w:kern w:val="0"/>
                <w:sz w:val="16"/>
                <w:szCs w:val="16"/>
              </w:rPr>
            </w:pPr>
            <w:r>
              <w:rPr>
                <w:rFonts w:ascii="Arial" w:hAnsi="Arial" w:eastAsia="等线" w:cs="Arial"/>
                <w:color w:val="000000"/>
                <w:kern w:val="0"/>
                <w:sz w:val="16"/>
                <w:szCs w:val="16"/>
              </w:rPr>
              <w:t>[Ericsson] : believes this topic requires further discussion, hence disagrees with r3 and r4</w:t>
            </w:r>
          </w:p>
          <w:p>
            <w:pPr>
              <w:widowControl/>
              <w:jc w:val="left"/>
              <w:rPr>
                <w:ins w:id="1831" w:author="05-20-1758_05-18-2032_02-24-1639_Minpeng" w:date="2022-05-20T17:59:00Z"/>
                <w:rFonts w:ascii="Arial" w:hAnsi="Arial" w:eastAsia="等线" w:cs="Arial"/>
                <w:color w:val="000000"/>
                <w:kern w:val="0"/>
                <w:sz w:val="16"/>
                <w:szCs w:val="16"/>
              </w:rPr>
            </w:pPr>
            <w:ins w:id="1832" w:author="05-20-1758_05-18-2032_02-24-1639_Minpeng" w:date="2022-05-20T17:59:00Z">
              <w:r>
                <w:rPr>
                  <w:rFonts w:ascii="Arial" w:hAnsi="Arial" w:eastAsia="等线" w:cs="Arial"/>
                  <w:color w:val="000000"/>
                  <w:kern w:val="0"/>
                  <w:sz w:val="16"/>
                  <w:szCs w:val="16"/>
                </w:rPr>
                <w:t>[Mavenir] : provides clarification to E/// Model-D questions.</w:t>
              </w:r>
            </w:ins>
          </w:p>
          <w:p>
            <w:pPr>
              <w:widowControl/>
              <w:jc w:val="left"/>
              <w:rPr>
                <w:ins w:id="1833" w:author="05-20-1758_05-18-2032_02-24-1639_Minpeng" w:date="2022-05-20T17:59:00Z"/>
                <w:rFonts w:ascii="Arial" w:hAnsi="Arial" w:eastAsia="等线" w:cs="Arial"/>
                <w:color w:val="000000"/>
                <w:kern w:val="0"/>
                <w:sz w:val="16"/>
                <w:szCs w:val="16"/>
              </w:rPr>
            </w:pPr>
            <w:ins w:id="1834" w:author="05-20-1758_05-18-2032_02-24-1639_Minpeng" w:date="2022-05-20T17:59:00Z">
              <w:r>
                <w:rPr>
                  <w:rFonts w:ascii="Arial" w:hAnsi="Arial" w:eastAsia="等线" w:cs="Arial"/>
                  <w:color w:val="000000"/>
                  <w:kern w:val="0"/>
                  <w:sz w:val="16"/>
                  <w:szCs w:val="16"/>
                </w:rPr>
                <w:t>[Ericsson] : replies to Mavenir</w:t>
              </w:r>
            </w:ins>
          </w:p>
          <w:p>
            <w:pPr>
              <w:widowControl/>
              <w:jc w:val="left"/>
              <w:rPr>
                <w:ins w:id="1835" w:author="05-20-1807_05-18-2032_02-24-1639_Minpeng" w:date="2022-05-20T18:07:00Z"/>
                <w:rFonts w:ascii="Arial" w:hAnsi="Arial" w:eastAsia="等线" w:cs="Arial"/>
                <w:color w:val="000000"/>
                <w:kern w:val="0"/>
                <w:sz w:val="16"/>
                <w:szCs w:val="16"/>
              </w:rPr>
            </w:pPr>
            <w:ins w:id="1836" w:author="05-20-1758_05-18-2032_02-24-1639_Minpeng" w:date="2022-05-20T17:59:00Z">
              <w:r>
                <w:rPr>
                  <w:rFonts w:ascii="Arial" w:hAnsi="Arial" w:eastAsia="等线" w:cs="Arial"/>
                  <w:color w:val="000000"/>
                  <w:kern w:val="0"/>
                  <w:sz w:val="16"/>
                  <w:szCs w:val="16"/>
                </w:rPr>
                <w:t>[Mavenir] : replies to Ericsson</w:t>
              </w:r>
            </w:ins>
          </w:p>
          <w:p>
            <w:pPr>
              <w:widowControl/>
              <w:jc w:val="left"/>
              <w:rPr>
                <w:ins w:id="1837" w:author="05-20-1807_05-18-2032_02-24-1639_Minpeng" w:date="2022-05-20T18:08:00Z"/>
                <w:rFonts w:ascii="Arial" w:hAnsi="Arial" w:eastAsia="等线" w:cs="Arial"/>
                <w:color w:val="000000"/>
                <w:kern w:val="0"/>
                <w:sz w:val="16"/>
                <w:szCs w:val="16"/>
              </w:rPr>
            </w:pPr>
            <w:ins w:id="1838" w:author="05-20-1807_05-18-2032_02-24-1639_Minpeng" w:date="2022-05-20T18:07:00Z">
              <w:r>
                <w:rPr>
                  <w:rFonts w:ascii="Arial" w:hAnsi="Arial" w:eastAsia="等线" w:cs="Arial"/>
                  <w:color w:val="000000"/>
                  <w:kern w:val="0"/>
                  <w:sz w:val="16"/>
                  <w:szCs w:val="16"/>
                </w:rPr>
                <w:t>[Nokia] : understands point of Ericsson to have more time for study. Nokia proposes to maintain status by transferring the CR -r4 to DraftCR and continue from there next time</w:t>
              </w:r>
            </w:ins>
          </w:p>
          <w:p>
            <w:pPr>
              <w:widowControl/>
              <w:jc w:val="left"/>
              <w:rPr>
                <w:ins w:id="1839" w:author="05-20-1819_05-18-2032_02-24-1639_Minpeng" w:date="2022-05-20T18:20:00Z"/>
                <w:rFonts w:ascii="Arial" w:hAnsi="Arial" w:eastAsia="等线" w:cs="Arial"/>
                <w:color w:val="000000"/>
                <w:kern w:val="0"/>
                <w:sz w:val="16"/>
                <w:szCs w:val="16"/>
              </w:rPr>
            </w:pPr>
            <w:ins w:id="1840" w:author="05-20-1807_05-18-2032_02-24-1639_Minpeng" w:date="2022-05-20T18:08:00Z">
              <w:r>
                <w:rPr>
                  <w:rFonts w:ascii="Arial" w:hAnsi="Arial" w:eastAsia="等线" w:cs="Arial"/>
                  <w:color w:val="000000"/>
                  <w:kern w:val="0"/>
                  <w:sz w:val="16"/>
                  <w:szCs w:val="16"/>
                </w:rPr>
                <w:t>[China Telecom] :Agree with Nokia's proposal to transfer r4 to DraftCR.</w:t>
              </w:r>
            </w:ins>
          </w:p>
          <w:p>
            <w:pPr>
              <w:widowControl/>
              <w:jc w:val="left"/>
              <w:rPr>
                <w:rFonts w:ascii="Arial" w:hAnsi="Arial" w:eastAsia="等线" w:cs="Arial"/>
                <w:color w:val="000000"/>
                <w:kern w:val="0"/>
                <w:sz w:val="16"/>
                <w:szCs w:val="16"/>
              </w:rPr>
            </w:pPr>
            <w:ins w:id="1841" w:author="05-20-1819_05-18-2032_02-24-1639_Minpeng" w:date="2022-05-20T18:20:00Z">
              <w:r>
                <w:rPr>
                  <w:rFonts w:ascii="Arial" w:hAnsi="Arial" w:eastAsia="等线" w:cs="Arial"/>
                  <w:color w:val="000000"/>
                  <w:kern w:val="0"/>
                  <w:sz w:val="16"/>
                  <w:szCs w:val="16"/>
                </w:rPr>
                <w:t>[Ericsson] : DraftCRs should capture _agreed_ changes that just need further work before implementation as a CR, or capture one of several solution proposals. This is not the case, so therefore this CR should not be converted to draft-CR.</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842" w:author="05-18-2032_02-24-1639_Minpeng" w:date="2022-05-20T19:21:00Z">
              <w:r>
                <w:rPr>
                  <w:rFonts w:ascii="Arial" w:hAnsi="Arial" w:eastAsia="等线" w:cs="Arial"/>
                  <w:color w:val="000000"/>
                  <w:kern w:val="0"/>
                  <w:sz w:val="16"/>
                  <w:szCs w:val="16"/>
                </w:rPr>
                <w:t>Not pursued</w:t>
              </w:r>
            </w:ins>
            <w:del w:id="1843" w:author="05-18-2032_02-24-1639_Minpeng" w:date="2022-05-20T19:21:00Z">
              <w:r>
                <w:rPr>
                  <w:rFonts w:ascii="Arial" w:hAnsi="Arial" w:eastAsia="等线" w:cs="Arial"/>
                  <w:color w:val="000000"/>
                  <w:kern w:val="0"/>
                  <w:sz w:val="16"/>
                  <w:szCs w:val="16"/>
                </w:rPr>
                <w:delText xml:space="preserve">available </w:delText>
              </w:r>
            </w:del>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220766</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Adding authorization for delegated discovery(mirror)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China Telecommunications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844" w:author="05-18-2032_02-24-1639_Minpeng" w:date="2022-05-20T19:22:00Z">
              <w:r>
                <w:rPr>
                  <w:rFonts w:ascii="Arial" w:hAnsi="Arial" w:eastAsia="等线" w:cs="Arial"/>
                  <w:color w:val="000000"/>
                  <w:kern w:val="0"/>
                  <w:sz w:val="16"/>
                  <w:szCs w:val="16"/>
                </w:rPr>
                <w:delText xml:space="preserve">available </w:delText>
              </w:r>
            </w:del>
            <w:ins w:id="1845" w:author="05-18-2032_02-24-1639_Minpeng" w:date="2022-05-20T19:22:00Z">
              <w:r>
                <w:rPr>
                  <w:rFonts w:ascii="Arial" w:hAnsi="Arial" w:eastAsia="等线" w:cs="Arial"/>
                  <w:color w:val="000000"/>
                  <w:kern w:val="0"/>
                  <w:sz w:val="16"/>
                  <w:szCs w:val="16"/>
                </w:rPr>
                <w:t>Not pursued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1020"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220943</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Clarification on the certificate profile for SCP and SEPP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Nokia, Nokia Shanghai Bell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draftCR </w:t>
            </w:r>
          </w:p>
        </w:tc>
        <w:tc>
          <w:tcPr>
            <w:tcW w:w="4111" w:type="dxa"/>
            <w:tcBorders>
              <w:top w:val="nil"/>
              <w:left w:val="nil"/>
              <w:bottom w:val="single" w:color="000000" w:sz="4" w:space="0"/>
              <w:right w:val="single" w:color="000000" w:sz="4" w:space="0"/>
            </w:tcBorders>
            <w:shd w:val="clear" w:color="000000" w:fill="FFFF99"/>
          </w:tcPr>
          <w:p>
            <w:pPr>
              <w:widowControl/>
              <w:jc w:val="left"/>
              <w:rPr>
                <w:ins w:id="1846" w:author="05-20-1807_05-18-2032_02-24-1639_Minpeng" w:date="2022-05-20T18:07:00Z"/>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ins w:id="1847" w:author="05-20-1815_05-18-2032_02-24-1639_Minpeng" w:date="2022-05-20T18:16:00Z"/>
                <w:rFonts w:ascii="Arial" w:hAnsi="Arial" w:eastAsia="等线" w:cs="Arial"/>
                <w:color w:val="000000"/>
                <w:kern w:val="0"/>
                <w:sz w:val="16"/>
                <w:szCs w:val="16"/>
              </w:rPr>
            </w:pPr>
            <w:ins w:id="1848" w:author="05-20-1807_05-18-2032_02-24-1639_Minpeng" w:date="2022-05-20T18:07:00Z">
              <w:r>
                <w:rPr>
                  <w:rFonts w:ascii="Arial" w:hAnsi="Arial" w:eastAsia="等线" w:cs="Arial"/>
                  <w:color w:val="000000"/>
                  <w:kern w:val="0"/>
                  <w:sz w:val="16"/>
                  <w:szCs w:val="16"/>
                </w:rPr>
                <w:t>[Nokia] : request to transform Draft CR, which was agreed in last meeting, into a CR and agree on the minimal set</w:t>
              </w:r>
            </w:ins>
          </w:p>
          <w:p>
            <w:pPr>
              <w:widowControl/>
              <w:jc w:val="left"/>
              <w:rPr>
                <w:ins w:id="1849" w:author="05-20-1819_05-18-2032_02-24-1639_Minpeng" w:date="2022-05-20T18:20:00Z"/>
                <w:rFonts w:ascii="Arial" w:hAnsi="Arial" w:eastAsia="等线" w:cs="Arial"/>
                <w:color w:val="000000"/>
                <w:kern w:val="0"/>
                <w:sz w:val="16"/>
                <w:szCs w:val="16"/>
              </w:rPr>
            </w:pPr>
            <w:ins w:id="1850" w:author="05-20-1815_05-18-2032_02-24-1639_Minpeng" w:date="2022-05-20T18:16:00Z">
              <w:r>
                <w:rPr>
                  <w:rFonts w:ascii="Arial" w:hAnsi="Arial" w:eastAsia="等线" w:cs="Arial"/>
                  <w:color w:val="000000"/>
                  <w:kern w:val="0"/>
                  <w:sz w:val="16"/>
                  <w:szCs w:val="16"/>
                </w:rPr>
                <w:t>[NTT DOCOMO]: propose to wait to next meeting with this conversion</w:t>
              </w:r>
            </w:ins>
          </w:p>
          <w:p>
            <w:pPr>
              <w:widowControl/>
              <w:jc w:val="left"/>
              <w:rPr>
                <w:rFonts w:ascii="Arial" w:hAnsi="Arial" w:eastAsia="等线" w:cs="Arial"/>
                <w:color w:val="000000"/>
                <w:kern w:val="0"/>
                <w:sz w:val="16"/>
                <w:szCs w:val="16"/>
              </w:rPr>
            </w:pPr>
            <w:ins w:id="1851" w:author="05-20-1819_05-18-2032_02-24-1639_Minpeng" w:date="2022-05-20T18:20:00Z">
              <w:r>
                <w:rPr>
                  <w:rFonts w:ascii="Arial" w:hAnsi="Arial" w:eastAsia="等线" w:cs="Arial"/>
                  <w:color w:val="000000"/>
                  <w:kern w:val="0"/>
                  <w:sz w:val="16"/>
                  <w:szCs w:val="16"/>
                </w:rPr>
                <w:t>[Ericsson] : ok to wait one meeting cycle before converting to CR</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852" w:author="05-18-2032_02-24-1639_Minpeng" w:date="2022-05-20T19:23:00Z">
              <w:r>
                <w:rPr>
                  <w:rFonts w:ascii="Arial" w:hAnsi="Arial" w:eastAsia="等线" w:cs="Arial"/>
                  <w:color w:val="000000"/>
                  <w:kern w:val="0"/>
                  <w:sz w:val="16"/>
                  <w:szCs w:val="16"/>
                </w:rPr>
                <w:delText xml:space="preserve">available </w:delText>
              </w:r>
            </w:del>
            <w:ins w:id="1853" w:author="05-18-2032_02-24-1639_Minpeng" w:date="2022-05-20T19:23: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220944</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SEPP interconnect certificate profile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other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request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tries to clarify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Provide further comment, and concrete proposal.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provides r1 and tries to clarify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provides further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[Mavenir] : Not to pursue this CR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tries to clarify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[Mavenir] : confirm Mavenir is inline with E/// understanding. Comment inline.</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854" w:author="05-18-2032_02-24-1639_Minpeng" w:date="2022-05-20T19:23:00Z">
              <w:r>
                <w:rPr>
                  <w:rFonts w:ascii="Arial" w:hAnsi="Arial" w:eastAsia="等线" w:cs="Arial"/>
                  <w:color w:val="000000"/>
                  <w:kern w:val="0"/>
                  <w:sz w:val="16"/>
                  <w:szCs w:val="16"/>
                </w:rPr>
                <w:delText xml:space="preserve">available </w:delText>
              </w:r>
            </w:del>
            <w:ins w:id="1855" w:author="05-18-2032_02-24-1639_Minpeng" w:date="2022-05-20T19:23: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220945</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Clarification on CN-ID when it is presented in the certificate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request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Huawei is fine with r1.</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856" w:author="05-18-2032_02-24-1639_Minpeng" w:date="2022-05-20T19:23:00Z">
              <w:r>
                <w:rPr>
                  <w:rFonts w:ascii="Arial" w:hAnsi="Arial" w:eastAsia="等线" w:cs="Arial"/>
                  <w:color w:val="000000"/>
                  <w:kern w:val="0"/>
                  <w:sz w:val="16"/>
                  <w:szCs w:val="16"/>
                </w:rPr>
                <w:delText xml:space="preserve">available </w:delText>
              </w:r>
            </w:del>
            <w:ins w:id="1857" w:author="05-18-2032_02-24-1639_Minpeng" w:date="2022-05-20T19:23:00Z">
              <w:r>
                <w:rPr>
                  <w:rFonts w:ascii="Arial" w:hAnsi="Arial" w:eastAsia="等线" w:cs="Arial"/>
                  <w:color w:val="000000"/>
                  <w:kern w:val="0"/>
                  <w:sz w:val="16"/>
                  <w:szCs w:val="16"/>
                </w:rPr>
                <w:t>Agreed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858" w:author="05-18-2032_02-24-1639_Minpeng" w:date="2022-05-20T19:23: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220946</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Clarification on CN-ID when it is presented in the certificate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859" w:author="05-18-2032_02-24-1639_Minpeng" w:date="2022-05-20T19:23:00Z">
              <w:r>
                <w:rPr>
                  <w:rFonts w:ascii="Arial" w:hAnsi="Arial" w:eastAsia="等线" w:cs="Arial"/>
                  <w:color w:val="000000"/>
                  <w:kern w:val="0"/>
                  <w:sz w:val="16"/>
                  <w:szCs w:val="16"/>
                </w:rPr>
                <w:delText xml:space="preserve">available </w:delText>
              </w:r>
            </w:del>
            <w:ins w:id="1860" w:author="05-18-2032_02-24-1639_Minpeng" w:date="2022-05-20T19:23:00Z">
              <w:r>
                <w:rPr>
                  <w:rFonts w:ascii="Arial" w:hAnsi="Arial" w:eastAsia="等线" w:cs="Arial"/>
                  <w:color w:val="000000"/>
                  <w:kern w:val="0"/>
                  <w:sz w:val="16"/>
                  <w:szCs w:val="16"/>
                </w:rPr>
                <w:t>agreed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861" w:author="05-18-2032_02-24-1639_Minpeng" w:date="2022-05-20T19:24: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220947</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Clarification on the format of callback URI in the NF certificate profile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request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tries to clarify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Suggest to note this contribution, and provide the consolidate version for all the parameters in the next meeting.</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proposes to convert to draft-CR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propose to note this CR.</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862" w:author="05-18-2032_02-24-1639_Minpeng" w:date="2022-05-20T19:23:00Z">
              <w:r>
                <w:rPr>
                  <w:rFonts w:ascii="Arial" w:hAnsi="Arial" w:eastAsia="等线" w:cs="Arial"/>
                  <w:color w:val="000000"/>
                  <w:kern w:val="0"/>
                  <w:sz w:val="16"/>
                  <w:szCs w:val="16"/>
                </w:rPr>
                <w:delText xml:space="preserve">available </w:delText>
              </w:r>
            </w:del>
            <w:ins w:id="1863" w:author="05-18-2032_02-24-1639_Minpeng" w:date="2022-05-20T19:23:00Z">
              <w:r>
                <w:rPr>
                  <w:rFonts w:ascii="Arial" w:hAnsi="Arial" w:eastAsia="等线" w:cs="Arial"/>
                  <w:color w:val="000000"/>
                  <w:kern w:val="0"/>
                  <w:sz w:val="16"/>
                  <w:szCs w:val="16"/>
                </w:rPr>
                <w:t>Not pursued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220948</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Clarification on the format of callback URI in the NF certificate profile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864" w:author="05-18-2032_02-24-1639_Minpeng" w:date="2022-05-20T19:24:00Z">
              <w:r>
                <w:rPr>
                  <w:rFonts w:ascii="Arial" w:hAnsi="Arial" w:eastAsia="等线" w:cs="Arial"/>
                  <w:color w:val="000000"/>
                  <w:kern w:val="0"/>
                  <w:sz w:val="16"/>
                  <w:szCs w:val="16"/>
                </w:rPr>
                <w:delText xml:space="preserve">available </w:delText>
              </w:r>
            </w:del>
            <w:ins w:id="1865" w:author="05-18-2032_02-24-1639_Minpeng" w:date="2022-05-20T19:24:00Z">
              <w:r>
                <w:rPr>
                  <w:rFonts w:ascii="Arial" w:hAnsi="Arial" w:eastAsia="等线" w:cs="Arial"/>
                  <w:color w:val="000000"/>
                  <w:kern w:val="0"/>
                  <w:sz w:val="16"/>
                  <w:szCs w:val="16"/>
                </w:rPr>
                <w:t>Not pursued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163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220949</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Clarification on access token requests for NF Producers of a specific NF type and token-based authorization for indirect communication with delegated discovery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&gt;&gt;CC_4&lt;&lt;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presents.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requests to postpone next meeting for checking</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[Mavenir] has same requests to postone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[NTT Docomo]: it looks like a new feature, should be cat-B instead of cat-F?</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clarifies about type.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it needs further discussion.</w:t>
            </w:r>
          </w:p>
          <w:p>
            <w:pPr>
              <w:widowControl/>
              <w:jc w:val="left"/>
              <w:rPr>
                <w:ins w:id="1866" w:author="05-20-1807_05-18-2032_02-24-1639_Minpeng" w:date="2022-05-20T18:08:00Z"/>
                <w:rFonts w:ascii="Arial" w:hAnsi="Arial" w:eastAsia="等线" w:cs="Arial"/>
                <w:color w:val="000000"/>
                <w:kern w:val="0"/>
                <w:sz w:val="16"/>
                <w:szCs w:val="16"/>
              </w:rPr>
            </w:pPr>
            <w:r>
              <w:rPr>
                <w:rFonts w:ascii="Arial" w:hAnsi="Arial" w:eastAsia="等线" w:cs="Arial"/>
                <w:color w:val="000000"/>
                <w:kern w:val="0"/>
                <w:sz w:val="16"/>
                <w:szCs w:val="16"/>
              </w:rPr>
              <w:t>&gt;&gt;CC_4&lt;&lt;</w:t>
            </w:r>
          </w:p>
          <w:p>
            <w:pPr>
              <w:widowControl/>
              <w:jc w:val="left"/>
              <w:rPr>
                <w:ins w:id="1867" w:author="05-20-1819_05-18-2032_02-24-1639_Minpeng" w:date="2022-05-20T18:20:00Z"/>
                <w:rFonts w:ascii="Arial" w:hAnsi="Arial" w:eastAsia="等线" w:cs="Arial"/>
                <w:color w:val="000000"/>
                <w:kern w:val="0"/>
                <w:sz w:val="16"/>
                <w:szCs w:val="16"/>
              </w:rPr>
            </w:pPr>
            <w:ins w:id="1868" w:author="05-20-1807_05-18-2032_02-24-1639_Minpeng" w:date="2022-05-20T18:08:00Z">
              <w:r>
                <w:rPr>
                  <w:rFonts w:ascii="Arial" w:hAnsi="Arial" w:eastAsia="等线" w:cs="Arial"/>
                  <w:color w:val="000000"/>
                  <w:kern w:val="0"/>
                  <w:sz w:val="16"/>
                  <w:szCs w:val="16"/>
                </w:rPr>
                <w:t>[Nokia] : requests to convert into DRAFT CR</w:t>
              </w:r>
            </w:ins>
          </w:p>
          <w:p>
            <w:pPr>
              <w:widowControl/>
              <w:jc w:val="left"/>
              <w:rPr>
                <w:rFonts w:ascii="Arial" w:hAnsi="Arial" w:eastAsia="等线" w:cs="Arial"/>
                <w:color w:val="000000"/>
                <w:kern w:val="0"/>
                <w:sz w:val="16"/>
                <w:szCs w:val="16"/>
              </w:rPr>
            </w:pPr>
            <w:ins w:id="1869" w:author="05-20-1819_05-18-2032_02-24-1639_Minpeng" w:date="2022-05-20T18:20:00Z">
              <w:r>
                <w:rPr>
                  <w:rFonts w:ascii="Arial" w:hAnsi="Arial" w:eastAsia="等线" w:cs="Arial"/>
                  <w:color w:val="000000"/>
                  <w:kern w:val="0"/>
                  <w:sz w:val="16"/>
                  <w:szCs w:val="16"/>
                </w:rPr>
                <w:t>[Ericsson] : ok to not pursue at this meeting to give companies more time to analyze</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870" w:author="05-18-2032_02-24-1639_Minpeng" w:date="2022-05-20T19:24:00Z">
              <w:r>
                <w:rPr>
                  <w:rFonts w:ascii="Arial" w:hAnsi="Arial" w:eastAsia="等线" w:cs="Arial"/>
                  <w:color w:val="000000"/>
                  <w:kern w:val="0"/>
                  <w:sz w:val="16"/>
                  <w:szCs w:val="16"/>
                </w:rPr>
                <w:delText xml:space="preserve">available </w:delText>
              </w:r>
            </w:del>
            <w:ins w:id="1871" w:author="05-18-2032_02-24-1639_Minpeng" w:date="2022-05-20T19:24:00Z">
              <w:r>
                <w:rPr>
                  <w:rFonts w:ascii="Arial" w:hAnsi="Arial" w:eastAsia="等线" w:cs="Arial"/>
                  <w:color w:val="000000"/>
                  <w:kern w:val="0"/>
                  <w:sz w:val="16"/>
                  <w:szCs w:val="16"/>
                </w:rPr>
                <w:t>not pursued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163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220950</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Clarification on access token requests for NF Producers of a specific NF type and token-based authorization for indirect communication with delegated discovery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872" w:author="05-18-2032_02-24-1639_Minpeng" w:date="2022-05-20T19:24:00Z">
              <w:r>
                <w:rPr>
                  <w:rFonts w:ascii="Arial" w:hAnsi="Arial" w:eastAsia="等线" w:cs="Arial"/>
                  <w:color w:val="000000"/>
                  <w:kern w:val="0"/>
                  <w:sz w:val="16"/>
                  <w:szCs w:val="16"/>
                </w:rPr>
                <w:delText xml:space="preserve">available </w:delText>
              </w:r>
            </w:del>
            <w:ins w:id="1873" w:author="05-18-2032_02-24-1639_Minpeng" w:date="2022-05-20T19:24:00Z">
              <w:r>
                <w:rPr>
                  <w:rFonts w:ascii="Arial" w:hAnsi="Arial" w:eastAsia="等线" w:cs="Arial"/>
                  <w:color w:val="000000"/>
                  <w:kern w:val="0"/>
                  <w:sz w:val="16"/>
                  <w:szCs w:val="16"/>
                </w:rPr>
                <w:t>not pursued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220952</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on PLMN ID used in Roaming Scenarios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out </w:t>
            </w:r>
          </w:p>
        </w:tc>
        <w:tc>
          <w:tcPr>
            <w:tcW w:w="4111" w:type="dxa"/>
            <w:tcBorders>
              <w:top w:val="nil"/>
              <w:left w:val="nil"/>
              <w:bottom w:val="single" w:color="000000" w:sz="4" w:space="0"/>
              <w:right w:val="single" w:color="000000" w:sz="4" w:space="0"/>
            </w:tcBorders>
            <w:shd w:val="clear" w:color="000000" w:fill="FFFF99"/>
          </w:tcPr>
          <w:p>
            <w:pPr>
              <w:widowControl/>
              <w:jc w:val="left"/>
              <w:rPr>
                <w:ins w:id="1874" w:author="05-20-1819_05-18-2032_02-24-1639_Minpeng" w:date="2022-05-20T18:20:00Z"/>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ins w:id="1875" w:author="05-20-1819_05-18-2032_02-24-1639_Minpeng" w:date="2022-05-20T18:20:00Z"/>
                <w:rFonts w:ascii="Arial" w:hAnsi="Arial" w:eastAsia="等线" w:cs="Arial"/>
                <w:color w:val="000000"/>
                <w:kern w:val="0"/>
                <w:sz w:val="16"/>
                <w:szCs w:val="16"/>
              </w:rPr>
            </w:pPr>
            <w:ins w:id="1876" w:author="05-20-1819_05-18-2032_02-24-1639_Minpeng" w:date="2022-05-20T18:20:00Z">
              <w:r>
                <w:rPr>
                  <w:rFonts w:ascii="Arial" w:hAnsi="Arial" w:eastAsia="等线" w:cs="Arial"/>
                  <w:color w:val="000000"/>
                  <w:kern w:val="0"/>
                  <w:sz w:val="16"/>
                  <w:szCs w:val="16"/>
                </w:rPr>
                <w:t>[NTT DOCOMO]: propose to address SA2 in 'to:' and in action as well</w:t>
              </w:r>
            </w:ins>
          </w:p>
          <w:p>
            <w:pPr>
              <w:widowControl/>
              <w:jc w:val="left"/>
              <w:rPr>
                <w:ins w:id="1877" w:author="05-20-1819_05-18-2032_02-24-1639_Minpeng" w:date="2022-05-20T18:20:00Z"/>
                <w:rFonts w:ascii="Arial" w:hAnsi="Arial" w:eastAsia="等线" w:cs="Arial"/>
                <w:color w:val="000000"/>
                <w:kern w:val="0"/>
                <w:sz w:val="16"/>
                <w:szCs w:val="16"/>
              </w:rPr>
            </w:pPr>
            <w:ins w:id="1878" w:author="05-20-1819_05-18-2032_02-24-1639_Minpeng" w:date="2022-05-20T18:20:00Z">
              <w:r>
                <w:rPr>
                  <w:rFonts w:ascii="Arial" w:hAnsi="Arial" w:eastAsia="等线" w:cs="Arial"/>
                  <w:color w:val="000000"/>
                  <w:kern w:val="0"/>
                  <w:sz w:val="16"/>
                  <w:szCs w:val="16"/>
                </w:rPr>
                <w:t>[Ericsson] : provides r1</w:t>
              </w:r>
            </w:ins>
          </w:p>
          <w:p>
            <w:pPr>
              <w:widowControl/>
              <w:jc w:val="left"/>
              <w:rPr>
                <w:ins w:id="1879" w:author="05-20-1830_05-18-2032_02-24-1639_Minpeng" w:date="2022-05-20T18:31:00Z"/>
                <w:rFonts w:ascii="Arial" w:hAnsi="Arial" w:eastAsia="等线" w:cs="Arial"/>
                <w:color w:val="000000"/>
                <w:kern w:val="0"/>
                <w:sz w:val="16"/>
                <w:szCs w:val="16"/>
              </w:rPr>
            </w:pPr>
            <w:ins w:id="1880" w:author="05-20-1819_05-18-2032_02-24-1639_Minpeng" w:date="2022-05-20T18:20:00Z">
              <w:r>
                <w:rPr>
                  <w:rFonts w:ascii="Arial" w:hAnsi="Arial" w:eastAsia="等线" w:cs="Arial"/>
                  <w:color w:val="000000"/>
                  <w:kern w:val="0"/>
                  <w:sz w:val="16"/>
                  <w:szCs w:val="16"/>
                </w:rPr>
                <w:t>[NTT DOCOMO]: -r1 ok, but comments</w:t>
              </w:r>
            </w:ins>
          </w:p>
          <w:p>
            <w:pPr>
              <w:widowControl/>
              <w:jc w:val="left"/>
              <w:rPr>
                <w:ins w:id="1881" w:author="05-20-2025_05-18-2032_02-24-1639_Minpeng" w:date="2022-05-20T20:25:00Z"/>
                <w:rFonts w:ascii="Arial" w:hAnsi="Arial" w:eastAsia="等线" w:cs="Arial"/>
                <w:color w:val="000000"/>
                <w:kern w:val="0"/>
                <w:sz w:val="16"/>
                <w:szCs w:val="16"/>
              </w:rPr>
            </w:pPr>
            <w:ins w:id="1882" w:author="05-20-1830_05-18-2032_02-24-1639_Minpeng" w:date="2022-05-20T18:31:00Z">
              <w:r>
                <w:rPr>
                  <w:rFonts w:ascii="Arial" w:hAnsi="Arial" w:eastAsia="等线" w:cs="Arial"/>
                  <w:color w:val="000000"/>
                  <w:kern w:val="0"/>
                  <w:sz w:val="16"/>
                  <w:szCs w:val="16"/>
                </w:rPr>
                <w:t>[Huawei] : generally OK with r1, and request further clarification.</w:t>
              </w:r>
            </w:ins>
          </w:p>
          <w:p>
            <w:pPr>
              <w:widowControl/>
              <w:jc w:val="left"/>
              <w:rPr>
                <w:ins w:id="1883" w:author="05-20-2025_05-18-2032_02-24-1639_Minpeng" w:date="2022-05-20T20:25:00Z"/>
                <w:rFonts w:ascii="Arial" w:hAnsi="Arial" w:eastAsia="等线" w:cs="Arial"/>
                <w:color w:val="000000"/>
                <w:kern w:val="0"/>
                <w:sz w:val="16"/>
                <w:szCs w:val="16"/>
              </w:rPr>
            </w:pPr>
            <w:ins w:id="1884" w:author="05-20-2025_05-18-2032_02-24-1639_Minpeng" w:date="2022-05-20T20:25:00Z">
              <w:r>
                <w:rPr>
                  <w:rFonts w:ascii="Arial" w:hAnsi="Arial" w:eastAsia="等线" w:cs="Arial"/>
                  <w:color w:val="000000"/>
                  <w:kern w:val="0"/>
                  <w:sz w:val="16"/>
                  <w:szCs w:val="16"/>
                </w:rPr>
                <w:t>[Ericsson] : replies to NTT DOCOMO and Huawei</w:t>
              </w:r>
            </w:ins>
          </w:p>
          <w:p>
            <w:pPr>
              <w:widowControl/>
              <w:jc w:val="left"/>
              <w:rPr>
                <w:ins w:id="1885" w:author="Minpeng" w:date="2022-05-20T21:43:27Z"/>
                <w:rFonts w:ascii="Arial" w:hAnsi="Arial" w:eastAsia="等线" w:cs="Arial"/>
                <w:color w:val="000000"/>
                <w:kern w:val="0"/>
                <w:sz w:val="16"/>
                <w:szCs w:val="16"/>
              </w:rPr>
            </w:pPr>
            <w:ins w:id="1886" w:author="05-20-2025_05-18-2032_02-24-1639_Minpeng" w:date="2022-05-20T20:25:00Z">
              <w:r>
                <w:rPr>
                  <w:rFonts w:ascii="Arial" w:hAnsi="Arial" w:eastAsia="等线" w:cs="Arial"/>
                  <w:color w:val="000000"/>
                  <w:kern w:val="0"/>
                  <w:sz w:val="16"/>
                  <w:szCs w:val="16"/>
                </w:rPr>
                <w:t>[Huawei] : fine with r1. Let’s talk with SA2 and CT4 at first.</w:t>
              </w:r>
            </w:ins>
          </w:p>
          <w:p>
            <w:pPr>
              <w:widowControl/>
              <w:jc w:val="left"/>
              <w:rPr>
                <w:ins w:id="1887" w:author="Minpeng" w:date="2022-05-20T21:43:42Z"/>
                <w:rFonts w:hint="eastAsia" w:ascii="Arial" w:hAnsi="Arial" w:eastAsia="等线" w:cs="Arial"/>
                <w:color w:val="000000"/>
                <w:kern w:val="0"/>
                <w:sz w:val="16"/>
                <w:szCs w:val="16"/>
                <w:lang w:val="en-US" w:eastAsia="zh-CN"/>
              </w:rPr>
            </w:pPr>
            <w:ins w:id="1888" w:author="Minpeng" w:date="2022-05-20T21:43:27Z">
              <w:r>
                <w:rPr>
                  <w:rFonts w:hint="eastAsia" w:ascii="Arial" w:hAnsi="Arial" w:eastAsia="等线" w:cs="Arial"/>
                  <w:color w:val="000000"/>
                  <w:kern w:val="0"/>
                  <w:sz w:val="16"/>
                  <w:szCs w:val="16"/>
                  <w:lang w:val="en-US" w:eastAsia="zh-CN"/>
                </w:rPr>
                <w:t>&gt;&gt;</w:t>
              </w:r>
            </w:ins>
            <w:ins w:id="1889" w:author="Minpeng" w:date="2022-05-20T21:43:31Z">
              <w:r>
                <w:rPr>
                  <w:rFonts w:hint="eastAsia" w:ascii="Arial" w:hAnsi="Arial" w:eastAsia="等线" w:cs="Arial"/>
                  <w:color w:val="000000"/>
                  <w:kern w:val="0"/>
                  <w:sz w:val="16"/>
                  <w:szCs w:val="16"/>
                  <w:lang w:val="en-US" w:eastAsia="zh-CN"/>
                </w:rPr>
                <w:t>CC</w:t>
              </w:r>
            </w:ins>
            <w:ins w:id="1890" w:author="Minpeng" w:date="2022-05-20T21:43:32Z">
              <w:r>
                <w:rPr>
                  <w:rFonts w:hint="eastAsia" w:ascii="Arial" w:hAnsi="Arial" w:eastAsia="等线" w:cs="Arial"/>
                  <w:color w:val="000000"/>
                  <w:kern w:val="0"/>
                  <w:sz w:val="16"/>
                  <w:szCs w:val="16"/>
                  <w:lang w:val="en-US" w:eastAsia="zh-CN"/>
                </w:rPr>
                <w:t>_wra</w:t>
              </w:r>
            </w:ins>
            <w:ins w:id="1891" w:author="Minpeng" w:date="2022-05-20T21:43:33Z">
              <w:r>
                <w:rPr>
                  <w:rFonts w:hint="eastAsia" w:ascii="Arial" w:hAnsi="Arial" w:eastAsia="等线" w:cs="Arial"/>
                  <w:color w:val="000000"/>
                  <w:kern w:val="0"/>
                  <w:sz w:val="16"/>
                  <w:szCs w:val="16"/>
                  <w:lang w:val="en-US" w:eastAsia="zh-CN"/>
                </w:rPr>
                <w:t>p</w:t>
              </w:r>
            </w:ins>
            <w:ins w:id="1892" w:author="Minpeng" w:date="2022-05-20T21:43:34Z">
              <w:r>
                <w:rPr>
                  <w:rFonts w:hint="eastAsia" w:ascii="Arial" w:hAnsi="Arial" w:eastAsia="等线" w:cs="Arial"/>
                  <w:color w:val="000000"/>
                  <w:kern w:val="0"/>
                  <w:sz w:val="16"/>
                  <w:szCs w:val="16"/>
                  <w:lang w:val="en-US" w:eastAsia="zh-CN"/>
                </w:rPr>
                <w:t>up&lt;&lt;</w:t>
              </w:r>
            </w:ins>
          </w:p>
          <w:p>
            <w:pPr>
              <w:widowControl/>
              <w:jc w:val="left"/>
              <w:rPr>
                <w:ins w:id="1893" w:author="Minpeng" w:date="2022-05-20T21:43:59Z"/>
                <w:rFonts w:hint="eastAsia" w:ascii="Arial" w:hAnsi="Arial" w:eastAsia="等线" w:cs="Arial"/>
                <w:color w:val="000000"/>
                <w:kern w:val="0"/>
                <w:sz w:val="16"/>
                <w:szCs w:val="16"/>
                <w:lang w:val="en-US" w:eastAsia="zh-CN"/>
              </w:rPr>
            </w:pPr>
            <w:ins w:id="1894" w:author="Minpeng" w:date="2022-05-20T21:43:42Z">
              <w:r>
                <w:rPr>
                  <w:rFonts w:hint="eastAsia" w:ascii="Arial" w:hAnsi="Arial" w:eastAsia="等线" w:cs="Arial"/>
                  <w:color w:val="000000"/>
                  <w:kern w:val="0"/>
                  <w:sz w:val="16"/>
                  <w:szCs w:val="16"/>
                  <w:lang w:val="en-US" w:eastAsia="zh-CN"/>
                </w:rPr>
                <w:t>[</w:t>
              </w:r>
            </w:ins>
            <w:ins w:id="1895" w:author="Minpeng" w:date="2022-05-20T21:43:43Z">
              <w:r>
                <w:rPr>
                  <w:rFonts w:hint="eastAsia" w:ascii="Arial" w:hAnsi="Arial" w:eastAsia="等线" w:cs="Arial"/>
                  <w:color w:val="000000"/>
                  <w:kern w:val="0"/>
                  <w:sz w:val="16"/>
                  <w:szCs w:val="16"/>
                  <w:lang w:val="en-US" w:eastAsia="zh-CN"/>
                </w:rPr>
                <w:t xml:space="preserve">Nokia] </w:t>
              </w:r>
            </w:ins>
            <w:ins w:id="1896" w:author="Minpeng" w:date="2022-05-20T21:43:44Z">
              <w:r>
                <w:rPr>
                  <w:rFonts w:hint="eastAsia" w:ascii="Arial" w:hAnsi="Arial" w:eastAsia="等线" w:cs="Arial"/>
                  <w:color w:val="000000"/>
                  <w:kern w:val="0"/>
                  <w:sz w:val="16"/>
                  <w:szCs w:val="16"/>
                  <w:lang w:val="en-US" w:eastAsia="zh-CN"/>
                </w:rPr>
                <w:t>ask</w:t>
              </w:r>
            </w:ins>
            <w:ins w:id="1897" w:author="Minpeng" w:date="2022-05-20T21:43:45Z">
              <w:r>
                <w:rPr>
                  <w:rFonts w:hint="eastAsia" w:ascii="Arial" w:hAnsi="Arial" w:eastAsia="等线" w:cs="Arial"/>
                  <w:color w:val="000000"/>
                  <w:kern w:val="0"/>
                  <w:sz w:val="16"/>
                  <w:szCs w:val="16"/>
                  <w:lang w:val="en-US" w:eastAsia="zh-CN"/>
                </w:rPr>
                <w:t xml:space="preserve">s to go </w:t>
              </w:r>
            </w:ins>
            <w:ins w:id="1898" w:author="Minpeng" w:date="2022-05-20T21:43:46Z">
              <w:r>
                <w:rPr>
                  <w:rFonts w:hint="eastAsia" w:ascii="Arial" w:hAnsi="Arial" w:eastAsia="等线" w:cs="Arial"/>
                  <w:color w:val="000000"/>
                  <w:kern w:val="0"/>
                  <w:sz w:val="16"/>
                  <w:szCs w:val="16"/>
                  <w:lang w:val="en-US" w:eastAsia="zh-CN"/>
                </w:rPr>
                <w:t>em</w:t>
              </w:r>
            </w:ins>
            <w:ins w:id="1899" w:author="Minpeng" w:date="2022-05-20T21:43:48Z">
              <w:r>
                <w:rPr>
                  <w:rFonts w:hint="eastAsia" w:ascii="Arial" w:hAnsi="Arial" w:eastAsia="等线" w:cs="Arial"/>
                  <w:color w:val="000000"/>
                  <w:kern w:val="0"/>
                  <w:sz w:val="16"/>
                  <w:szCs w:val="16"/>
                  <w:lang w:val="en-US" w:eastAsia="zh-CN"/>
                </w:rPr>
                <w:t>ail</w:t>
              </w:r>
            </w:ins>
            <w:ins w:id="1900" w:author="Minpeng" w:date="2022-05-20T21:43:49Z">
              <w:r>
                <w:rPr>
                  <w:rFonts w:hint="eastAsia" w:ascii="Arial" w:hAnsi="Arial" w:eastAsia="等线" w:cs="Arial"/>
                  <w:color w:val="000000"/>
                  <w:kern w:val="0"/>
                  <w:sz w:val="16"/>
                  <w:szCs w:val="16"/>
                  <w:lang w:val="en-US" w:eastAsia="zh-CN"/>
                </w:rPr>
                <w:t xml:space="preserve"> approv</w:t>
              </w:r>
            </w:ins>
            <w:ins w:id="1901" w:author="Minpeng" w:date="2022-05-20T21:43:50Z">
              <w:r>
                <w:rPr>
                  <w:rFonts w:hint="eastAsia" w:ascii="Arial" w:hAnsi="Arial" w:eastAsia="等线" w:cs="Arial"/>
                  <w:color w:val="000000"/>
                  <w:kern w:val="0"/>
                  <w:sz w:val="16"/>
                  <w:szCs w:val="16"/>
                  <w:lang w:val="en-US" w:eastAsia="zh-CN"/>
                </w:rPr>
                <w:t>al as</w:t>
              </w:r>
            </w:ins>
            <w:ins w:id="1902" w:author="Minpeng" w:date="2022-05-20T21:43:51Z">
              <w:r>
                <w:rPr>
                  <w:rFonts w:hint="eastAsia" w:ascii="Arial" w:hAnsi="Arial" w:eastAsia="等线" w:cs="Arial"/>
                  <w:color w:val="000000"/>
                  <w:kern w:val="0"/>
                  <w:sz w:val="16"/>
                  <w:szCs w:val="16"/>
                  <w:lang w:val="en-US" w:eastAsia="zh-CN"/>
                </w:rPr>
                <w:t xml:space="preserve"> </w:t>
              </w:r>
            </w:ins>
            <w:ins w:id="1903" w:author="Minpeng" w:date="2022-05-20T21:43:52Z">
              <w:r>
                <w:rPr>
                  <w:rFonts w:hint="eastAsia" w:ascii="Arial" w:hAnsi="Arial" w:eastAsia="等线" w:cs="Arial"/>
                  <w:color w:val="000000"/>
                  <w:kern w:val="0"/>
                  <w:sz w:val="16"/>
                  <w:szCs w:val="16"/>
                  <w:lang w:val="en-US" w:eastAsia="zh-CN"/>
                </w:rPr>
                <w:t>there</w:t>
              </w:r>
            </w:ins>
            <w:ins w:id="1904" w:author="Minpeng" w:date="2022-05-20T21:43:53Z">
              <w:r>
                <w:rPr>
                  <w:rFonts w:hint="eastAsia" w:ascii="Arial" w:hAnsi="Arial" w:eastAsia="等线" w:cs="Arial"/>
                  <w:color w:val="000000"/>
                  <w:kern w:val="0"/>
                  <w:sz w:val="16"/>
                  <w:szCs w:val="16"/>
                  <w:lang w:val="en-US" w:eastAsia="zh-CN"/>
                </w:rPr>
                <w:t xml:space="preserve"> is la</w:t>
              </w:r>
            </w:ins>
            <w:ins w:id="1905" w:author="Minpeng" w:date="2022-05-20T21:43:54Z">
              <w:r>
                <w:rPr>
                  <w:rFonts w:hint="eastAsia" w:ascii="Arial" w:hAnsi="Arial" w:eastAsia="等线" w:cs="Arial"/>
                  <w:color w:val="000000"/>
                  <w:kern w:val="0"/>
                  <w:sz w:val="16"/>
                  <w:szCs w:val="16"/>
                  <w:lang w:val="en-US" w:eastAsia="zh-CN"/>
                </w:rPr>
                <w:t>ck of ti</w:t>
              </w:r>
            </w:ins>
            <w:ins w:id="1906" w:author="Minpeng" w:date="2022-05-20T21:43:55Z">
              <w:r>
                <w:rPr>
                  <w:rFonts w:hint="eastAsia" w:ascii="Arial" w:hAnsi="Arial" w:eastAsia="等线" w:cs="Arial"/>
                  <w:color w:val="000000"/>
                  <w:kern w:val="0"/>
                  <w:sz w:val="16"/>
                  <w:szCs w:val="16"/>
                  <w:lang w:val="en-US" w:eastAsia="zh-CN"/>
                </w:rPr>
                <w:t>me to che</w:t>
              </w:r>
            </w:ins>
            <w:ins w:id="1907" w:author="Minpeng" w:date="2022-05-20T21:43:56Z">
              <w:r>
                <w:rPr>
                  <w:rFonts w:hint="eastAsia" w:ascii="Arial" w:hAnsi="Arial" w:eastAsia="等线" w:cs="Arial"/>
                  <w:color w:val="000000"/>
                  <w:kern w:val="0"/>
                  <w:sz w:val="16"/>
                  <w:szCs w:val="16"/>
                  <w:lang w:val="en-US" w:eastAsia="zh-CN"/>
                </w:rPr>
                <w:t xml:space="preserve">ck the </w:t>
              </w:r>
            </w:ins>
            <w:ins w:id="1908" w:author="Minpeng" w:date="2022-05-20T21:43:57Z">
              <w:r>
                <w:rPr>
                  <w:rFonts w:hint="eastAsia" w:ascii="Arial" w:hAnsi="Arial" w:eastAsia="等线" w:cs="Arial"/>
                  <w:color w:val="000000"/>
                  <w:kern w:val="0"/>
                  <w:sz w:val="16"/>
                  <w:szCs w:val="16"/>
                  <w:lang w:val="en-US" w:eastAsia="zh-CN"/>
                </w:rPr>
                <w:t>latest</w:t>
              </w:r>
            </w:ins>
            <w:ins w:id="1909" w:author="Minpeng" w:date="2022-05-20T21:43:58Z">
              <w:r>
                <w:rPr>
                  <w:rFonts w:hint="eastAsia" w:ascii="Arial" w:hAnsi="Arial" w:eastAsia="等线" w:cs="Arial"/>
                  <w:color w:val="000000"/>
                  <w:kern w:val="0"/>
                  <w:sz w:val="16"/>
                  <w:szCs w:val="16"/>
                  <w:lang w:val="en-US" w:eastAsia="zh-CN"/>
                </w:rPr>
                <w:t xml:space="preserve"> version</w:t>
              </w:r>
            </w:ins>
          </w:p>
          <w:p>
            <w:pPr>
              <w:widowControl/>
              <w:jc w:val="left"/>
              <w:rPr>
                <w:ins w:id="1910" w:author="Minpeng" w:date="2022-05-20T21:44:06Z"/>
                <w:rFonts w:hint="eastAsia" w:ascii="Arial" w:hAnsi="Arial" w:eastAsia="等线" w:cs="Arial"/>
                <w:color w:val="000000"/>
                <w:kern w:val="0"/>
                <w:sz w:val="16"/>
                <w:szCs w:val="16"/>
                <w:lang w:val="en-US" w:eastAsia="zh-CN"/>
              </w:rPr>
            </w:pPr>
            <w:ins w:id="1911" w:author="Minpeng" w:date="2022-05-20T21:43:59Z">
              <w:r>
                <w:rPr>
                  <w:rFonts w:hint="eastAsia" w:ascii="Arial" w:hAnsi="Arial" w:eastAsia="等线" w:cs="Arial"/>
                  <w:color w:val="000000"/>
                  <w:kern w:val="0"/>
                  <w:sz w:val="16"/>
                  <w:szCs w:val="16"/>
                  <w:lang w:val="en-US" w:eastAsia="zh-CN"/>
                </w:rPr>
                <w:t>[</w:t>
              </w:r>
            </w:ins>
            <w:ins w:id="1912" w:author="Minpeng" w:date="2022-05-20T21:44:00Z">
              <w:r>
                <w:rPr>
                  <w:rFonts w:hint="eastAsia" w:ascii="Arial" w:hAnsi="Arial" w:eastAsia="等线" w:cs="Arial"/>
                  <w:color w:val="000000"/>
                  <w:kern w:val="0"/>
                  <w:sz w:val="16"/>
                  <w:szCs w:val="16"/>
                  <w:lang w:val="en-US" w:eastAsia="zh-CN"/>
                </w:rPr>
                <w:t>Eric</w:t>
              </w:r>
            </w:ins>
            <w:ins w:id="1913" w:author="Minpeng" w:date="2022-05-20T21:44:01Z">
              <w:r>
                <w:rPr>
                  <w:rFonts w:hint="eastAsia" w:ascii="Arial" w:hAnsi="Arial" w:eastAsia="等线" w:cs="Arial"/>
                  <w:color w:val="000000"/>
                  <w:kern w:val="0"/>
                  <w:sz w:val="16"/>
                  <w:szCs w:val="16"/>
                  <w:lang w:val="en-US" w:eastAsia="zh-CN"/>
                </w:rPr>
                <w:t xml:space="preserve">sson] is </w:t>
              </w:r>
            </w:ins>
            <w:ins w:id="1914" w:author="Minpeng" w:date="2022-05-20T21:44:02Z">
              <w:r>
                <w:rPr>
                  <w:rFonts w:hint="eastAsia" w:ascii="Arial" w:hAnsi="Arial" w:eastAsia="等线" w:cs="Arial"/>
                  <w:color w:val="000000"/>
                  <w:kern w:val="0"/>
                  <w:sz w:val="16"/>
                  <w:szCs w:val="16"/>
                  <w:lang w:val="en-US" w:eastAsia="zh-CN"/>
                </w:rPr>
                <w:t>ok t</w:t>
              </w:r>
            </w:ins>
            <w:ins w:id="1915" w:author="Minpeng" w:date="2022-05-20T21:44:03Z">
              <w:r>
                <w:rPr>
                  <w:rFonts w:hint="eastAsia" w:ascii="Arial" w:hAnsi="Arial" w:eastAsia="等线" w:cs="Arial"/>
                  <w:color w:val="000000"/>
                  <w:kern w:val="0"/>
                  <w:sz w:val="16"/>
                  <w:szCs w:val="16"/>
                  <w:lang w:val="en-US" w:eastAsia="zh-CN"/>
                </w:rPr>
                <w:t>o go emai</w:t>
              </w:r>
            </w:ins>
            <w:ins w:id="1916" w:author="Minpeng" w:date="2022-05-20T21:44:04Z">
              <w:r>
                <w:rPr>
                  <w:rFonts w:hint="eastAsia" w:ascii="Arial" w:hAnsi="Arial" w:eastAsia="等线" w:cs="Arial"/>
                  <w:color w:val="000000"/>
                  <w:kern w:val="0"/>
                  <w:sz w:val="16"/>
                  <w:szCs w:val="16"/>
                  <w:lang w:val="en-US" w:eastAsia="zh-CN"/>
                </w:rPr>
                <w:t>l appro</w:t>
              </w:r>
            </w:ins>
            <w:ins w:id="1917" w:author="Minpeng" w:date="2022-05-20T21:44:05Z">
              <w:r>
                <w:rPr>
                  <w:rFonts w:hint="eastAsia" w:ascii="Arial" w:hAnsi="Arial" w:eastAsia="等线" w:cs="Arial"/>
                  <w:color w:val="000000"/>
                  <w:kern w:val="0"/>
                  <w:sz w:val="16"/>
                  <w:szCs w:val="16"/>
                  <w:lang w:val="en-US" w:eastAsia="zh-CN"/>
                </w:rPr>
                <w:t>val.</w:t>
              </w:r>
            </w:ins>
          </w:p>
          <w:p>
            <w:pPr>
              <w:widowControl/>
              <w:jc w:val="left"/>
              <w:rPr>
                <w:ins w:id="1918" w:author="Minpeng" w:date="2022-05-20T21:43:35Z"/>
                <w:rFonts w:hint="default" w:ascii="Arial" w:hAnsi="Arial" w:eastAsia="等线" w:cs="Arial"/>
                <w:color w:val="000000"/>
                <w:kern w:val="0"/>
                <w:sz w:val="16"/>
                <w:szCs w:val="16"/>
                <w:lang w:val="en-US" w:eastAsia="zh-CN"/>
              </w:rPr>
            </w:pPr>
            <w:ins w:id="1919" w:author="Minpeng" w:date="2022-05-20T21:44:07Z">
              <w:r>
                <w:rPr>
                  <w:rFonts w:hint="eastAsia" w:ascii="Arial" w:hAnsi="Arial" w:eastAsia="等线" w:cs="Arial"/>
                  <w:color w:val="000000"/>
                  <w:kern w:val="0"/>
                  <w:sz w:val="16"/>
                  <w:szCs w:val="16"/>
                  <w:lang w:val="en-US" w:eastAsia="zh-CN"/>
                </w:rPr>
                <w:t>[</w:t>
              </w:r>
            </w:ins>
            <w:ins w:id="1920" w:author="Minpeng" w:date="2022-05-20T21:44:08Z">
              <w:r>
                <w:rPr>
                  <w:rFonts w:hint="eastAsia" w:ascii="Arial" w:hAnsi="Arial" w:eastAsia="等线" w:cs="Arial"/>
                  <w:color w:val="000000"/>
                  <w:kern w:val="0"/>
                  <w:sz w:val="16"/>
                  <w:szCs w:val="16"/>
                  <w:lang w:val="en-US" w:eastAsia="zh-CN"/>
                </w:rPr>
                <w:t>C</w:t>
              </w:r>
            </w:ins>
            <w:ins w:id="1921" w:author="Minpeng" w:date="2022-05-20T21:44:09Z">
              <w:r>
                <w:rPr>
                  <w:rFonts w:hint="eastAsia" w:ascii="Arial" w:hAnsi="Arial" w:eastAsia="等线" w:cs="Arial"/>
                  <w:color w:val="000000"/>
                  <w:kern w:val="0"/>
                  <w:sz w:val="16"/>
                  <w:szCs w:val="16"/>
                  <w:lang w:val="en-US" w:eastAsia="zh-CN"/>
                </w:rPr>
                <w:t>h</w:t>
              </w:r>
            </w:ins>
            <w:ins w:id="1922" w:author="Minpeng" w:date="2022-05-20T21:44:10Z">
              <w:r>
                <w:rPr>
                  <w:rFonts w:hint="eastAsia" w:ascii="Arial" w:hAnsi="Arial" w:eastAsia="等线" w:cs="Arial"/>
                  <w:color w:val="000000"/>
                  <w:kern w:val="0"/>
                  <w:sz w:val="16"/>
                  <w:szCs w:val="16"/>
                  <w:lang w:val="en-US" w:eastAsia="zh-CN"/>
                </w:rPr>
                <w:t>air</w:t>
              </w:r>
            </w:ins>
            <w:ins w:id="1923" w:author="Minpeng" w:date="2022-05-20T21:44:11Z">
              <w:r>
                <w:rPr>
                  <w:rFonts w:hint="eastAsia" w:ascii="Arial" w:hAnsi="Arial" w:eastAsia="等线" w:cs="Arial"/>
                  <w:color w:val="000000"/>
                  <w:kern w:val="0"/>
                  <w:sz w:val="16"/>
                  <w:szCs w:val="16"/>
                  <w:lang w:val="en-US" w:eastAsia="zh-CN"/>
                </w:rPr>
                <w:t xml:space="preserve">] </w:t>
              </w:r>
            </w:ins>
            <w:ins w:id="1924" w:author="Minpeng" w:date="2022-05-20T21:44:12Z">
              <w:r>
                <w:rPr>
                  <w:rFonts w:hint="eastAsia" w:ascii="Arial" w:hAnsi="Arial" w:eastAsia="等线" w:cs="Arial"/>
                  <w:color w:val="000000"/>
                  <w:kern w:val="0"/>
                  <w:sz w:val="16"/>
                  <w:szCs w:val="16"/>
                  <w:lang w:val="en-US" w:eastAsia="zh-CN"/>
                </w:rPr>
                <w:t>ok to g</w:t>
              </w:r>
            </w:ins>
            <w:ins w:id="1925" w:author="Minpeng" w:date="2022-05-20T21:44:13Z">
              <w:r>
                <w:rPr>
                  <w:rFonts w:hint="eastAsia" w:ascii="Arial" w:hAnsi="Arial" w:eastAsia="等线" w:cs="Arial"/>
                  <w:color w:val="000000"/>
                  <w:kern w:val="0"/>
                  <w:sz w:val="16"/>
                  <w:szCs w:val="16"/>
                  <w:lang w:val="en-US" w:eastAsia="zh-CN"/>
                </w:rPr>
                <w:t>o emai</w:t>
              </w:r>
            </w:ins>
            <w:ins w:id="1926" w:author="Minpeng" w:date="2022-05-20T21:44:14Z">
              <w:r>
                <w:rPr>
                  <w:rFonts w:hint="eastAsia" w:ascii="Arial" w:hAnsi="Arial" w:eastAsia="等线" w:cs="Arial"/>
                  <w:color w:val="000000"/>
                  <w:kern w:val="0"/>
                  <w:sz w:val="16"/>
                  <w:szCs w:val="16"/>
                  <w:lang w:val="en-US" w:eastAsia="zh-CN"/>
                </w:rPr>
                <w:t xml:space="preserve">l </w:t>
              </w:r>
            </w:ins>
            <w:ins w:id="1927" w:author="Minpeng" w:date="2022-05-20T21:44:15Z">
              <w:r>
                <w:rPr>
                  <w:rFonts w:hint="eastAsia" w:ascii="Arial" w:hAnsi="Arial" w:eastAsia="等线" w:cs="Arial"/>
                  <w:color w:val="000000"/>
                  <w:kern w:val="0"/>
                  <w:sz w:val="16"/>
                  <w:szCs w:val="16"/>
                  <w:lang w:val="en-US" w:eastAsia="zh-CN"/>
                </w:rPr>
                <w:t>appr</w:t>
              </w:r>
            </w:ins>
            <w:ins w:id="1928" w:author="Minpeng" w:date="2022-05-20T21:44:16Z">
              <w:r>
                <w:rPr>
                  <w:rFonts w:hint="eastAsia" w:ascii="Arial" w:hAnsi="Arial" w:eastAsia="等线" w:cs="Arial"/>
                  <w:color w:val="000000"/>
                  <w:kern w:val="0"/>
                  <w:sz w:val="16"/>
                  <w:szCs w:val="16"/>
                  <w:lang w:val="en-US" w:eastAsia="zh-CN"/>
                </w:rPr>
                <w:t>oval.</w:t>
              </w:r>
            </w:ins>
          </w:p>
          <w:p>
            <w:pPr>
              <w:widowControl/>
              <w:jc w:val="left"/>
              <w:rPr>
                <w:rFonts w:hint="default" w:ascii="Arial" w:hAnsi="Arial" w:eastAsia="等线" w:cs="Arial"/>
                <w:color w:val="000000"/>
                <w:kern w:val="0"/>
                <w:sz w:val="16"/>
                <w:szCs w:val="16"/>
                <w:lang w:val="en-US" w:eastAsia="zh-CN"/>
              </w:rPr>
            </w:pPr>
            <w:ins w:id="1929" w:author="Minpeng" w:date="2022-05-20T21:43:35Z">
              <w:r>
                <w:rPr>
                  <w:rFonts w:hint="eastAsia" w:ascii="Arial" w:hAnsi="Arial" w:eastAsia="等线" w:cs="Arial"/>
                  <w:color w:val="000000"/>
                  <w:kern w:val="0"/>
                  <w:sz w:val="16"/>
                  <w:szCs w:val="16"/>
                  <w:lang w:val="en-US" w:eastAsia="zh-CN"/>
                </w:rPr>
                <w:t>&gt;&gt;CC</w:t>
              </w:r>
            </w:ins>
            <w:ins w:id="1930" w:author="Minpeng" w:date="2022-05-20T21:43:36Z">
              <w:r>
                <w:rPr>
                  <w:rFonts w:hint="eastAsia" w:ascii="Arial" w:hAnsi="Arial" w:eastAsia="等线" w:cs="Arial"/>
                  <w:color w:val="000000"/>
                  <w:kern w:val="0"/>
                  <w:sz w:val="16"/>
                  <w:szCs w:val="16"/>
                  <w:lang w:val="en-US" w:eastAsia="zh-CN"/>
                </w:rPr>
                <w:t>_w</w:t>
              </w:r>
            </w:ins>
            <w:ins w:id="1931" w:author="Minpeng" w:date="2022-05-20T21:43:37Z">
              <w:r>
                <w:rPr>
                  <w:rFonts w:hint="eastAsia" w:ascii="Arial" w:hAnsi="Arial" w:eastAsia="等线" w:cs="Arial"/>
                  <w:color w:val="000000"/>
                  <w:kern w:val="0"/>
                  <w:sz w:val="16"/>
                  <w:szCs w:val="16"/>
                  <w:lang w:val="en-US" w:eastAsia="zh-CN"/>
                </w:rPr>
                <w:t>rap</w:t>
              </w:r>
            </w:ins>
            <w:ins w:id="1932" w:author="Minpeng" w:date="2022-05-20T21:43:41Z">
              <w:r>
                <w:rPr>
                  <w:rFonts w:hint="eastAsia" w:ascii="Arial" w:hAnsi="Arial" w:eastAsia="等线" w:cs="Arial"/>
                  <w:color w:val="000000"/>
                  <w:kern w:val="0"/>
                  <w:sz w:val="16"/>
                  <w:szCs w:val="16"/>
                  <w:lang w:val="en-US" w:eastAsia="zh-CN"/>
                </w:rPr>
                <w:t>up&lt;&lt;</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933" w:author="Minpeng" w:date="2022-05-20T21:44:21Z">
              <w:r>
                <w:rPr>
                  <w:rFonts w:ascii="Arial" w:hAnsi="Arial" w:eastAsia="等线" w:cs="Arial"/>
                  <w:color w:val="000000"/>
                  <w:kern w:val="0"/>
                  <w:sz w:val="16"/>
                  <w:szCs w:val="16"/>
                  <w:highlight w:val="yellow"/>
                  <w:rPrChange w:id="1934" w:author="05-18-2032_02-24-1639_Minpeng" w:date="2022-05-20T19:25:00Z">
                    <w:rPr>
                      <w:rFonts w:ascii="Arial" w:hAnsi="Arial" w:eastAsia="等线" w:cs="Arial"/>
                      <w:color w:val="000000"/>
                      <w:kern w:val="0"/>
                      <w:sz w:val="16"/>
                      <w:szCs w:val="16"/>
                    </w:rPr>
                  </w:rPrChange>
                </w:rPr>
                <w:delText xml:space="preserve">available </w:delText>
              </w:r>
            </w:del>
            <w:ins w:id="1936" w:author="05-18-2032_02-24-1639_Minpeng" w:date="2022-05-20T19:25:00Z">
              <w:del w:id="1937" w:author="Minpeng" w:date="2022-05-20T21:44:21Z">
                <w:r>
                  <w:rPr>
                    <w:rFonts w:ascii="Arial" w:hAnsi="Arial" w:eastAsia="等线" w:cs="Arial"/>
                    <w:color w:val="000000"/>
                    <w:kern w:val="0"/>
                    <w:sz w:val="16"/>
                    <w:szCs w:val="16"/>
                    <w:highlight w:val="yellow"/>
                    <w:rPrChange w:id="1938" w:author="05-18-2032_02-24-1639_Minpeng" w:date="2022-05-20T19:25:00Z">
                      <w:rPr>
                        <w:rFonts w:ascii="Arial" w:hAnsi="Arial" w:eastAsia="等线" w:cs="Arial"/>
                        <w:color w:val="000000"/>
                        <w:kern w:val="0"/>
                        <w:sz w:val="16"/>
                        <w:szCs w:val="16"/>
                      </w:rPr>
                    </w:rPrChange>
                  </w:rPr>
                  <w:delText>(approved? R1?R2?</w:delText>
                </w:r>
              </w:del>
            </w:ins>
            <w:ins w:id="1941" w:author="05-18-2032_02-24-1639_Minpeng" w:date="2022-05-20T19:29:00Z">
              <w:del w:id="1942" w:author="Minpeng" w:date="2022-05-20T21:44:21Z">
                <w:r>
                  <w:rPr>
                    <w:rFonts w:ascii="Arial" w:hAnsi="Arial" w:eastAsia="等线" w:cs="Arial"/>
                    <w:color w:val="000000"/>
                    <w:kern w:val="0"/>
                    <w:sz w:val="16"/>
                    <w:szCs w:val="16"/>
                    <w:highlight w:val="yellow"/>
                    <w:rPrChange w:id="1943" w:author="05-18-2032_02-24-1639_Minpeng" w:date="2022-05-20T19:29:00Z">
                      <w:rPr>
                        <w:rFonts w:ascii="Arial" w:hAnsi="Arial" w:eastAsia="等线" w:cs="Arial"/>
                        <w:color w:val="000000"/>
                        <w:kern w:val="0"/>
                        <w:sz w:val="16"/>
                        <w:szCs w:val="16"/>
                      </w:rPr>
                    </w:rPrChange>
                  </w:rPr>
                  <w:delText xml:space="preserve">or </w:delText>
                </w:r>
              </w:del>
            </w:ins>
            <w:ins w:id="1946" w:author="05-18-2032_02-24-1639_Minpeng" w:date="2022-05-20T19:29:00Z">
              <w:r>
                <w:rPr>
                  <w:rFonts w:ascii="Arial" w:hAnsi="Arial" w:eastAsia="等线" w:cs="Arial"/>
                  <w:color w:val="000000"/>
                  <w:kern w:val="0"/>
                  <w:sz w:val="16"/>
                  <w:szCs w:val="16"/>
                  <w:highlight w:val="none"/>
                  <w:rPrChange w:id="1947" w:author="Minpeng" w:date="2022-05-20T21:44:26Z">
                    <w:rPr>
                      <w:rFonts w:ascii="Arial" w:hAnsi="Arial" w:eastAsia="等线" w:cs="Arial"/>
                      <w:color w:val="000000"/>
                      <w:kern w:val="0"/>
                      <w:sz w:val="16"/>
                      <w:szCs w:val="16"/>
                    </w:rPr>
                  </w:rPrChange>
                </w:rPr>
                <w:t>email approval</w:t>
              </w:r>
            </w:ins>
            <w:ins w:id="1949" w:author="05-18-2032_02-24-1639_Minpeng" w:date="2022-05-20T19:29:00Z">
              <w:del w:id="1950" w:author="Minpeng" w:date="2022-05-20T21:44:23Z">
                <w:r>
                  <w:rPr>
                    <w:rFonts w:ascii="Arial" w:hAnsi="Arial" w:eastAsia="等线" w:cs="Arial"/>
                    <w:color w:val="000000"/>
                    <w:kern w:val="0"/>
                    <w:sz w:val="16"/>
                    <w:szCs w:val="16"/>
                    <w:highlight w:val="none"/>
                    <w:rPrChange w:id="1951" w:author="Minpeng" w:date="2022-05-20T21:44:26Z">
                      <w:rPr>
                        <w:rFonts w:ascii="Arial" w:hAnsi="Arial" w:eastAsia="等线" w:cs="Arial"/>
                        <w:color w:val="000000"/>
                        <w:kern w:val="0"/>
                        <w:sz w:val="16"/>
                        <w:szCs w:val="16"/>
                      </w:rPr>
                    </w:rPrChange>
                  </w:rPr>
                  <w:delText>?)</w:delText>
                </w:r>
              </w:del>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1224"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220951</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SEPP to include and verify the source PLMN-ID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Nokia, Nokia Shanghai Bell, Mavenir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draftCR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954" w:author="05-18-2032_02-24-1639_Minpeng" w:date="2022-05-20T19:26:00Z">
              <w:r>
                <w:rPr>
                  <w:rFonts w:ascii="Arial" w:hAnsi="Arial" w:eastAsia="等线" w:cs="Arial"/>
                  <w:color w:val="000000"/>
                  <w:kern w:val="0"/>
                  <w:sz w:val="16"/>
                  <w:szCs w:val="16"/>
                </w:rPr>
                <w:delText xml:space="preserve">available </w:delText>
              </w:r>
            </w:del>
            <w:ins w:id="1955" w:author="05-18-2032_02-24-1639_Minpeng" w:date="2022-05-20T19:26: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ins w:id="1956" w:author="05-18-2032_02-24-1639_Minpeng" w:date="2022-05-20T19:26:00Z"/>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957" w:author="05-18-2032_02-24-1639_Minpeng" w:date="2022-05-20T19:26:00Z">
              <w:r>
                <w:rPr>
                  <w:rFonts w:ascii="Arial" w:hAnsi="Arial" w:eastAsia="等线" w:cs="Arial"/>
                  <w:color w:val="000000"/>
                  <w:kern w:val="0"/>
                  <w:sz w:val="16"/>
                  <w:szCs w:val="16"/>
                </w:rPr>
                <w:t>R1</w:t>
              </w:r>
            </w:ins>
          </w:p>
          <w:p>
            <w:pPr>
              <w:widowControl/>
              <w:jc w:val="left"/>
              <w:rPr>
                <w:rFonts w:ascii="Arial" w:hAnsi="Arial" w:eastAsia="等线" w:cs="Arial"/>
                <w:color w:val="000000"/>
                <w:kern w:val="0"/>
                <w:sz w:val="16"/>
                <w:szCs w:val="16"/>
              </w:rPr>
            </w:pPr>
            <w:ins w:id="1958" w:author="05-18-2032_02-24-1639_Minpeng" w:date="2022-05-20T19:26:00Z">
              <w:r>
                <w:rPr>
                  <w:rFonts w:ascii="Arial" w:hAnsi="Arial" w:eastAsia="等线" w:cs="Arial"/>
                  <w:color w:val="000000"/>
                  <w:kern w:val="0"/>
                  <w:sz w:val="16"/>
                  <w:szCs w:val="16"/>
                </w:rPr>
                <w:t>(to incorporate approved text)</w:t>
              </w:r>
            </w:ins>
          </w:p>
        </w:tc>
      </w:tr>
      <w:tr>
        <w:tblPrEx>
          <w:tblCellMar>
            <w:top w:w="0" w:type="dxa"/>
            <w:left w:w="108" w:type="dxa"/>
            <w:bottom w:w="0" w:type="dxa"/>
            <w:right w:w="108" w:type="dxa"/>
          </w:tblCellMar>
        </w:tblPrEx>
        <w:trPr>
          <w:trHeight w:val="1020"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220953</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SEPP handling of PLMN-ID in Roaming scenarios for PLMNs supporting more than on PLMN-ID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other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959" w:author="05-18-2032_02-24-1639_Minpeng" w:date="2022-05-20T19:26:00Z">
              <w:r>
                <w:rPr>
                  <w:rFonts w:ascii="Arial" w:hAnsi="Arial" w:eastAsia="等线" w:cs="Arial"/>
                  <w:color w:val="000000"/>
                  <w:kern w:val="0"/>
                  <w:sz w:val="16"/>
                  <w:szCs w:val="16"/>
                </w:rPr>
                <w:delText xml:space="preserve">available </w:delText>
              </w:r>
            </w:del>
            <w:ins w:id="1960" w:author="05-18-2032_02-24-1639_Minpeng" w:date="2022-05-20T19:26: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220954</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Clarification of SNI usage for NF clients and servers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request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tries to clarify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provide further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tries to clarify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provide further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 proposes to reduce to minimal changes. Reference RFC7540 instead.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provides r1 and clarifies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not OK with r1. Suggest to Note in this meeting.</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961" w:author="05-18-2032_02-24-1639_Minpeng" w:date="2022-05-20T19:26:00Z">
              <w:r>
                <w:rPr>
                  <w:rFonts w:ascii="Arial" w:hAnsi="Arial" w:eastAsia="等线" w:cs="Arial"/>
                  <w:color w:val="000000"/>
                  <w:kern w:val="0"/>
                  <w:sz w:val="16"/>
                  <w:szCs w:val="16"/>
                </w:rPr>
                <w:delText xml:space="preserve">available </w:delText>
              </w:r>
            </w:del>
            <w:ins w:id="1962" w:author="05-18-2032_02-24-1639_Minpeng" w:date="2022-05-20T19:26:00Z">
              <w:r>
                <w:rPr>
                  <w:rFonts w:ascii="Arial" w:hAnsi="Arial" w:eastAsia="等线" w:cs="Arial"/>
                  <w:color w:val="000000"/>
                  <w:kern w:val="0"/>
                  <w:sz w:val="16"/>
                  <w:szCs w:val="16"/>
                </w:rPr>
                <w:t>not pursued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221100</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Clarification on IV usage on N32-f protection-R15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S3-221100 and its mirrors (S3-221101 and S3-221102) should be not pursued, since they are a resubmission of S3-220233 + mirrors that were not pursued at SA3#106-e and no new arguments have been presented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reply to Ericsson.</w:t>
            </w:r>
          </w:p>
          <w:p>
            <w:pPr>
              <w:widowControl/>
              <w:jc w:val="left"/>
              <w:rPr>
                <w:ins w:id="1963" w:author="05-20-1807_05-18-2032_02-24-1639_Minpeng" w:date="2022-05-20T18:08:00Z"/>
                <w:rFonts w:ascii="Arial" w:hAnsi="Arial" w:eastAsia="等线" w:cs="Arial"/>
                <w:color w:val="000000"/>
                <w:kern w:val="0"/>
                <w:sz w:val="16"/>
                <w:szCs w:val="16"/>
              </w:rPr>
            </w:pPr>
            <w:r>
              <w:rPr>
                <w:rFonts w:ascii="Arial" w:hAnsi="Arial" w:eastAsia="等线" w:cs="Arial"/>
                <w:color w:val="000000"/>
                <w:kern w:val="0"/>
                <w:sz w:val="16"/>
                <w:szCs w:val="16"/>
              </w:rPr>
              <w:t>[Huawei] : Concrete propose to make the way forward.</w:t>
            </w:r>
          </w:p>
          <w:p>
            <w:pPr>
              <w:widowControl/>
              <w:jc w:val="left"/>
              <w:rPr>
                <w:ins w:id="1964" w:author="05-20-1807_05-18-2032_02-24-1639_Minpeng" w:date="2022-05-20T18:08:00Z"/>
                <w:rFonts w:ascii="Arial" w:hAnsi="Arial" w:eastAsia="等线" w:cs="Arial"/>
                <w:color w:val="000000"/>
                <w:kern w:val="0"/>
                <w:sz w:val="16"/>
                <w:szCs w:val="16"/>
              </w:rPr>
            </w:pPr>
            <w:ins w:id="1965" w:author="05-20-1807_05-18-2032_02-24-1639_Minpeng" w:date="2022-05-20T18:08:00Z">
              <w:r>
                <w:rPr>
                  <w:rFonts w:ascii="Arial" w:hAnsi="Arial" w:eastAsia="等线" w:cs="Arial"/>
                  <w:color w:val="000000"/>
                  <w:kern w:val="0"/>
                  <w:sz w:val="16"/>
                  <w:szCs w:val="16"/>
                </w:rPr>
                <w:t>[Nokia] : request to note.</w:t>
              </w:r>
            </w:ins>
          </w:p>
          <w:p>
            <w:pPr>
              <w:widowControl/>
              <w:jc w:val="left"/>
              <w:rPr>
                <w:ins w:id="1966" w:author="05-20-1819_05-18-2032_02-24-1639_Minpeng" w:date="2022-05-20T18:20:00Z"/>
                <w:rFonts w:ascii="Arial" w:hAnsi="Arial" w:eastAsia="等线" w:cs="Arial"/>
                <w:color w:val="000000"/>
                <w:kern w:val="0"/>
                <w:sz w:val="16"/>
                <w:szCs w:val="16"/>
              </w:rPr>
            </w:pPr>
            <w:ins w:id="1967" w:author="05-20-1807_05-18-2032_02-24-1639_Minpeng" w:date="2022-05-20T18:08:00Z">
              <w:r>
                <w:rPr>
                  <w:rFonts w:ascii="Arial" w:hAnsi="Arial" w:eastAsia="等线" w:cs="Arial"/>
                  <w:color w:val="000000"/>
                  <w:kern w:val="0"/>
                  <w:sz w:val="16"/>
                  <w:szCs w:val="16"/>
                </w:rPr>
                <w:t>[Huawei] : provides r2 for clarification.</w:t>
              </w:r>
            </w:ins>
          </w:p>
          <w:p>
            <w:pPr>
              <w:widowControl/>
              <w:jc w:val="left"/>
              <w:rPr>
                <w:ins w:id="1968" w:author="05-20-1830_05-18-2032_02-24-1639_Minpeng" w:date="2022-05-20T18:31:00Z"/>
                <w:rFonts w:ascii="Arial" w:hAnsi="Arial" w:eastAsia="等线" w:cs="Arial"/>
                <w:color w:val="000000"/>
                <w:kern w:val="0"/>
                <w:sz w:val="16"/>
                <w:szCs w:val="16"/>
              </w:rPr>
            </w:pPr>
            <w:ins w:id="1969" w:author="05-20-1819_05-18-2032_02-24-1639_Minpeng" w:date="2022-05-20T18:20:00Z">
              <w:r>
                <w:rPr>
                  <w:rFonts w:ascii="Arial" w:hAnsi="Arial" w:eastAsia="等线" w:cs="Arial"/>
                  <w:color w:val="000000"/>
                  <w:kern w:val="0"/>
                  <w:sz w:val="16"/>
                  <w:szCs w:val="16"/>
                </w:rPr>
                <w:t>[Ericsson] : r2 goes in the right direction, but need more time to analyze, propose to not pursue at this meeting</w:t>
              </w:r>
            </w:ins>
          </w:p>
          <w:p>
            <w:pPr>
              <w:widowControl/>
              <w:jc w:val="left"/>
              <w:rPr>
                <w:rFonts w:ascii="Arial" w:hAnsi="Arial" w:eastAsia="等线" w:cs="Arial"/>
                <w:color w:val="000000"/>
                <w:kern w:val="0"/>
                <w:sz w:val="16"/>
                <w:szCs w:val="16"/>
              </w:rPr>
            </w:pPr>
            <w:ins w:id="1970" w:author="05-20-1830_05-18-2032_02-24-1639_Minpeng" w:date="2022-05-20T18:31:00Z">
              <w:r>
                <w:rPr>
                  <w:rFonts w:ascii="Arial" w:hAnsi="Arial" w:eastAsia="等线" w:cs="Arial"/>
                  <w:color w:val="000000"/>
                  <w:kern w:val="0"/>
                  <w:sz w:val="16"/>
                  <w:szCs w:val="16"/>
                </w:rPr>
                <w:t>[Huawei] : Please mark this contribution and its mirrors as Noted.</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971" w:author="05-18-2032_02-24-1639_Minpeng" w:date="2022-05-20T19:27:00Z">
              <w:r>
                <w:rPr>
                  <w:rFonts w:ascii="Arial" w:hAnsi="Arial" w:eastAsia="等线" w:cs="Arial"/>
                  <w:color w:val="000000"/>
                  <w:kern w:val="0"/>
                  <w:sz w:val="16"/>
                  <w:szCs w:val="16"/>
                </w:rPr>
                <w:delText xml:space="preserve">available </w:delText>
              </w:r>
            </w:del>
            <w:ins w:id="1972" w:author="05-18-2032_02-24-1639_Minpeng" w:date="2022-05-20T19:27:00Z">
              <w:r>
                <w:rPr>
                  <w:rFonts w:ascii="Arial" w:hAnsi="Arial" w:eastAsia="等线" w:cs="Arial"/>
                  <w:color w:val="000000"/>
                  <w:kern w:val="0"/>
                  <w:sz w:val="16"/>
                  <w:szCs w:val="16"/>
                </w:rPr>
                <w:t>not pursued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221101</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Clarification on IV usage on N32-f protection-R16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973" w:author="05-18-2032_02-24-1639_Minpeng" w:date="2022-05-20T19:27:00Z">
              <w:r>
                <w:rPr>
                  <w:rFonts w:ascii="Arial" w:hAnsi="Arial" w:eastAsia="等线" w:cs="Arial"/>
                  <w:color w:val="000000"/>
                  <w:kern w:val="0"/>
                  <w:sz w:val="16"/>
                  <w:szCs w:val="16"/>
                </w:rPr>
                <w:delText xml:space="preserve">available </w:delText>
              </w:r>
            </w:del>
            <w:ins w:id="1974" w:author="05-18-2032_02-24-1639_Minpeng" w:date="2022-05-20T19:27:00Z">
              <w:r>
                <w:rPr>
                  <w:rFonts w:ascii="Arial" w:hAnsi="Arial" w:eastAsia="等线" w:cs="Arial"/>
                  <w:color w:val="000000"/>
                  <w:kern w:val="0"/>
                  <w:sz w:val="16"/>
                  <w:szCs w:val="16"/>
                </w:rPr>
                <w:t xml:space="preserve">not pursued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221102</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Clarification on IV usage on N32-f protection-R17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975" w:author="05-18-2032_02-24-1639_Minpeng" w:date="2022-05-20T19:27:00Z">
              <w:r>
                <w:rPr>
                  <w:rFonts w:ascii="Arial" w:hAnsi="Arial" w:eastAsia="等线" w:cs="Arial"/>
                  <w:color w:val="000000"/>
                  <w:kern w:val="0"/>
                  <w:sz w:val="16"/>
                  <w:szCs w:val="16"/>
                </w:rPr>
                <w:delText xml:space="preserve">available </w:delText>
              </w:r>
            </w:del>
            <w:ins w:id="1976" w:author="05-18-2032_02-24-1639_Minpeng" w:date="2022-05-20T19:27:00Z">
              <w:r>
                <w:rPr>
                  <w:rFonts w:ascii="Arial" w:hAnsi="Arial" w:eastAsia="等线" w:cs="Arial"/>
                  <w:color w:val="000000"/>
                  <w:kern w:val="0"/>
                  <w:sz w:val="16"/>
                  <w:szCs w:val="16"/>
                </w:rPr>
                <w:t xml:space="preserve">not pursued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1020"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221103</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Clarification on handling of the incoming N32-f message in the pSEPP side – R15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 asks for updates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Asks for clarification. This looks like a major change of PRINS, if that is correct we should discuss the proposed changes in detail and not agree on them quickly in one meeting.</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[NTT DOCOMO]: requires updates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change 1+2 should to be taken out. please provide revision for change 3 only, keeping in mind our earlier comment.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Provide clarification before providing a new revision.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[Mavenir] : Propose this CR to be not pursued.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[NTT DOCOMO]: agree with Mavenir, also with Mavenir's proposal to ask CT4 if they feel that there is a misalignment.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supports the proposal to not pursue the CR and send an LS to CT4 to make them aware of the misalignment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[Mavenir] : Agrees with the proposal with clarification and comment(s) inline.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provide reply, and draft LS for review.</w:t>
            </w:r>
          </w:p>
          <w:p>
            <w:pPr>
              <w:widowControl/>
              <w:jc w:val="left"/>
              <w:rPr>
                <w:ins w:id="1977" w:author="05-20-1807_05-18-2032_02-24-1639_Minpeng" w:date="2022-05-20T18:08:00Z"/>
                <w:rFonts w:ascii="Arial" w:hAnsi="Arial" w:eastAsia="等线" w:cs="Arial"/>
                <w:color w:val="000000"/>
                <w:kern w:val="0"/>
                <w:sz w:val="16"/>
                <w:szCs w:val="16"/>
              </w:rPr>
            </w:pPr>
            <w:ins w:id="1978" w:author="05-20-1758_05-18-2032_02-24-1639_Minpeng" w:date="2022-05-20T17:59:00Z">
              <w:r>
                <w:rPr>
                  <w:rFonts w:ascii="Arial" w:hAnsi="Arial" w:eastAsia="等线" w:cs="Arial"/>
                  <w:color w:val="000000"/>
                  <w:kern w:val="0"/>
                  <w:sz w:val="16"/>
                  <w:szCs w:val="16"/>
                </w:rPr>
                <w:t>[Mavenir] : provides r2 for proposed draft LS for review.</w:t>
              </w:r>
            </w:ins>
          </w:p>
          <w:p>
            <w:pPr>
              <w:widowControl/>
              <w:jc w:val="left"/>
              <w:rPr>
                <w:ins w:id="1979" w:author="05-20-1819_05-18-2032_02-24-1639_Minpeng" w:date="2022-05-20T18:20:00Z"/>
                <w:rFonts w:ascii="Arial" w:hAnsi="Arial" w:eastAsia="等线" w:cs="Arial"/>
                <w:color w:val="000000"/>
                <w:kern w:val="0"/>
                <w:sz w:val="16"/>
                <w:szCs w:val="16"/>
              </w:rPr>
            </w:pPr>
            <w:ins w:id="1980" w:author="05-20-1807_05-18-2032_02-24-1639_Minpeng" w:date="2022-05-20T18:08:00Z">
              <w:r>
                <w:rPr>
                  <w:rFonts w:ascii="Arial" w:hAnsi="Arial" w:eastAsia="等线" w:cs="Arial"/>
                  <w:color w:val="000000"/>
                  <w:kern w:val="0"/>
                  <w:sz w:val="16"/>
                  <w:szCs w:val="16"/>
                </w:rPr>
                <w:t>[Nokia] : 1103 to be noted, since LS will be sent instead. Please get a new tdoc number for the LS and provide own thread. request to put the LS on email approval.</w:t>
              </w:r>
            </w:ins>
          </w:p>
          <w:p>
            <w:pPr>
              <w:widowControl/>
              <w:jc w:val="left"/>
              <w:rPr>
                <w:ins w:id="1981" w:author="05-20-1819_05-18-2032_02-24-1639_Minpeng" w:date="2022-05-20T18:20:00Z"/>
                <w:rFonts w:ascii="Arial" w:hAnsi="Arial" w:eastAsia="等线" w:cs="Arial"/>
                <w:color w:val="000000"/>
                <w:kern w:val="0"/>
                <w:sz w:val="16"/>
                <w:szCs w:val="16"/>
              </w:rPr>
            </w:pPr>
            <w:ins w:id="1982" w:author="05-20-1819_05-18-2032_02-24-1639_Minpeng" w:date="2022-05-20T18:20:00Z">
              <w:r>
                <w:rPr>
                  <w:rFonts w:ascii="Arial" w:hAnsi="Arial" w:eastAsia="等线" w:cs="Arial"/>
                  <w:color w:val="000000"/>
                  <w:kern w:val="0"/>
                  <w:sz w:val="16"/>
                  <w:szCs w:val="16"/>
                </w:rPr>
                <w:t>[Ericsson] : agrees with r2 of the draft LS</w:t>
              </w:r>
            </w:ins>
          </w:p>
          <w:p>
            <w:pPr>
              <w:widowControl/>
              <w:jc w:val="left"/>
              <w:rPr>
                <w:rFonts w:ascii="Arial" w:hAnsi="Arial" w:eastAsia="等线" w:cs="Arial"/>
                <w:color w:val="000000"/>
                <w:kern w:val="0"/>
                <w:sz w:val="16"/>
                <w:szCs w:val="16"/>
              </w:rPr>
            </w:pPr>
            <w:ins w:id="1983" w:author="05-20-1819_05-18-2032_02-24-1639_Minpeng" w:date="2022-05-20T18:20:00Z">
              <w:r>
                <w:rPr>
                  <w:rFonts w:ascii="Arial" w:hAnsi="Arial" w:eastAsia="等线" w:cs="Arial"/>
                  <w:color w:val="000000"/>
                  <w:kern w:val="0"/>
                  <w:sz w:val="16"/>
                  <w:szCs w:val="16"/>
                </w:rPr>
                <w:t>[Huawei] : propose to note S3-221103/221104/221105. Please shift the LS discussion to the S3-221163 email threads.</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984" w:author="05-18-2032_02-24-1639_Minpeng" w:date="2022-05-20T19:27:00Z">
              <w:r>
                <w:rPr>
                  <w:rFonts w:ascii="Arial" w:hAnsi="Arial" w:eastAsia="等线" w:cs="Arial"/>
                  <w:color w:val="000000"/>
                  <w:kern w:val="0"/>
                  <w:sz w:val="16"/>
                  <w:szCs w:val="16"/>
                </w:rPr>
                <w:delText xml:space="preserve">available </w:delText>
              </w:r>
            </w:del>
            <w:ins w:id="1985" w:author="05-18-2032_02-24-1639_Minpeng" w:date="2022-05-20T19:27:00Z">
              <w:r>
                <w:rPr>
                  <w:rFonts w:ascii="Arial" w:hAnsi="Arial" w:eastAsia="等线" w:cs="Arial"/>
                  <w:color w:val="000000"/>
                  <w:kern w:val="0"/>
                  <w:sz w:val="16"/>
                  <w:szCs w:val="16"/>
                </w:rPr>
                <w:t>not pursued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1020" w:hRule="atLeast"/>
          <w:ins w:id="1986" w:author="05-18-2032_02-24-1639_Minpeng" w:date="2022-05-20T18:29:00Z"/>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ins w:id="1987" w:author="05-18-2032_02-24-1639_Minpeng" w:date="2022-05-20T18:29:00Z"/>
                <w:rFonts w:ascii="Arial" w:hAnsi="Arial" w:eastAsia="等线" w:cs="Arial"/>
                <w:color w:val="000000"/>
                <w:kern w:val="0"/>
                <w:sz w:val="16"/>
                <w:szCs w:val="16"/>
              </w:rPr>
            </w:pPr>
          </w:p>
        </w:tc>
        <w:tc>
          <w:tcPr>
            <w:tcW w:w="709" w:type="dxa"/>
            <w:tcBorders>
              <w:top w:val="nil"/>
              <w:left w:val="nil"/>
              <w:bottom w:val="single" w:color="000000" w:sz="4" w:space="0"/>
              <w:right w:val="single" w:color="000000" w:sz="4" w:space="0"/>
            </w:tcBorders>
            <w:shd w:val="clear" w:color="000000" w:fill="FFFFFF"/>
          </w:tcPr>
          <w:p>
            <w:pPr>
              <w:widowControl/>
              <w:jc w:val="left"/>
              <w:rPr>
                <w:ins w:id="1988" w:author="05-18-2032_02-24-1639_Minpeng" w:date="2022-05-20T18:29:00Z"/>
                <w:rFonts w:ascii="Arial" w:hAnsi="Arial" w:eastAsia="等线" w:cs="Arial"/>
                <w:color w:val="000000"/>
                <w:kern w:val="0"/>
                <w:sz w:val="16"/>
                <w:szCs w:val="16"/>
              </w:rPr>
            </w:pPr>
          </w:p>
        </w:tc>
        <w:tc>
          <w:tcPr>
            <w:tcW w:w="851" w:type="dxa"/>
            <w:tcBorders>
              <w:top w:val="nil"/>
              <w:left w:val="nil"/>
              <w:bottom w:val="single" w:color="000000" w:sz="4" w:space="0"/>
              <w:right w:val="single" w:color="000000" w:sz="4" w:space="0"/>
            </w:tcBorders>
            <w:shd w:val="clear" w:color="000000" w:fill="FFFF99"/>
          </w:tcPr>
          <w:p>
            <w:pPr>
              <w:widowControl/>
              <w:jc w:val="left"/>
              <w:rPr>
                <w:ins w:id="1989" w:author="05-18-2032_02-24-1639_Minpeng" w:date="2022-05-20T18:29:00Z"/>
                <w:rFonts w:ascii="Arial" w:hAnsi="Arial" w:eastAsia="等线" w:cs="Arial"/>
                <w:color w:val="000000"/>
                <w:kern w:val="0"/>
                <w:sz w:val="16"/>
                <w:szCs w:val="16"/>
              </w:rPr>
            </w:pPr>
            <w:ins w:id="1990" w:author="05-18-2032_02-24-1639_Minpeng" w:date="2022-05-20T18:29:00Z">
              <w:r>
                <w:rPr>
                  <w:rFonts w:hint="eastAsia" w:ascii="Arial" w:hAnsi="Arial" w:eastAsia="等线" w:cs="Arial"/>
                  <w:color w:val="000000"/>
                  <w:kern w:val="0"/>
                  <w:sz w:val="16"/>
                  <w:szCs w:val="16"/>
                </w:rPr>
                <w:t>S3-221163</w:t>
              </w:r>
            </w:ins>
          </w:p>
        </w:tc>
        <w:tc>
          <w:tcPr>
            <w:tcW w:w="1843" w:type="dxa"/>
            <w:tcBorders>
              <w:top w:val="nil"/>
              <w:left w:val="nil"/>
              <w:bottom w:val="single" w:color="000000" w:sz="4" w:space="0"/>
              <w:right w:val="single" w:color="000000" w:sz="4" w:space="0"/>
            </w:tcBorders>
            <w:shd w:val="clear" w:color="000000" w:fill="FFFF99"/>
          </w:tcPr>
          <w:p>
            <w:pPr>
              <w:widowControl/>
              <w:jc w:val="left"/>
              <w:rPr>
                <w:ins w:id="1991" w:author="05-18-2032_02-24-1639_Minpeng" w:date="2022-05-20T18:29:00Z"/>
                <w:rFonts w:ascii="Arial" w:hAnsi="Arial" w:eastAsia="等线" w:cs="Arial"/>
                <w:color w:val="000000"/>
                <w:kern w:val="0"/>
                <w:sz w:val="16"/>
                <w:szCs w:val="16"/>
              </w:rPr>
            </w:pPr>
          </w:p>
        </w:tc>
        <w:tc>
          <w:tcPr>
            <w:tcW w:w="992" w:type="dxa"/>
            <w:tcBorders>
              <w:top w:val="nil"/>
              <w:left w:val="nil"/>
              <w:bottom w:val="single" w:color="000000" w:sz="4" w:space="0"/>
              <w:right w:val="single" w:color="000000" w:sz="4" w:space="0"/>
            </w:tcBorders>
            <w:shd w:val="clear" w:color="000000" w:fill="FFFF99"/>
          </w:tcPr>
          <w:p>
            <w:pPr>
              <w:widowControl/>
              <w:jc w:val="left"/>
              <w:rPr>
                <w:ins w:id="1992" w:author="05-18-2032_02-24-1639_Minpeng" w:date="2022-05-20T18:29:00Z"/>
                <w:rFonts w:ascii="Arial" w:hAnsi="Arial" w:eastAsia="等线" w:cs="Arial"/>
                <w:color w:val="000000"/>
                <w:kern w:val="0"/>
                <w:sz w:val="16"/>
                <w:szCs w:val="16"/>
              </w:rPr>
            </w:pPr>
            <w:ins w:id="1993" w:author="05-18-2032_02-24-1639_Minpeng" w:date="2022-05-20T18:29:00Z">
              <w:r>
                <w:rPr>
                  <w:rFonts w:hint="eastAsia" w:ascii="Arial" w:hAnsi="Arial" w:eastAsia="等线" w:cs="Arial"/>
                  <w:color w:val="000000"/>
                  <w:kern w:val="0"/>
                  <w:sz w:val="16"/>
                  <w:szCs w:val="16"/>
                </w:rPr>
                <w:t>Huawei, HiSilicon</w:t>
              </w:r>
            </w:ins>
          </w:p>
        </w:tc>
        <w:tc>
          <w:tcPr>
            <w:tcW w:w="709" w:type="dxa"/>
            <w:tcBorders>
              <w:top w:val="nil"/>
              <w:left w:val="nil"/>
              <w:bottom w:val="single" w:color="000000" w:sz="4" w:space="0"/>
              <w:right w:val="single" w:color="000000" w:sz="4" w:space="0"/>
            </w:tcBorders>
            <w:shd w:val="clear" w:color="000000" w:fill="FFFF99"/>
          </w:tcPr>
          <w:p>
            <w:pPr>
              <w:widowControl/>
              <w:jc w:val="left"/>
              <w:rPr>
                <w:ins w:id="1994" w:author="05-18-2032_02-24-1639_Minpeng" w:date="2022-05-20T18:29:00Z"/>
                <w:rFonts w:ascii="Arial" w:hAnsi="Arial" w:eastAsia="等线" w:cs="Arial"/>
                <w:color w:val="000000"/>
                <w:kern w:val="0"/>
                <w:sz w:val="16"/>
                <w:szCs w:val="16"/>
              </w:rPr>
            </w:pPr>
            <w:ins w:id="1995" w:author="05-18-2032_02-24-1639_Minpeng" w:date="2022-05-20T18:29:00Z">
              <w:r>
                <w:rPr>
                  <w:rFonts w:hint="eastAsia" w:ascii="Arial" w:hAnsi="Arial" w:eastAsia="等线" w:cs="Arial"/>
                  <w:color w:val="000000"/>
                  <w:kern w:val="0"/>
                  <w:sz w:val="16"/>
                  <w:szCs w:val="16"/>
                </w:rPr>
                <w:t>L</w:t>
              </w:r>
            </w:ins>
            <w:ins w:id="1996" w:author="05-18-2032_02-24-1639_Minpeng" w:date="2022-05-20T18:29:00Z">
              <w:r>
                <w:rPr>
                  <w:rFonts w:ascii="Arial" w:hAnsi="Arial" w:eastAsia="等线" w:cs="Arial"/>
                  <w:color w:val="000000"/>
                  <w:kern w:val="0"/>
                  <w:sz w:val="16"/>
                  <w:szCs w:val="16"/>
                </w:rPr>
                <w:t>S out</w:t>
              </w:r>
            </w:ins>
          </w:p>
        </w:tc>
        <w:tc>
          <w:tcPr>
            <w:tcW w:w="4111" w:type="dxa"/>
            <w:tcBorders>
              <w:top w:val="nil"/>
              <w:left w:val="nil"/>
              <w:bottom w:val="single" w:color="000000" w:sz="4" w:space="0"/>
              <w:right w:val="single" w:color="000000" w:sz="4" w:space="0"/>
            </w:tcBorders>
            <w:shd w:val="clear" w:color="000000" w:fill="FFFF99"/>
          </w:tcPr>
          <w:p>
            <w:pPr>
              <w:widowControl/>
              <w:jc w:val="left"/>
              <w:rPr>
                <w:ins w:id="1997" w:author="05-20-2025_05-18-2032_02-24-1639_Minpeng" w:date="2022-05-20T20:26:00Z"/>
                <w:rFonts w:ascii="Arial" w:hAnsi="Arial" w:eastAsia="等线" w:cs="Arial"/>
                <w:color w:val="000000"/>
                <w:kern w:val="0"/>
                <w:sz w:val="16"/>
                <w:szCs w:val="16"/>
              </w:rPr>
            </w:pPr>
            <w:ins w:id="1998" w:author="05-18-2032_02-24-1639_Minpeng" w:date="2022-05-20T18:29:00Z">
              <w:r>
                <w:rPr>
                  <w:rFonts w:ascii="Arial" w:hAnsi="Arial" w:eastAsia="等线" w:cs="Arial"/>
                  <w:color w:val="000000"/>
                  <w:kern w:val="0"/>
                  <w:sz w:val="16"/>
                  <w:szCs w:val="16"/>
                </w:rPr>
                <w:t>[Huawei] : provides r1 of the LS to CT4 on handling of the modification policy in the IPX and receiving SEPP</w:t>
              </w:r>
            </w:ins>
          </w:p>
          <w:p>
            <w:pPr>
              <w:widowControl/>
              <w:jc w:val="left"/>
              <w:rPr>
                <w:ins w:id="1999" w:author="05-20-2042_05-18-2032_02-24-1639_Minpeng" w:date="2022-05-20T20:42:00Z"/>
                <w:rFonts w:ascii="Arial" w:hAnsi="Arial" w:eastAsia="等线" w:cs="Arial"/>
                <w:color w:val="000000"/>
                <w:kern w:val="0"/>
                <w:sz w:val="16"/>
                <w:szCs w:val="16"/>
              </w:rPr>
            </w:pPr>
            <w:ins w:id="2000" w:author="05-20-2025_05-18-2032_02-24-1639_Minpeng" w:date="2022-05-20T20:26:00Z">
              <w:r>
                <w:rPr>
                  <w:rFonts w:ascii="Arial" w:hAnsi="Arial" w:eastAsia="等线" w:cs="Arial"/>
                  <w:color w:val="000000"/>
                  <w:kern w:val="0"/>
                  <w:sz w:val="16"/>
                  <w:szCs w:val="16"/>
                </w:rPr>
                <w:t>[Huawei] : r1 is good. Thanks!</w:t>
              </w:r>
            </w:ins>
          </w:p>
          <w:p>
            <w:pPr>
              <w:widowControl/>
              <w:jc w:val="left"/>
              <w:rPr>
                <w:ins w:id="2001" w:author="Minpeng" w:date="2022-05-20T21:44:38Z"/>
                <w:rFonts w:ascii="Arial" w:hAnsi="Arial" w:eastAsia="等线" w:cs="Arial"/>
                <w:color w:val="000000"/>
                <w:kern w:val="0"/>
                <w:sz w:val="16"/>
                <w:szCs w:val="16"/>
              </w:rPr>
            </w:pPr>
            <w:ins w:id="2002" w:author="05-20-2042_05-18-2032_02-24-1639_Minpeng" w:date="2022-05-20T20:42:00Z">
              <w:r>
                <w:rPr>
                  <w:rFonts w:ascii="Arial" w:hAnsi="Arial" w:eastAsia="等线" w:cs="Arial"/>
                  <w:color w:val="000000"/>
                  <w:kern w:val="0"/>
                  <w:sz w:val="16"/>
                  <w:szCs w:val="16"/>
                </w:rPr>
                <w:t>[Huawei] : fine with r1.</w:t>
              </w:r>
            </w:ins>
          </w:p>
          <w:p>
            <w:pPr>
              <w:widowControl/>
              <w:jc w:val="left"/>
              <w:rPr>
                <w:ins w:id="2003" w:author="Minpeng" w:date="2022-05-20T21:44:48Z"/>
                <w:rFonts w:hint="eastAsia" w:ascii="Arial" w:hAnsi="Arial" w:eastAsia="等线" w:cs="Arial"/>
                <w:color w:val="000000"/>
                <w:kern w:val="0"/>
                <w:sz w:val="16"/>
                <w:szCs w:val="16"/>
                <w:lang w:val="en-US" w:eastAsia="zh-CN"/>
              </w:rPr>
            </w:pPr>
            <w:ins w:id="2004" w:author="Minpeng" w:date="2022-05-20T21:44:39Z">
              <w:r>
                <w:rPr>
                  <w:rFonts w:hint="eastAsia" w:ascii="Arial" w:hAnsi="Arial" w:eastAsia="等线" w:cs="Arial"/>
                  <w:color w:val="000000"/>
                  <w:kern w:val="0"/>
                  <w:sz w:val="16"/>
                  <w:szCs w:val="16"/>
                  <w:lang w:val="en-US" w:eastAsia="zh-CN"/>
                </w:rPr>
                <w:t>&gt;&gt;C</w:t>
              </w:r>
            </w:ins>
            <w:ins w:id="2005" w:author="Minpeng" w:date="2022-05-20T21:44:40Z">
              <w:r>
                <w:rPr>
                  <w:rFonts w:hint="eastAsia" w:ascii="Arial" w:hAnsi="Arial" w:eastAsia="等线" w:cs="Arial"/>
                  <w:color w:val="000000"/>
                  <w:kern w:val="0"/>
                  <w:sz w:val="16"/>
                  <w:szCs w:val="16"/>
                  <w:lang w:val="en-US" w:eastAsia="zh-CN"/>
                </w:rPr>
                <w:t>C_</w:t>
              </w:r>
            </w:ins>
            <w:ins w:id="2006" w:author="Minpeng" w:date="2022-05-20T21:44:42Z">
              <w:r>
                <w:rPr>
                  <w:rFonts w:hint="eastAsia" w:ascii="Arial" w:hAnsi="Arial" w:eastAsia="等线" w:cs="Arial"/>
                  <w:color w:val="000000"/>
                  <w:kern w:val="0"/>
                  <w:sz w:val="16"/>
                  <w:szCs w:val="16"/>
                  <w:lang w:val="en-US" w:eastAsia="zh-CN"/>
                </w:rPr>
                <w:t>wrapup</w:t>
              </w:r>
            </w:ins>
            <w:ins w:id="2007" w:author="Minpeng" w:date="2022-05-20T21:44:43Z">
              <w:r>
                <w:rPr>
                  <w:rFonts w:hint="eastAsia" w:ascii="Arial" w:hAnsi="Arial" w:eastAsia="等线" w:cs="Arial"/>
                  <w:color w:val="000000"/>
                  <w:kern w:val="0"/>
                  <w:sz w:val="16"/>
                  <w:szCs w:val="16"/>
                  <w:lang w:val="en-US" w:eastAsia="zh-CN"/>
                </w:rPr>
                <w:t>&lt;</w:t>
              </w:r>
            </w:ins>
            <w:ins w:id="2008" w:author="Minpeng" w:date="2022-05-20T21:44:44Z">
              <w:r>
                <w:rPr>
                  <w:rFonts w:hint="eastAsia" w:ascii="Arial" w:hAnsi="Arial" w:eastAsia="等线" w:cs="Arial"/>
                  <w:color w:val="000000"/>
                  <w:kern w:val="0"/>
                  <w:sz w:val="16"/>
                  <w:szCs w:val="16"/>
                  <w:lang w:val="en-US" w:eastAsia="zh-CN"/>
                </w:rPr>
                <w:t>&lt;</w:t>
              </w:r>
            </w:ins>
          </w:p>
          <w:p>
            <w:pPr>
              <w:widowControl/>
              <w:jc w:val="left"/>
              <w:rPr>
                <w:ins w:id="2009" w:author="Minpeng" w:date="2022-05-20T21:44:44Z"/>
                <w:rFonts w:hint="default" w:ascii="Arial" w:hAnsi="Arial" w:eastAsia="等线" w:cs="Arial"/>
                <w:color w:val="000000"/>
                <w:kern w:val="0"/>
                <w:sz w:val="16"/>
                <w:szCs w:val="16"/>
                <w:lang w:val="en-US" w:eastAsia="zh-CN"/>
              </w:rPr>
            </w:pPr>
            <w:ins w:id="2010" w:author="Minpeng" w:date="2022-05-20T21:44:48Z">
              <w:r>
                <w:rPr>
                  <w:rFonts w:hint="eastAsia" w:ascii="Arial" w:hAnsi="Arial" w:eastAsia="等线" w:cs="Arial"/>
                  <w:color w:val="000000"/>
                  <w:kern w:val="0"/>
                  <w:sz w:val="16"/>
                  <w:szCs w:val="16"/>
                  <w:lang w:val="en-US" w:eastAsia="zh-CN"/>
                </w:rPr>
                <w:t>[</w:t>
              </w:r>
            </w:ins>
          </w:p>
          <w:p>
            <w:pPr>
              <w:widowControl/>
              <w:jc w:val="left"/>
              <w:rPr>
                <w:ins w:id="2011" w:author="05-18-2032_02-24-1639_Minpeng" w:date="2022-05-20T18:29:00Z"/>
                <w:rFonts w:hint="default" w:ascii="Arial" w:hAnsi="Arial" w:eastAsia="等线" w:cs="Arial"/>
                <w:color w:val="000000"/>
                <w:kern w:val="0"/>
                <w:sz w:val="16"/>
                <w:szCs w:val="16"/>
                <w:lang w:val="en-US" w:eastAsia="zh-CN"/>
              </w:rPr>
            </w:pPr>
            <w:ins w:id="2012" w:author="Minpeng" w:date="2022-05-20T21:44:44Z">
              <w:r>
                <w:rPr>
                  <w:rFonts w:hint="eastAsia" w:ascii="Arial" w:hAnsi="Arial" w:eastAsia="等线" w:cs="Arial"/>
                  <w:color w:val="000000"/>
                  <w:kern w:val="0"/>
                  <w:sz w:val="16"/>
                  <w:szCs w:val="16"/>
                  <w:lang w:val="en-US" w:eastAsia="zh-CN"/>
                </w:rPr>
                <w:t>&gt;&gt;C</w:t>
              </w:r>
            </w:ins>
            <w:ins w:id="2013" w:author="Minpeng" w:date="2022-05-20T21:44:45Z">
              <w:r>
                <w:rPr>
                  <w:rFonts w:hint="eastAsia" w:ascii="Arial" w:hAnsi="Arial" w:eastAsia="等线" w:cs="Arial"/>
                  <w:color w:val="000000"/>
                  <w:kern w:val="0"/>
                  <w:sz w:val="16"/>
                  <w:szCs w:val="16"/>
                  <w:lang w:val="en-US" w:eastAsia="zh-CN"/>
                </w:rPr>
                <w:t>C_</w:t>
              </w:r>
            </w:ins>
            <w:ins w:id="2014" w:author="Minpeng" w:date="2022-05-20T21:44:46Z">
              <w:r>
                <w:rPr>
                  <w:rFonts w:hint="eastAsia" w:ascii="Arial" w:hAnsi="Arial" w:eastAsia="等线" w:cs="Arial"/>
                  <w:color w:val="000000"/>
                  <w:kern w:val="0"/>
                  <w:sz w:val="16"/>
                  <w:szCs w:val="16"/>
                  <w:lang w:val="en-US" w:eastAsia="zh-CN"/>
                </w:rPr>
                <w:t>wrap</w:t>
              </w:r>
            </w:ins>
            <w:ins w:id="2015" w:author="Minpeng" w:date="2022-05-20T21:44:47Z">
              <w:r>
                <w:rPr>
                  <w:rFonts w:hint="eastAsia" w:ascii="Arial" w:hAnsi="Arial" w:eastAsia="等线" w:cs="Arial"/>
                  <w:color w:val="000000"/>
                  <w:kern w:val="0"/>
                  <w:sz w:val="16"/>
                  <w:szCs w:val="16"/>
                  <w:lang w:val="en-US" w:eastAsia="zh-CN"/>
                </w:rPr>
                <w:t>up&lt;&lt;</w:t>
              </w:r>
            </w:ins>
          </w:p>
        </w:tc>
        <w:tc>
          <w:tcPr>
            <w:tcW w:w="708" w:type="dxa"/>
            <w:tcBorders>
              <w:top w:val="nil"/>
              <w:left w:val="nil"/>
              <w:bottom w:val="single" w:color="000000" w:sz="4" w:space="0"/>
              <w:right w:val="single" w:color="000000" w:sz="4" w:space="0"/>
            </w:tcBorders>
            <w:shd w:val="clear" w:color="000000" w:fill="FFFF99"/>
          </w:tcPr>
          <w:p>
            <w:pPr>
              <w:widowControl/>
              <w:jc w:val="left"/>
              <w:rPr>
                <w:ins w:id="2016" w:author="05-18-2032_02-24-1639_Minpeng" w:date="2022-05-20T18:29:00Z"/>
                <w:rFonts w:ascii="Arial" w:hAnsi="Arial" w:eastAsia="等线" w:cs="Arial"/>
                <w:color w:val="000000"/>
                <w:kern w:val="0"/>
                <w:sz w:val="16"/>
                <w:szCs w:val="16"/>
              </w:rPr>
            </w:pPr>
            <w:ins w:id="2017" w:author="05-18-2032_02-24-1639_Minpeng" w:date="2022-05-20T19:28:00Z">
              <w:r>
                <w:rPr>
                  <w:rFonts w:ascii="Arial" w:hAnsi="Arial" w:eastAsia="等线" w:cs="Arial"/>
                  <w:color w:val="000000"/>
                  <w:kern w:val="0"/>
                  <w:sz w:val="16"/>
                  <w:szCs w:val="16"/>
                  <w:highlight w:val="yellow"/>
                  <w:rPrChange w:id="2018" w:author="05-18-2032_02-24-1639_Minpeng" w:date="2022-05-20T19:28:00Z">
                    <w:rPr>
                      <w:rFonts w:ascii="Arial" w:hAnsi="Arial" w:eastAsia="等线" w:cs="Arial"/>
                      <w:color w:val="000000"/>
                      <w:kern w:val="0"/>
                      <w:sz w:val="16"/>
                      <w:szCs w:val="16"/>
                    </w:rPr>
                  </w:rPrChange>
                </w:rPr>
                <w:t>Email approval?</w:t>
              </w:r>
            </w:ins>
          </w:p>
        </w:tc>
        <w:tc>
          <w:tcPr>
            <w:tcW w:w="709" w:type="dxa"/>
            <w:tcBorders>
              <w:top w:val="nil"/>
              <w:left w:val="nil"/>
              <w:bottom w:val="single" w:color="000000" w:sz="4" w:space="0"/>
              <w:right w:val="single" w:color="000000" w:sz="4" w:space="0"/>
            </w:tcBorders>
            <w:shd w:val="clear" w:color="000000" w:fill="FFFF99"/>
          </w:tcPr>
          <w:p>
            <w:pPr>
              <w:widowControl/>
              <w:jc w:val="left"/>
              <w:rPr>
                <w:ins w:id="2019" w:author="05-18-2032_02-24-1639_Minpeng" w:date="2022-05-20T18:29:00Z"/>
                <w:rFonts w:ascii="Arial" w:hAnsi="Arial" w:eastAsia="等线" w:cs="Arial"/>
                <w:color w:val="000000"/>
                <w:kern w:val="0"/>
                <w:sz w:val="16"/>
                <w:szCs w:val="16"/>
              </w:rPr>
            </w:pPr>
          </w:p>
        </w:tc>
      </w:tr>
      <w:tr>
        <w:tblPrEx>
          <w:tblCellMar>
            <w:top w:w="0" w:type="dxa"/>
            <w:left w:w="108" w:type="dxa"/>
            <w:bottom w:w="0" w:type="dxa"/>
            <w:right w:w="108" w:type="dxa"/>
          </w:tblCellMar>
        </w:tblPrEx>
        <w:trPr>
          <w:trHeight w:val="1020"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221104</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Clarification on handling of the incoming N32-f message in the pSEPP side – R16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020" w:author="05-18-2032_02-24-1639_Minpeng" w:date="2022-05-20T19:28:00Z">
              <w:r>
                <w:rPr>
                  <w:rFonts w:ascii="Arial" w:hAnsi="Arial" w:eastAsia="等线" w:cs="Arial"/>
                  <w:color w:val="000000"/>
                  <w:kern w:val="0"/>
                  <w:sz w:val="16"/>
                  <w:szCs w:val="16"/>
                </w:rPr>
                <w:delText xml:space="preserve">available </w:delText>
              </w:r>
            </w:del>
            <w:ins w:id="2021" w:author="05-18-2032_02-24-1639_Minpeng" w:date="2022-05-20T19:28:00Z">
              <w:r>
                <w:rPr>
                  <w:rFonts w:ascii="Arial" w:hAnsi="Arial" w:eastAsia="等线" w:cs="Arial"/>
                  <w:color w:val="000000"/>
                  <w:kern w:val="0"/>
                  <w:sz w:val="16"/>
                  <w:szCs w:val="16"/>
                  <w:highlight w:val="yellow"/>
                  <w:rPrChange w:id="2022" w:author="05-18-2032_02-24-1639_Minpeng" w:date="2022-05-20T19:29:00Z">
                    <w:rPr>
                      <w:rFonts w:ascii="Arial" w:hAnsi="Arial" w:eastAsia="等线" w:cs="Arial"/>
                      <w:color w:val="000000"/>
                      <w:kern w:val="0"/>
                      <w:sz w:val="16"/>
                      <w:szCs w:val="16"/>
                    </w:rPr>
                  </w:rPrChange>
                </w:rPr>
                <w:t>agreed or not pursued?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1020"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221105</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Clarification on handling of the incoming N32-f message in the pSEPP side – R17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023" w:author="05-18-2032_02-24-1639_Minpeng" w:date="2022-05-20T19:29:00Z">
              <w:r>
                <w:rPr>
                  <w:rFonts w:ascii="Arial" w:hAnsi="Arial" w:eastAsia="等线" w:cs="Arial"/>
                  <w:color w:val="000000"/>
                  <w:kern w:val="0"/>
                  <w:sz w:val="16"/>
                  <w:szCs w:val="16"/>
                  <w:highlight w:val="yellow"/>
                  <w:rPrChange w:id="2024" w:author="05-18-2032_02-24-1639_Minpeng" w:date="2022-05-20T19:29:00Z">
                    <w:rPr>
                      <w:rFonts w:ascii="Arial" w:hAnsi="Arial" w:eastAsia="等线" w:cs="Arial"/>
                      <w:color w:val="000000"/>
                      <w:kern w:val="0"/>
                      <w:sz w:val="16"/>
                      <w:szCs w:val="16"/>
                    </w:rPr>
                  </w:rPrChange>
                </w:rPr>
                <w:t>agreed or not pursued?</w:t>
              </w:r>
            </w:ins>
            <w:del w:id="2025" w:author="05-18-2032_02-24-1639_Minpeng" w:date="2022-05-20T19:29:00Z">
              <w:r>
                <w:rPr>
                  <w:rFonts w:ascii="Arial" w:hAnsi="Arial" w:eastAsia="等线" w:cs="Arial"/>
                  <w:color w:val="000000"/>
                  <w:kern w:val="0"/>
                  <w:sz w:val="16"/>
                  <w:szCs w:val="16"/>
                </w:rPr>
                <w:delText xml:space="preserve">available </w:delText>
              </w:r>
            </w:del>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1020"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221131</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Verification of NSSAIs for preventing slice attack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CableLabs, Ericsson,Nokia, Nokia Shanghai Bell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draftCR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[Deutsche Telekom]: Asks for further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tries to clarify and refers to the proposed Key Issue in S3-220955</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[Deutsche Telekom] : thanks for clarification and the hint on the pCR to TR 33.875</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 proposes to approve 1131 and create the related CR for agreement.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replies to Deutsche Telekom</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&gt;&gt;CC_4&lt;&lt;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[CableLabs] proposes to convert to CR.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how to move this draft CR to regular CR?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[MCC] when draft CR is approved, a new Tdoc# could be requested to make a CR.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not correct to change this draft CR to CR directly.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the procedure is not clear. Draft CR is used to collect the agreed content. But formal approval makes confusion.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[Docomo] prefers to submitted as a CR next meeting, has bad experience to convert draft CR to CR in one meeting.</w:t>
            </w:r>
          </w:p>
          <w:p>
            <w:pPr>
              <w:widowControl/>
              <w:jc w:val="left"/>
              <w:rPr>
                <w:ins w:id="2026" w:author="05-18-2032_02-24-1639_Minpeng" w:date="2022-05-20T18:12:00Z"/>
                <w:rFonts w:ascii="Arial" w:hAnsi="Arial" w:eastAsia="等线" w:cs="Arial"/>
                <w:color w:val="000000"/>
                <w:kern w:val="0"/>
                <w:sz w:val="16"/>
                <w:szCs w:val="16"/>
              </w:rPr>
            </w:pPr>
            <w:r>
              <w:rPr>
                <w:rFonts w:ascii="Arial" w:hAnsi="Arial" w:eastAsia="等线" w:cs="Arial"/>
                <w:color w:val="000000"/>
                <w:kern w:val="0"/>
                <w:sz w:val="16"/>
                <w:szCs w:val="16"/>
              </w:rPr>
              <w:t>[Huawei] comments it can be brought as a proper CR in the next meeting, if the content is stable.</w:t>
            </w:r>
            <w:r>
              <w:rPr>
                <w:rFonts w:ascii="Arial" w:hAnsi="Arial" w:eastAsia="等线" w:cs="Arial"/>
                <w:color w:val="000000"/>
                <w:kern w:val="0"/>
                <w:sz w:val="16"/>
                <w:szCs w:val="16"/>
              </w:rPr>
              <w:br w:type="textWrapping"/>
            </w:r>
            <w:r>
              <w:rPr>
                <w:rFonts w:ascii="Arial" w:hAnsi="Arial" w:eastAsia="等线" w:cs="Arial"/>
                <w:color w:val="000000"/>
                <w:kern w:val="0"/>
                <w:sz w:val="16"/>
                <w:szCs w:val="16"/>
              </w:rPr>
              <w:t>&gt;&gt;CC_4&lt;&lt;</w:t>
            </w:r>
          </w:p>
          <w:p>
            <w:pPr>
              <w:widowControl/>
              <w:jc w:val="left"/>
              <w:rPr>
                <w:rFonts w:ascii="Arial" w:hAnsi="Arial" w:eastAsia="等线" w:cs="Arial"/>
                <w:color w:val="000000"/>
                <w:kern w:val="0"/>
                <w:sz w:val="16"/>
                <w:szCs w:val="16"/>
              </w:rPr>
            </w:pPr>
            <w:ins w:id="2027" w:author="05-18-2032_02-24-1639_Minpeng" w:date="2022-05-20T18:13:00Z">
              <w:r>
                <w:rPr>
                  <w:rFonts w:ascii="Arial" w:hAnsi="Arial" w:eastAsia="等线" w:cs="Arial"/>
                  <w:color w:val="000000"/>
                  <w:kern w:val="0"/>
                  <w:sz w:val="16"/>
                  <w:szCs w:val="16"/>
                </w:rPr>
                <w:t>[Nokia] : This is the Draft CR from last meeting, could be transformed into a CR and go for email approval.</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028" w:author="05-18-2032_02-24-1639_Minpeng" w:date="2022-05-20T19:30:00Z">
              <w:r>
                <w:rPr>
                  <w:rFonts w:ascii="Arial" w:hAnsi="Arial" w:eastAsia="等线" w:cs="Arial"/>
                  <w:color w:val="000000"/>
                  <w:kern w:val="0"/>
                  <w:sz w:val="16"/>
                  <w:szCs w:val="16"/>
                </w:rPr>
                <w:delText xml:space="preserve">available </w:delText>
              </w:r>
            </w:del>
            <w:ins w:id="2029" w:author="05-18-2032_02-24-1639_Minpeng" w:date="2022-05-20T19:30: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1020"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221133</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Checking S-NSSAI against authoritative information source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CableLabs,Nokia, Nokia Shanghai Bell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other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proposes to note this change proposal, instead analyze the issue in more detail in the FS_eSBA_SEC study</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030" w:author="05-18-2032_02-24-1639_Minpeng" w:date="2022-05-20T19:30:00Z">
              <w:r>
                <w:rPr>
                  <w:rFonts w:ascii="Arial" w:hAnsi="Arial" w:eastAsia="等线" w:cs="Arial"/>
                  <w:color w:val="000000"/>
                  <w:kern w:val="0"/>
                  <w:sz w:val="16"/>
                  <w:szCs w:val="16"/>
                </w:rPr>
                <w:delText xml:space="preserve">available </w:delText>
              </w:r>
            </w:del>
            <w:ins w:id="2031" w:author="05-18-2032_02-24-1639_Minpeng" w:date="2022-05-20T19:30: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221108</w:t>
            </w:r>
          </w:p>
        </w:tc>
        <w:tc>
          <w:tcPr>
            <w:tcW w:w="1843"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CableLabs, Ericsson, Nokia, Nokia Shanghai Bell </w:t>
            </w:r>
          </w:p>
        </w:tc>
        <w:tc>
          <w:tcPr>
            <w:tcW w:w="992"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CableLabs </w:t>
            </w:r>
          </w:p>
        </w:tc>
        <w:tc>
          <w:tcPr>
            <w:tcW w:w="709"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draftCR </w:t>
            </w:r>
          </w:p>
        </w:tc>
        <w:tc>
          <w:tcPr>
            <w:tcW w:w="4111"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withdrawn </w:t>
            </w:r>
          </w:p>
        </w:tc>
        <w:tc>
          <w:tcPr>
            <w:tcW w:w="709"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1020"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4.15</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Security Assurance -All NFs (Rel-15/16/17)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220749</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Correction on clause F.2.1 in TS 33.926-R16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Corporation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MCC clarified the use of “DUMMY” for WID codes and suggested SCAS_5G for this CR and its mirror.</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220750</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Correction on clause F.2.1 in TS 33.926-R17 mirror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Corporation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220751</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 the test case in TS 33.216 clause 4.2.2.1.10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Corporation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we propose to noted this contribution in this meeting.</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Fine to note this CR this meeting.</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220875</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Delete Use Case on Finding the right NF instance are serving the UE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220876</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Delete Threat Analysis on Finding the right NF instance are serving the UE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1020"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4.16</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Rel-15/16/17 maintenance (All topics)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220659</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on Indication of Network Assisted Positioning method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C4-222306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[VC] presents.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&gt;&gt;CC_1&lt;&lt;</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032" w:author="05-18-2032_02-24-1639_Minpeng" w:date="2022-05-20T20:05:00Z">
              <w:r>
                <w:rPr>
                  <w:rFonts w:ascii="Arial" w:hAnsi="Arial" w:eastAsia="等线" w:cs="Arial"/>
                  <w:color w:val="000000"/>
                  <w:kern w:val="0"/>
                  <w:sz w:val="16"/>
                  <w:szCs w:val="16"/>
                </w:rPr>
                <w:delText xml:space="preserve">available </w:delText>
              </w:r>
            </w:del>
            <w:ins w:id="2033" w:author="05-18-2032_02-24-1639_Minpeng" w:date="2022-05-20T20:45:00Z">
              <w:r>
                <w:rPr>
                  <w:rFonts w:ascii="Arial" w:hAnsi="Arial" w:eastAsia="等线" w:cs="Arial"/>
                  <w:color w:val="000000"/>
                  <w:kern w:val="0"/>
                  <w:sz w:val="16"/>
                  <w:szCs w:val="16"/>
                </w:rPr>
                <w:t>replied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ins w:id="2034" w:author="05-18-2032_02-24-1639_Minpeng" w:date="2022-05-20T20:45:00Z">
              <w:r>
                <w:rPr>
                  <w:rFonts w:ascii="Arial" w:hAnsi="Arial" w:eastAsia="等线" w:cs="Arial"/>
                  <w:color w:val="000000"/>
                  <w:kern w:val="0"/>
                  <w:sz w:val="16"/>
                  <w:szCs w:val="16"/>
                </w:rPr>
                <w:t>S3-220872r3</w:t>
              </w:r>
            </w:ins>
            <w:del w:id="2035" w:author="05-18-2032_02-24-1639_Minpeng" w:date="2022-05-20T20:45:00Z">
              <w:r>
                <w:rPr>
                  <w:rFonts w:ascii="Arial" w:hAnsi="Arial" w:eastAsia="等线" w:cs="Arial"/>
                  <w:color w:val="000000"/>
                  <w:kern w:val="0"/>
                  <w:sz w:val="16"/>
                  <w:szCs w:val="16"/>
                </w:rPr>
                <w:delText xml:space="preserve"> </w:delText>
              </w:r>
            </w:del>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220872</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Reply LS on the Indication of Network Assisted Positioning method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out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presents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r1 is OK</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proposes updates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 proposes updates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provides r2 and r3.</w:t>
            </w:r>
          </w:p>
          <w:p>
            <w:pPr>
              <w:widowControl/>
              <w:jc w:val="left"/>
              <w:rPr>
                <w:ins w:id="2036" w:author="05-20-1807_05-18-2032_02-24-1639_Minpeng" w:date="2022-05-20T18:07:00Z"/>
                <w:rFonts w:ascii="Arial" w:hAnsi="Arial" w:eastAsia="等线" w:cs="Arial"/>
                <w:color w:val="000000"/>
                <w:kern w:val="0"/>
                <w:sz w:val="16"/>
                <w:szCs w:val="16"/>
              </w:rPr>
            </w:pPr>
            <w:r>
              <w:rPr>
                <w:rFonts w:ascii="Arial" w:hAnsi="Arial" w:eastAsia="等线" w:cs="Arial"/>
                <w:color w:val="000000"/>
                <w:kern w:val="0"/>
                <w:sz w:val="16"/>
                <w:szCs w:val="16"/>
              </w:rPr>
              <w:t>[Qualcomm] : OK with r3</w:t>
            </w:r>
          </w:p>
          <w:p>
            <w:pPr>
              <w:widowControl/>
              <w:jc w:val="left"/>
              <w:rPr>
                <w:rFonts w:ascii="Arial" w:hAnsi="Arial" w:eastAsia="等线" w:cs="Arial"/>
                <w:color w:val="000000"/>
                <w:kern w:val="0"/>
                <w:sz w:val="16"/>
                <w:szCs w:val="16"/>
              </w:rPr>
            </w:pPr>
            <w:ins w:id="2037" w:author="05-20-1807_05-18-2032_02-24-1639_Minpeng" w:date="2022-05-20T18:07:00Z">
              <w:r>
                <w:rPr>
                  <w:rFonts w:ascii="Arial" w:hAnsi="Arial" w:eastAsia="等线" w:cs="Arial"/>
                  <w:color w:val="000000"/>
                  <w:kern w:val="0"/>
                  <w:sz w:val="16"/>
                  <w:szCs w:val="16"/>
                </w:rPr>
                <w:t>[Ericsson] : r3 is ok</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038" w:author="05-18-2032_02-24-1639_Minpeng" w:date="2022-05-20T20:05:00Z">
              <w:r>
                <w:rPr>
                  <w:rFonts w:ascii="Arial" w:hAnsi="Arial" w:eastAsia="等线" w:cs="Arial"/>
                  <w:color w:val="000000"/>
                  <w:kern w:val="0"/>
                  <w:sz w:val="16"/>
                  <w:szCs w:val="16"/>
                </w:rPr>
                <w:delText xml:space="preserve">available </w:delText>
              </w:r>
            </w:del>
            <w:ins w:id="2039" w:author="05-18-2032_02-24-1639_Minpeng" w:date="2022-05-20T20:05: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ins w:id="2040" w:author="05-18-2032_02-24-1639_Minpeng" w:date="2022-05-20T20:05:00Z">
              <w:r>
                <w:rPr>
                  <w:rFonts w:ascii="Arial" w:hAnsi="Arial" w:eastAsia="等线" w:cs="Arial"/>
                  <w:color w:val="000000"/>
                  <w:kern w:val="0"/>
                  <w:sz w:val="16"/>
                  <w:szCs w:val="16"/>
                </w:rPr>
                <w:t>R3</w:t>
              </w:r>
            </w:ins>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220699</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reply on High-reliability requirement of UAV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out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presents.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proposes to merge the LS into S3-220872.</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041" w:author="05-18-2032_02-24-1639_Minpeng" w:date="2022-05-20T20:05:00Z">
              <w:r>
                <w:rPr>
                  <w:rFonts w:ascii="Arial" w:hAnsi="Arial" w:eastAsia="等线" w:cs="Arial"/>
                  <w:color w:val="000000"/>
                  <w:kern w:val="0"/>
                  <w:sz w:val="16"/>
                  <w:szCs w:val="16"/>
                </w:rPr>
                <w:delText xml:space="preserve">available </w:delText>
              </w:r>
            </w:del>
            <w:ins w:id="2042" w:author="05-18-2032_02-24-1639_Minpeng" w:date="2022-05-20T20:05:00Z">
              <w:r>
                <w:rPr>
                  <w:rFonts w:ascii="Arial" w:hAnsi="Arial" w:eastAsia="等线" w:cs="Arial"/>
                  <w:color w:val="000000"/>
                  <w:kern w:val="0"/>
                  <w:sz w:val="16"/>
                  <w:szCs w:val="16"/>
                </w:rPr>
                <w:t>merged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043" w:author="05-18-2032_02-24-1639_Minpeng" w:date="2022-05-20T20:05:00Z">
              <w:r>
                <w:rPr>
                  <w:rFonts w:ascii="Arial" w:hAnsi="Arial" w:eastAsia="等线" w:cs="Arial"/>
                  <w:color w:val="000000"/>
                  <w:kern w:val="0"/>
                  <w:sz w:val="16"/>
                  <w:szCs w:val="16"/>
                </w:rPr>
                <w:t>S3-220872rx</w:t>
              </w:r>
            </w:ins>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220985</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Reply LS on Indication of Network Assisted Positioning method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Qualcomm Incorporated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out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presents.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would like to hold the pen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is fine.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comments, not agree with QC.</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requests Huawei to hold the pen.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prefers QC’s contribution and would like to use QC’s contribution as baseline.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proposes to merge the LS into S3-220872.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OK to merge into S3-220872</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044" w:author="05-18-2032_02-24-1639_Minpeng" w:date="2022-05-20T20:05:00Z">
              <w:r>
                <w:rPr>
                  <w:rFonts w:ascii="Arial" w:hAnsi="Arial" w:eastAsia="等线" w:cs="Arial"/>
                  <w:color w:val="000000"/>
                  <w:kern w:val="0"/>
                  <w:sz w:val="16"/>
                  <w:szCs w:val="16"/>
                </w:rPr>
                <w:delText xml:space="preserve">available </w:delText>
              </w:r>
            </w:del>
            <w:ins w:id="2045" w:author="05-18-2032_02-24-1639_Minpeng" w:date="2022-05-20T20:05:00Z">
              <w:r>
                <w:rPr>
                  <w:rFonts w:ascii="Arial" w:hAnsi="Arial" w:eastAsia="等线" w:cs="Arial"/>
                  <w:color w:val="000000"/>
                  <w:kern w:val="0"/>
                  <w:sz w:val="16"/>
                  <w:szCs w:val="16"/>
                </w:rPr>
                <w:t>merged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046" w:author="05-18-2032_02-24-1639_Minpeng" w:date="2022-05-20T20:05:00Z">
              <w:r>
                <w:rPr>
                  <w:rFonts w:ascii="Arial" w:hAnsi="Arial" w:eastAsia="等线" w:cs="Arial"/>
                  <w:color w:val="000000"/>
                  <w:kern w:val="0"/>
                  <w:sz w:val="16"/>
                  <w:szCs w:val="16"/>
                </w:rPr>
                <w:t>S3-220872rx</w:t>
              </w:r>
            </w:ins>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220700</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High-reliability requirement of UAV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presents.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proposes to note the contribution.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does not agree with the contribution</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047" w:author="05-18-2032_02-24-1639_Minpeng" w:date="2022-05-20T20:05:00Z">
              <w:r>
                <w:rPr>
                  <w:rFonts w:ascii="Arial" w:hAnsi="Arial" w:eastAsia="等线" w:cs="Arial"/>
                  <w:color w:val="000000"/>
                  <w:kern w:val="0"/>
                  <w:sz w:val="16"/>
                  <w:szCs w:val="16"/>
                </w:rPr>
                <w:delText xml:space="preserve">available </w:delText>
              </w:r>
            </w:del>
            <w:ins w:id="2048" w:author="05-18-2032_02-24-1639_Minpeng" w:date="2022-05-20T20:05:00Z">
              <w:r>
                <w:rPr>
                  <w:rFonts w:ascii="Arial" w:hAnsi="Arial" w:eastAsia="等线" w:cs="Arial"/>
                  <w:color w:val="000000"/>
                  <w:kern w:val="0"/>
                  <w:sz w:val="16"/>
                  <w:szCs w:val="16"/>
                </w:rPr>
                <w:t>not pursued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220984</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Clarification on ‘high reliability’ location information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Qualcomm Incorporated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[Nokia]:Clarification asked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[CATT]: provides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not agree with high-reliability term.</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request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provide clarification and r3.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 fine with the revision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r3 is ok</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[CATT]: provide r4.</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fine with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r4 is also ok</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fine with r4.</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OK with r4.</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049" w:author="05-18-2032_02-24-1639_Minpeng" w:date="2022-05-20T20:06:00Z">
              <w:r>
                <w:rPr>
                  <w:rFonts w:ascii="Arial" w:hAnsi="Arial" w:eastAsia="等线" w:cs="Arial"/>
                  <w:color w:val="000000"/>
                  <w:kern w:val="0"/>
                  <w:sz w:val="16"/>
                  <w:szCs w:val="16"/>
                </w:rPr>
                <w:delText xml:space="preserve">available </w:delText>
              </w:r>
            </w:del>
            <w:ins w:id="2050" w:author="05-18-2032_02-24-1639_Minpeng" w:date="2022-05-20T20:06:00Z">
              <w:r>
                <w:rPr>
                  <w:rFonts w:ascii="Arial" w:hAnsi="Arial" w:eastAsia="等线" w:cs="Arial"/>
                  <w:color w:val="000000"/>
                  <w:kern w:val="0"/>
                  <w:sz w:val="16"/>
                  <w:szCs w:val="16"/>
                </w:rPr>
                <w:t>agreed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051" w:author="05-18-2032_02-24-1639_Minpeng" w:date="2022-05-20T20:06:00Z">
              <w:r>
                <w:rPr>
                  <w:rFonts w:ascii="Arial" w:hAnsi="Arial" w:eastAsia="等线" w:cs="Arial"/>
                  <w:color w:val="000000"/>
                  <w:kern w:val="0"/>
                  <w:sz w:val="16"/>
                  <w:szCs w:val="16"/>
                </w:rPr>
                <w:t>R4</w:t>
              </w:r>
            </w:ins>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220803</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Address EN on UAV ID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MCC pointed out that the clauses affected were missing on the cover page.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responses to MCC.</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Needs minor revision.</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052" w:author="05-18-2032_02-24-1639_Minpeng" w:date="2022-05-20T20:06:00Z">
              <w:r>
                <w:rPr>
                  <w:rFonts w:ascii="Arial" w:hAnsi="Arial" w:eastAsia="等线" w:cs="Arial"/>
                  <w:color w:val="000000"/>
                  <w:kern w:val="0"/>
                  <w:sz w:val="16"/>
                  <w:szCs w:val="16"/>
                </w:rPr>
                <w:delText xml:space="preserve">available </w:delText>
              </w:r>
            </w:del>
            <w:ins w:id="2053" w:author="05-18-2032_02-24-1639_Minpeng" w:date="2022-05-20T20:06:00Z">
              <w:r>
                <w:rPr>
                  <w:rFonts w:ascii="Arial" w:hAnsi="Arial" w:eastAsia="等线" w:cs="Arial"/>
                  <w:color w:val="000000"/>
                  <w:kern w:val="0"/>
                  <w:sz w:val="16"/>
                  <w:szCs w:val="16"/>
                </w:rPr>
                <w:t>not pursued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220979</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Resolving the EN on CAA level ID during UUAA procedures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Qualcomm Incorporated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Need revision to be approved</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054" w:author="05-18-2032_02-24-1639_Minpeng" w:date="2022-05-20T20:06:00Z">
              <w:r>
                <w:rPr>
                  <w:rFonts w:ascii="Arial" w:hAnsi="Arial" w:eastAsia="等线" w:cs="Arial"/>
                  <w:color w:val="000000"/>
                  <w:kern w:val="0"/>
                  <w:sz w:val="16"/>
                  <w:szCs w:val="16"/>
                </w:rPr>
                <w:delText xml:space="preserve">available </w:delText>
              </w:r>
            </w:del>
            <w:ins w:id="2055" w:author="05-18-2032_02-24-1639_Minpeng" w:date="2022-05-20T20:06:00Z">
              <w:r>
                <w:rPr>
                  <w:rFonts w:ascii="Arial" w:hAnsi="Arial" w:eastAsia="等线" w:cs="Arial"/>
                  <w:color w:val="000000"/>
                  <w:kern w:val="0"/>
                  <w:sz w:val="16"/>
                  <w:szCs w:val="16"/>
                </w:rPr>
                <w:t>not pursued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220804</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Address EN on UAV re-auth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MCC pointed out that the clauses affected were missing on the cover page.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responses to MCC.</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056" w:author="05-18-2032_02-24-1639_Minpeng" w:date="2022-05-20T20:07:00Z">
              <w:r>
                <w:rPr>
                  <w:rFonts w:ascii="Arial" w:hAnsi="Arial" w:eastAsia="等线" w:cs="Arial"/>
                  <w:color w:val="000000"/>
                  <w:kern w:val="0"/>
                  <w:sz w:val="16"/>
                  <w:szCs w:val="16"/>
                </w:rPr>
                <w:delText xml:space="preserve">available </w:delText>
              </w:r>
            </w:del>
            <w:ins w:id="2057" w:author="05-18-2032_02-24-1639_Minpeng" w:date="2022-05-20T20:07:00Z">
              <w:r>
                <w:rPr>
                  <w:rFonts w:ascii="Arial" w:hAnsi="Arial" w:eastAsia="等线" w:cs="Arial"/>
                  <w:color w:val="000000"/>
                  <w:kern w:val="0"/>
                  <w:sz w:val="16"/>
                  <w:szCs w:val="16"/>
                </w:rPr>
                <w:t>merged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058" w:author="05-18-2032_02-24-1639_Minpeng" w:date="2022-05-20T20:07:00Z">
              <w:r>
                <w:rPr>
                  <w:rFonts w:ascii="Arial" w:hAnsi="Arial" w:eastAsia="等线" w:cs="Arial"/>
                  <w:color w:val="000000"/>
                  <w:kern w:val="0"/>
                  <w:sz w:val="16"/>
                  <w:szCs w:val="16"/>
                </w:rPr>
                <w:t>S3-220964rx</w:t>
              </w:r>
            </w:ins>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220964</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Resolving of EN in Clause 5.2.1.4 UUAA re-authentication procedure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Lenovo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 to merge 0980, 0804, 0964.</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Accepts to merge 0980, 0804, 0964.</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responses to Lenovo.</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provided r1 that merges S3-220980, S3-220804, and S3-220964.</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OK with proposal to merge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Uploaded r1 with the correct name as draft_S3-220964-r1.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OK with content.</w:t>
            </w:r>
          </w:p>
          <w:p>
            <w:pPr>
              <w:widowControl/>
              <w:jc w:val="left"/>
              <w:rPr>
                <w:ins w:id="2059" w:author="05-20-1815_05-18-2032_02-24-1639_Minpeng" w:date="2022-05-20T18:16:00Z"/>
                <w:rFonts w:ascii="Arial" w:hAnsi="Arial" w:eastAsia="等线" w:cs="Arial"/>
                <w:color w:val="000000"/>
                <w:kern w:val="0"/>
                <w:sz w:val="16"/>
                <w:szCs w:val="16"/>
              </w:rPr>
            </w:pPr>
            <w:r>
              <w:rPr>
                <w:rFonts w:ascii="Arial" w:hAnsi="Arial" w:eastAsia="等线" w:cs="Arial"/>
                <w:color w:val="000000"/>
                <w:kern w:val="0"/>
                <w:sz w:val="16"/>
                <w:szCs w:val="16"/>
              </w:rPr>
              <w:t>[Lenovo]: Uploaded r2 with the source names from the merged CRs.</w:t>
            </w:r>
          </w:p>
          <w:p>
            <w:pPr>
              <w:widowControl/>
              <w:jc w:val="left"/>
              <w:rPr>
                <w:ins w:id="2060" w:author="05-20-1815_05-18-2032_02-24-1639_Minpeng" w:date="2022-05-20T18:16:00Z"/>
                <w:rFonts w:ascii="Arial" w:hAnsi="Arial" w:eastAsia="等线" w:cs="Arial"/>
                <w:color w:val="000000"/>
                <w:kern w:val="0"/>
                <w:sz w:val="16"/>
                <w:szCs w:val="16"/>
              </w:rPr>
            </w:pPr>
            <w:ins w:id="2061" w:author="05-20-1815_05-18-2032_02-24-1639_Minpeng" w:date="2022-05-20T18:16:00Z">
              <w:r>
                <w:rPr>
                  <w:rFonts w:ascii="Arial" w:hAnsi="Arial" w:eastAsia="等线" w:cs="Arial"/>
                  <w:color w:val="000000"/>
                  <w:kern w:val="0"/>
                  <w:sz w:val="16"/>
                  <w:szCs w:val="16"/>
                </w:rPr>
                <w:t>[Qualcomm]: r2 is Ok but one affected clause is missing on coversheet</w:t>
              </w:r>
            </w:ins>
          </w:p>
          <w:p>
            <w:pPr>
              <w:widowControl/>
              <w:jc w:val="left"/>
              <w:rPr>
                <w:rFonts w:ascii="Arial" w:hAnsi="Arial" w:eastAsia="等线" w:cs="Arial"/>
                <w:color w:val="000000"/>
                <w:kern w:val="0"/>
                <w:sz w:val="16"/>
                <w:szCs w:val="16"/>
              </w:rPr>
            </w:pPr>
            <w:ins w:id="2062" w:author="05-20-1815_05-18-2032_02-24-1639_Minpeng" w:date="2022-05-20T18:16:00Z">
              <w:r>
                <w:rPr>
                  <w:rFonts w:ascii="Arial" w:hAnsi="Arial" w:eastAsia="等线" w:cs="Arial"/>
                  <w:color w:val="000000"/>
                  <w:kern w:val="0"/>
                  <w:sz w:val="16"/>
                  <w:szCs w:val="16"/>
                </w:rPr>
                <w:t>[Lenovo]: Uploaded r3 that added the affected clause and CR revision history in coversheet.</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063" w:author="05-18-2032_02-24-1639_Minpeng" w:date="2022-05-20T20:07:00Z">
              <w:r>
                <w:rPr>
                  <w:rFonts w:ascii="Arial" w:hAnsi="Arial" w:eastAsia="等线" w:cs="Arial"/>
                  <w:color w:val="000000"/>
                  <w:kern w:val="0"/>
                  <w:sz w:val="16"/>
                  <w:szCs w:val="16"/>
                </w:rPr>
                <w:delText xml:space="preserve">available </w:delText>
              </w:r>
            </w:del>
            <w:ins w:id="2064" w:author="05-18-2032_02-24-1639_Minpeng" w:date="2022-05-20T20:07:00Z">
              <w:r>
                <w:rPr>
                  <w:rFonts w:ascii="Arial" w:hAnsi="Arial" w:eastAsia="等线" w:cs="Arial"/>
                  <w:color w:val="000000"/>
                  <w:kern w:val="0"/>
                  <w:sz w:val="16"/>
                  <w:szCs w:val="16"/>
                </w:rPr>
                <w:t>agreed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065" w:author="05-18-2032_02-24-1639_Minpeng" w:date="2022-05-20T20:07:00Z">
              <w:r>
                <w:rPr>
                  <w:rFonts w:ascii="Arial" w:hAnsi="Arial" w:eastAsia="等线" w:cs="Arial"/>
                  <w:color w:val="000000"/>
                  <w:kern w:val="0"/>
                  <w:sz w:val="16"/>
                  <w:szCs w:val="16"/>
                </w:rPr>
                <w:t>R3</w:t>
              </w:r>
            </w:ins>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220980</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Resolving the ENs related to re-authentication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Qualcomm Incorporated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 to merge 0980, 0804, 0964.</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Propose to merge S3-220980, and S3-220804 in S3-220964.</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OK to merge S3-220980</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066" w:author="05-18-2032_02-24-1639_Minpeng" w:date="2022-05-20T20:07:00Z">
              <w:r>
                <w:rPr>
                  <w:rFonts w:ascii="Arial" w:hAnsi="Arial" w:eastAsia="等线" w:cs="Arial"/>
                  <w:color w:val="000000"/>
                  <w:kern w:val="0"/>
                  <w:sz w:val="16"/>
                  <w:szCs w:val="16"/>
                </w:rPr>
                <w:delText xml:space="preserve">available </w:delText>
              </w:r>
            </w:del>
            <w:ins w:id="2067" w:author="05-18-2032_02-24-1639_Minpeng" w:date="2022-05-20T20:07:00Z">
              <w:r>
                <w:rPr>
                  <w:rFonts w:ascii="Arial" w:hAnsi="Arial" w:eastAsia="等线" w:cs="Arial"/>
                  <w:color w:val="000000"/>
                  <w:kern w:val="0"/>
                  <w:sz w:val="16"/>
                  <w:szCs w:val="16"/>
                </w:rPr>
                <w:t>merged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068" w:author="05-18-2032_02-24-1639_Minpeng" w:date="2022-05-20T20:07:00Z">
              <w:r>
                <w:rPr>
                  <w:rFonts w:ascii="Arial" w:hAnsi="Arial" w:eastAsia="等线" w:cs="Arial"/>
                  <w:color w:val="000000"/>
                  <w:kern w:val="0"/>
                  <w:sz w:val="16"/>
                  <w:szCs w:val="16"/>
                </w:rPr>
                <w:t>S3-220964rx</w:t>
              </w:r>
            </w:ins>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220960</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Correction to Clause 5.2.1.5 UUAA Revocation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Lenovo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 changes to make the contribution acceptable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Uploaded r1 to onboard Qualcomm’s feedback.</w:t>
            </w:r>
          </w:p>
          <w:p>
            <w:pPr>
              <w:widowControl/>
              <w:jc w:val="left"/>
              <w:rPr>
                <w:ins w:id="2069" w:author="05-20-1815_05-18-2032_02-24-1639_Minpeng" w:date="2022-05-20T18:16:00Z"/>
                <w:rFonts w:ascii="Arial" w:hAnsi="Arial" w:eastAsia="等线" w:cs="Arial"/>
                <w:color w:val="000000"/>
                <w:kern w:val="0"/>
                <w:sz w:val="16"/>
                <w:szCs w:val="16"/>
              </w:rPr>
            </w:pPr>
            <w:r>
              <w:rPr>
                <w:rFonts w:ascii="Arial" w:hAnsi="Arial" w:eastAsia="等线" w:cs="Arial"/>
                <w:color w:val="000000"/>
                <w:kern w:val="0"/>
                <w:sz w:val="16"/>
                <w:szCs w:val="16"/>
              </w:rPr>
              <w:t>Provides also clarifications for the initial draft.</w:t>
            </w:r>
          </w:p>
          <w:p>
            <w:pPr>
              <w:widowControl/>
              <w:jc w:val="left"/>
              <w:rPr>
                <w:rFonts w:ascii="Arial" w:hAnsi="Arial" w:eastAsia="等线" w:cs="Arial"/>
                <w:color w:val="000000"/>
                <w:kern w:val="0"/>
                <w:sz w:val="16"/>
                <w:szCs w:val="16"/>
              </w:rPr>
            </w:pPr>
            <w:ins w:id="2070" w:author="05-20-1815_05-18-2032_02-24-1639_Minpeng" w:date="2022-05-20T18:16:00Z">
              <w:r>
                <w:rPr>
                  <w:rFonts w:ascii="Arial" w:hAnsi="Arial" w:eastAsia="等线" w:cs="Arial"/>
                  <w:color w:val="000000"/>
                  <w:kern w:val="0"/>
                  <w:sz w:val="16"/>
                  <w:szCs w:val="16"/>
                </w:rPr>
                <w:t>[Qualcomm]: r1 is OK</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071" w:author="05-18-2032_02-24-1639_Minpeng" w:date="2022-05-20T20:07:00Z">
              <w:r>
                <w:rPr>
                  <w:rFonts w:ascii="Arial" w:hAnsi="Arial" w:eastAsia="等线" w:cs="Arial"/>
                  <w:color w:val="000000"/>
                  <w:kern w:val="0"/>
                  <w:sz w:val="16"/>
                  <w:szCs w:val="16"/>
                </w:rPr>
                <w:delText xml:space="preserve">available </w:delText>
              </w:r>
            </w:del>
            <w:ins w:id="2072" w:author="05-18-2032_02-24-1639_Minpeng" w:date="2022-05-20T20:07:00Z">
              <w:r>
                <w:rPr>
                  <w:rFonts w:ascii="Arial" w:hAnsi="Arial" w:eastAsia="等线" w:cs="Arial"/>
                  <w:color w:val="000000"/>
                  <w:kern w:val="0"/>
                  <w:sz w:val="16"/>
                  <w:szCs w:val="16"/>
                </w:rPr>
                <w:t>agreed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073" w:author="05-18-2032_02-24-1639_Minpeng" w:date="2022-05-20T20:08:00Z">
              <w:r>
                <w:rPr>
                  <w:rFonts w:ascii="Arial" w:hAnsi="Arial" w:eastAsia="等线" w:cs="Arial"/>
                  <w:color w:val="000000"/>
                  <w:kern w:val="0"/>
                  <w:sz w:val="16"/>
                  <w:szCs w:val="16"/>
                </w:rPr>
                <w:t>R1</w:t>
              </w:r>
            </w:ins>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220961</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Correction to Clause 5.2.2.4 UUAA Revocation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Lenovo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ins w:id="2074" w:author="05-20-2025_05-18-2032_02-24-1639_Minpeng" w:date="2022-05-20T20:25:00Z"/>
                <w:rFonts w:ascii="Arial" w:hAnsi="Arial" w:eastAsia="等线" w:cs="Arial"/>
                <w:color w:val="000000"/>
                <w:kern w:val="0"/>
                <w:sz w:val="16"/>
                <w:szCs w:val="16"/>
              </w:rPr>
            </w:pPr>
            <w:r>
              <w:rPr>
                <w:rFonts w:ascii="Arial" w:hAnsi="Arial" w:eastAsia="等线" w:cs="Arial"/>
                <w:color w:val="000000"/>
                <w:kern w:val="0"/>
                <w:sz w:val="16"/>
                <w:szCs w:val="16"/>
              </w:rPr>
              <w:t>[Qualcomm]: Propose changes to make the contribution acceptable</w:t>
            </w:r>
          </w:p>
          <w:p>
            <w:pPr>
              <w:widowControl/>
              <w:jc w:val="left"/>
              <w:rPr>
                <w:ins w:id="2075" w:author="05-20-2025_05-18-2032_02-24-1639_Minpeng" w:date="2022-05-20T20:26:00Z"/>
                <w:rFonts w:ascii="Arial" w:hAnsi="Arial" w:eastAsia="等线" w:cs="Arial"/>
                <w:color w:val="000000"/>
                <w:kern w:val="0"/>
                <w:sz w:val="16"/>
                <w:szCs w:val="16"/>
              </w:rPr>
            </w:pPr>
            <w:ins w:id="2076" w:author="05-20-2025_05-18-2032_02-24-1639_Minpeng" w:date="2022-05-20T20:25:00Z">
              <w:r>
                <w:rPr>
                  <w:rFonts w:ascii="Arial" w:hAnsi="Arial" w:eastAsia="等线" w:cs="Arial"/>
                  <w:color w:val="000000"/>
                  <w:kern w:val="0"/>
                  <w:sz w:val="16"/>
                  <w:szCs w:val="16"/>
                </w:rPr>
                <w:t>[Lenovo]: r1 is provided exactly as suggested by Qualcomm.</w:t>
              </w:r>
            </w:ins>
          </w:p>
          <w:p>
            <w:pPr>
              <w:widowControl/>
              <w:jc w:val="left"/>
              <w:rPr>
                <w:ins w:id="2077" w:author="05-20-2042_05-18-2032_02-24-1639_Minpeng" w:date="2022-05-20T20:42:00Z"/>
                <w:rFonts w:ascii="Arial" w:hAnsi="Arial" w:eastAsia="等线" w:cs="Arial"/>
                <w:color w:val="000000"/>
                <w:kern w:val="0"/>
                <w:sz w:val="16"/>
                <w:szCs w:val="16"/>
              </w:rPr>
            </w:pPr>
            <w:ins w:id="2078" w:author="05-20-2025_05-18-2032_02-24-1639_Minpeng" w:date="2022-05-20T20:26:00Z">
              <w:r>
                <w:rPr>
                  <w:rFonts w:ascii="Arial" w:hAnsi="Arial" w:eastAsia="等线" w:cs="Arial"/>
                  <w:color w:val="000000"/>
                  <w:kern w:val="0"/>
                  <w:sz w:val="16"/>
                  <w:szCs w:val="16"/>
                </w:rPr>
                <w:t>[Qualcomm]: r1 is OK</w:t>
              </w:r>
            </w:ins>
          </w:p>
          <w:p>
            <w:pPr>
              <w:widowControl/>
              <w:jc w:val="left"/>
              <w:rPr>
                <w:rFonts w:ascii="Arial" w:hAnsi="Arial" w:eastAsia="等线" w:cs="Arial"/>
                <w:color w:val="000000"/>
                <w:kern w:val="0"/>
                <w:sz w:val="16"/>
                <w:szCs w:val="16"/>
              </w:rPr>
            </w:pPr>
            <w:ins w:id="2079" w:author="05-20-2042_05-18-2032_02-24-1639_Minpeng" w:date="2022-05-20T20:42:00Z">
              <w:r>
                <w:rPr>
                  <w:rFonts w:ascii="Arial" w:hAnsi="Arial" w:eastAsia="等线" w:cs="Arial"/>
                  <w:color w:val="000000"/>
                  <w:kern w:val="0"/>
                  <w:sz w:val="16"/>
                  <w:szCs w:val="16"/>
                </w:rPr>
                <w:t>[Qualcomm]: r1 is OK</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hint="default" w:ascii="Arial" w:hAnsi="Arial" w:eastAsia="等线" w:cs="Arial"/>
                <w:color w:val="000000"/>
                <w:kern w:val="0"/>
                <w:sz w:val="16"/>
                <w:szCs w:val="16"/>
                <w:lang w:val="en-US" w:eastAsia="zh-CN"/>
              </w:rPr>
            </w:pPr>
            <w:del w:id="2080" w:author="05-18-2032_02-24-1639_Minpeng" w:date="2022-05-20T20:08:00Z">
              <w:r>
                <w:rPr>
                  <w:rFonts w:ascii="Arial" w:hAnsi="Arial" w:eastAsia="等线" w:cs="Arial"/>
                  <w:color w:val="000000"/>
                  <w:kern w:val="0"/>
                  <w:sz w:val="16"/>
                  <w:szCs w:val="16"/>
                </w:rPr>
                <w:delText xml:space="preserve">available </w:delText>
              </w:r>
            </w:del>
            <w:ins w:id="2081" w:author="05-18-2032_02-24-1639_Minpeng" w:date="2022-05-20T20:08:00Z">
              <w:del w:id="2082" w:author="Minpeng" w:date="2022-05-20T21:48:11Z">
                <w:r>
                  <w:rPr>
                    <w:rFonts w:hint="default" w:ascii="Arial" w:hAnsi="Arial" w:eastAsia="等线" w:cs="Arial"/>
                    <w:color w:val="000000"/>
                    <w:kern w:val="0"/>
                    <w:sz w:val="16"/>
                    <w:szCs w:val="16"/>
                    <w:lang w:val="en-US"/>
                  </w:rPr>
                  <w:delText>not pursued</w:delText>
                </w:r>
              </w:del>
            </w:ins>
            <w:ins w:id="2083" w:author="Minpeng" w:date="2022-05-20T21:48:11Z">
              <w:r>
                <w:rPr>
                  <w:rFonts w:hint="eastAsia" w:ascii="Arial" w:hAnsi="Arial" w:eastAsia="等线" w:cs="Arial"/>
                  <w:color w:val="000000"/>
                  <w:kern w:val="0"/>
                  <w:sz w:val="16"/>
                  <w:szCs w:val="16"/>
                  <w:lang w:val="en-US" w:eastAsia="zh-CN"/>
                </w:rPr>
                <w:t>approve</w:t>
              </w:r>
            </w:ins>
            <w:ins w:id="2084" w:author="Minpeng" w:date="2022-05-20T21:48:12Z">
              <w:r>
                <w:rPr>
                  <w:rFonts w:hint="eastAsia" w:ascii="Arial" w:hAnsi="Arial" w:eastAsia="等线" w:cs="Arial"/>
                  <w:color w:val="000000"/>
                  <w:kern w:val="0"/>
                  <w:sz w:val="16"/>
                  <w:szCs w:val="16"/>
                  <w:lang w:val="en-US" w:eastAsia="zh-CN"/>
                </w:rPr>
                <w:t>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220977</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Adding terms and abbreviations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Qualcomm Incorporated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085" w:author="05-18-2032_02-24-1639_Minpeng" w:date="2022-05-20T20:08:00Z">
              <w:r>
                <w:rPr>
                  <w:rFonts w:ascii="Arial" w:hAnsi="Arial" w:eastAsia="等线" w:cs="Arial"/>
                  <w:color w:val="000000"/>
                  <w:kern w:val="0"/>
                  <w:sz w:val="16"/>
                  <w:szCs w:val="16"/>
                </w:rPr>
                <w:delText xml:space="preserve">available </w:delText>
              </w:r>
            </w:del>
            <w:ins w:id="2086" w:author="05-18-2032_02-24-1639_Minpeng" w:date="2022-05-20T20:08:00Z">
              <w:r>
                <w:rPr>
                  <w:rFonts w:ascii="Arial" w:hAnsi="Arial" w:eastAsia="等线" w:cs="Arial"/>
                  <w:color w:val="000000"/>
                  <w:kern w:val="0"/>
                  <w:sz w:val="16"/>
                  <w:szCs w:val="16"/>
                </w:rPr>
                <w:t xml:space="preserve">agreed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220978</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Adding text for the Overview clause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Qualcomm Incorporated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ins w:id="2087" w:author="05-20-1815_05-18-2032_02-24-1639_Minpeng" w:date="2022-05-20T18:16:00Z"/>
                <w:rFonts w:ascii="Arial" w:hAnsi="Arial" w:eastAsia="等线" w:cs="Arial"/>
                <w:color w:val="000000"/>
                <w:kern w:val="0"/>
                <w:sz w:val="16"/>
                <w:szCs w:val="16"/>
              </w:rPr>
            </w:pPr>
            <w:r>
              <w:rPr>
                <w:rFonts w:ascii="Arial" w:hAnsi="Arial" w:eastAsia="等线" w:cs="Arial"/>
                <w:color w:val="000000"/>
                <w:kern w:val="0"/>
                <w:sz w:val="16"/>
                <w:szCs w:val="16"/>
              </w:rPr>
              <w:t>[Lenovo]: Needs revision</w:t>
            </w:r>
          </w:p>
          <w:p>
            <w:pPr>
              <w:widowControl/>
              <w:jc w:val="left"/>
              <w:rPr>
                <w:ins w:id="2088" w:author="05-20-1815_05-18-2032_02-24-1639_Minpeng" w:date="2022-05-20T18:16:00Z"/>
                <w:rFonts w:ascii="Arial" w:hAnsi="Arial" w:eastAsia="等线" w:cs="Arial"/>
                <w:color w:val="000000"/>
                <w:kern w:val="0"/>
                <w:sz w:val="16"/>
                <w:szCs w:val="16"/>
              </w:rPr>
            </w:pPr>
            <w:ins w:id="2089" w:author="05-20-1815_05-18-2032_02-24-1639_Minpeng" w:date="2022-05-20T18:16:00Z">
              <w:r>
                <w:rPr>
                  <w:rFonts w:ascii="Arial" w:hAnsi="Arial" w:eastAsia="等线" w:cs="Arial"/>
                  <w:color w:val="000000"/>
                  <w:kern w:val="0"/>
                  <w:sz w:val="16"/>
                  <w:szCs w:val="16"/>
                </w:rPr>
                <w:t>[Qualcomm]: r1 uploaded</w:t>
              </w:r>
            </w:ins>
          </w:p>
          <w:p>
            <w:pPr>
              <w:widowControl/>
              <w:jc w:val="left"/>
              <w:rPr>
                <w:rFonts w:ascii="Arial" w:hAnsi="Arial" w:eastAsia="等线" w:cs="Arial"/>
                <w:color w:val="000000"/>
                <w:kern w:val="0"/>
                <w:sz w:val="16"/>
                <w:szCs w:val="16"/>
              </w:rPr>
            </w:pPr>
            <w:ins w:id="2090" w:author="05-20-1815_05-18-2032_02-24-1639_Minpeng" w:date="2022-05-20T18:16:00Z">
              <w:r>
                <w:rPr>
                  <w:rFonts w:ascii="Arial" w:hAnsi="Arial" w:eastAsia="等线" w:cs="Arial"/>
                  <w:color w:val="000000"/>
                  <w:kern w:val="0"/>
                  <w:sz w:val="16"/>
                  <w:szCs w:val="16"/>
                </w:rPr>
                <w:t>[Lenovo]: r1 is fine.</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091" w:author="05-18-2032_02-24-1639_Minpeng" w:date="2022-05-20T20:08:00Z">
              <w:r>
                <w:rPr>
                  <w:rFonts w:ascii="Arial" w:hAnsi="Arial" w:eastAsia="等线" w:cs="Arial"/>
                  <w:color w:val="000000"/>
                  <w:kern w:val="0"/>
                  <w:sz w:val="16"/>
                  <w:szCs w:val="16"/>
                </w:rPr>
                <w:delText xml:space="preserve">available </w:delText>
              </w:r>
            </w:del>
            <w:ins w:id="2092" w:author="05-18-2032_02-24-1639_Minpeng" w:date="2022-05-20T20:08:00Z">
              <w:r>
                <w:rPr>
                  <w:rFonts w:ascii="Arial" w:hAnsi="Arial" w:eastAsia="等线" w:cs="Arial"/>
                  <w:color w:val="000000"/>
                  <w:kern w:val="0"/>
                  <w:sz w:val="16"/>
                  <w:szCs w:val="16"/>
                </w:rPr>
                <w:t>agreed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093" w:author="05-18-2032_02-24-1639_Minpeng" w:date="2022-05-20T20:08: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220981</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Resolving the ENs on CAA level ID during revocation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Qualcomm Incorporated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Needs revision to be approved.</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094" w:author="05-18-2032_02-24-1639_Minpeng" w:date="2022-05-20T20:08:00Z">
              <w:r>
                <w:rPr>
                  <w:rFonts w:ascii="Arial" w:hAnsi="Arial" w:eastAsia="等线" w:cs="Arial"/>
                  <w:color w:val="000000"/>
                  <w:kern w:val="0"/>
                  <w:sz w:val="16"/>
                  <w:szCs w:val="16"/>
                </w:rPr>
                <w:delText xml:space="preserve">available </w:delText>
              </w:r>
            </w:del>
            <w:ins w:id="2095" w:author="05-18-2032_02-24-1639_Minpeng" w:date="2022-05-20T20:08:00Z">
              <w:r>
                <w:rPr>
                  <w:rFonts w:ascii="Arial" w:hAnsi="Arial" w:eastAsia="等线" w:cs="Arial"/>
                  <w:color w:val="000000"/>
                  <w:kern w:val="0"/>
                  <w:sz w:val="16"/>
                  <w:szCs w:val="16"/>
                </w:rPr>
                <w:t>not pursued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220982</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Removing EN on USS authorisation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Qualcomm Incorporated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096" w:author="05-18-2032_02-24-1639_Minpeng" w:date="2022-05-20T20:08:00Z">
              <w:r>
                <w:rPr>
                  <w:rFonts w:ascii="Arial" w:hAnsi="Arial" w:eastAsia="等线" w:cs="Arial"/>
                  <w:color w:val="000000"/>
                  <w:kern w:val="0"/>
                  <w:sz w:val="16"/>
                  <w:szCs w:val="16"/>
                </w:rPr>
                <w:delText xml:space="preserve">available </w:delText>
              </w:r>
            </w:del>
            <w:ins w:id="2097" w:author="05-18-2032_02-24-1639_Minpeng" w:date="2022-05-20T20:08:00Z">
              <w:r>
                <w:rPr>
                  <w:rFonts w:ascii="Arial" w:hAnsi="Arial" w:eastAsia="等线" w:cs="Arial"/>
                  <w:color w:val="000000"/>
                  <w:kern w:val="0"/>
                  <w:sz w:val="16"/>
                  <w:szCs w:val="16"/>
                </w:rPr>
                <w:t>agreed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220983</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Removing EN on TPAE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Qualcomm Incorporated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098" w:author="05-18-2032_02-24-1639_Minpeng" w:date="2022-05-20T20:08:00Z">
              <w:r>
                <w:rPr>
                  <w:rFonts w:ascii="Arial" w:hAnsi="Arial" w:eastAsia="等线" w:cs="Arial"/>
                  <w:color w:val="000000"/>
                  <w:kern w:val="0"/>
                  <w:sz w:val="16"/>
                  <w:szCs w:val="16"/>
                </w:rPr>
                <w:delText xml:space="preserve">available </w:delText>
              </w:r>
            </w:del>
            <w:ins w:id="2099" w:author="05-18-2032_02-24-1639_Minpeng" w:date="2022-05-20T20:08:00Z">
              <w:r>
                <w:rPr>
                  <w:rFonts w:ascii="Arial" w:hAnsi="Arial" w:eastAsia="等线" w:cs="Arial"/>
                  <w:color w:val="000000"/>
                  <w:kern w:val="0"/>
                  <w:sz w:val="16"/>
                  <w:szCs w:val="16"/>
                </w:rPr>
                <w:t>agreed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220986</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Resolving the ENs on protection of UAS data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Qualcomm Incorporated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ins w:id="2100" w:author="05-20-1815_05-18-2032_02-24-1639_Minpeng" w:date="2022-05-20T18:16:00Z"/>
                <w:rFonts w:ascii="Arial" w:hAnsi="Arial" w:eastAsia="等线" w:cs="Arial"/>
                <w:color w:val="000000"/>
                <w:kern w:val="0"/>
                <w:sz w:val="16"/>
                <w:szCs w:val="16"/>
              </w:rPr>
            </w:pPr>
            <w:r>
              <w:rPr>
                <w:rFonts w:ascii="Arial" w:hAnsi="Arial" w:eastAsia="等线" w:cs="Arial"/>
                <w:color w:val="000000"/>
                <w:kern w:val="0"/>
                <w:sz w:val="16"/>
                <w:szCs w:val="16"/>
              </w:rPr>
              <w:t>[Lenovo]: Needs revision to be approved.</w:t>
            </w:r>
          </w:p>
          <w:p>
            <w:pPr>
              <w:widowControl/>
              <w:jc w:val="left"/>
              <w:rPr>
                <w:ins w:id="2101" w:author="05-20-1815_05-18-2032_02-24-1639_Minpeng" w:date="2022-05-20T18:16:00Z"/>
                <w:rFonts w:ascii="Arial" w:hAnsi="Arial" w:eastAsia="等线" w:cs="Arial"/>
                <w:color w:val="000000"/>
                <w:kern w:val="0"/>
                <w:sz w:val="16"/>
                <w:szCs w:val="16"/>
              </w:rPr>
            </w:pPr>
            <w:ins w:id="2102" w:author="05-20-1815_05-18-2032_02-24-1639_Minpeng" w:date="2022-05-20T18:16:00Z">
              <w:r>
                <w:rPr>
                  <w:rFonts w:ascii="Arial" w:hAnsi="Arial" w:eastAsia="等线" w:cs="Arial"/>
                  <w:color w:val="000000"/>
                  <w:kern w:val="0"/>
                  <w:sz w:val="16"/>
                  <w:szCs w:val="16"/>
                </w:rPr>
                <w:t>[Qualcomm]: Provides r1</w:t>
              </w:r>
            </w:ins>
          </w:p>
          <w:p>
            <w:pPr>
              <w:widowControl/>
              <w:jc w:val="left"/>
              <w:rPr>
                <w:rFonts w:ascii="Arial" w:hAnsi="Arial" w:eastAsia="等线" w:cs="Arial"/>
                <w:color w:val="000000"/>
                <w:kern w:val="0"/>
                <w:sz w:val="16"/>
                <w:szCs w:val="16"/>
              </w:rPr>
            </w:pPr>
            <w:ins w:id="2103" w:author="05-20-1815_05-18-2032_02-24-1639_Minpeng" w:date="2022-05-20T18:16:00Z">
              <w:r>
                <w:rPr>
                  <w:rFonts w:ascii="Arial" w:hAnsi="Arial" w:eastAsia="等线" w:cs="Arial"/>
                  <w:color w:val="000000"/>
                  <w:kern w:val="0"/>
                  <w:sz w:val="16"/>
                  <w:szCs w:val="16"/>
                </w:rPr>
                <w:t>[Lenovo]: r1 is okay.</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104" w:author="05-18-2032_02-24-1639_Minpeng" w:date="2022-05-20T20:08:00Z">
              <w:r>
                <w:rPr>
                  <w:rFonts w:ascii="Arial" w:hAnsi="Arial" w:eastAsia="等线" w:cs="Arial"/>
                  <w:color w:val="000000"/>
                  <w:kern w:val="0"/>
                  <w:sz w:val="16"/>
                  <w:szCs w:val="16"/>
                </w:rPr>
                <w:delText xml:space="preserve">available </w:delText>
              </w:r>
            </w:del>
            <w:ins w:id="2105" w:author="05-18-2032_02-24-1639_Minpeng" w:date="2022-05-20T20:08:00Z">
              <w:r>
                <w:rPr>
                  <w:rFonts w:ascii="Arial" w:hAnsi="Arial" w:eastAsia="等线" w:cs="Arial"/>
                  <w:color w:val="000000"/>
                  <w:kern w:val="0"/>
                  <w:sz w:val="16"/>
                  <w:szCs w:val="16"/>
                </w:rPr>
                <w:t>agreed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106" w:author="05-18-2032_02-24-1639_Minpeng" w:date="2022-05-20T20:08: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220693</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Aligning text for AKMA procedure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107" w:author="05-18-2032_02-24-1639_Minpeng" w:date="2022-05-20T20:08:00Z">
              <w:r>
                <w:rPr>
                  <w:rFonts w:ascii="Arial" w:hAnsi="Arial" w:eastAsia="等线" w:cs="Arial"/>
                  <w:color w:val="000000"/>
                  <w:kern w:val="0"/>
                  <w:sz w:val="16"/>
                  <w:szCs w:val="16"/>
                </w:rPr>
                <w:delText xml:space="preserve">available </w:delText>
              </w:r>
            </w:del>
            <w:ins w:id="2108" w:author="05-18-2032_02-24-1639_Minpeng" w:date="2022-05-20T20:08:00Z">
              <w:r>
                <w:rPr>
                  <w:rFonts w:ascii="Arial" w:hAnsi="Arial" w:eastAsia="等线" w:cs="Arial"/>
                  <w:color w:val="000000"/>
                  <w:kern w:val="0"/>
                  <w:sz w:val="16"/>
                  <w:szCs w:val="16"/>
                </w:rPr>
                <w:t>agreed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220694</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Clarification on anonymization api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Ericsson disagrees with the CR. Proposes way forward.</w:t>
            </w:r>
          </w:p>
          <w:p>
            <w:pPr>
              <w:widowControl/>
              <w:jc w:val="left"/>
              <w:rPr>
                <w:ins w:id="2109" w:author="05-20-1819_05-18-2032_02-24-1639_Minpeng" w:date="2022-05-20T18:20:00Z"/>
                <w:rFonts w:ascii="Arial" w:hAnsi="Arial" w:eastAsia="等线" w:cs="Arial"/>
                <w:color w:val="000000"/>
                <w:kern w:val="0"/>
                <w:sz w:val="16"/>
                <w:szCs w:val="16"/>
              </w:rPr>
            </w:pPr>
            <w:r>
              <w:rPr>
                <w:rFonts w:ascii="Arial" w:hAnsi="Arial" w:eastAsia="等线" w:cs="Arial"/>
                <w:color w:val="000000"/>
                <w:kern w:val="0"/>
                <w:sz w:val="16"/>
                <w:szCs w:val="16"/>
              </w:rPr>
              <w:t>[Nokia]: provide clarification, agree on the proposed solution and provide r1</w:t>
            </w:r>
          </w:p>
          <w:p>
            <w:pPr>
              <w:widowControl/>
              <w:jc w:val="left"/>
              <w:rPr>
                <w:ins w:id="2110" w:author="05-20-1830_05-18-2032_02-24-1639_Minpeng" w:date="2022-05-20T18:31:00Z"/>
                <w:rFonts w:ascii="Arial" w:hAnsi="Arial" w:eastAsia="等线" w:cs="Arial"/>
                <w:color w:val="000000"/>
                <w:kern w:val="0"/>
                <w:sz w:val="16"/>
                <w:szCs w:val="16"/>
              </w:rPr>
            </w:pPr>
            <w:ins w:id="2111" w:author="05-20-1819_05-18-2032_02-24-1639_Minpeng" w:date="2022-05-20T18:20:00Z">
              <w:r>
                <w:rPr>
                  <w:rFonts w:ascii="Arial" w:hAnsi="Arial" w:eastAsia="等线" w:cs="Arial"/>
                  <w:color w:val="000000"/>
                  <w:kern w:val="0"/>
                  <w:sz w:val="16"/>
                  <w:szCs w:val="16"/>
                </w:rPr>
                <w:t>[Ericsson]: proposes changes if there is time.</w:t>
              </w:r>
            </w:ins>
          </w:p>
          <w:p>
            <w:pPr>
              <w:widowControl/>
              <w:jc w:val="left"/>
              <w:rPr>
                <w:ins w:id="2112" w:author="05-20-1835_05-18-2032_02-24-1639_Minpeng" w:date="2022-05-20T18:35:00Z"/>
                <w:rFonts w:ascii="Arial" w:hAnsi="Arial" w:eastAsia="等线" w:cs="Arial"/>
                <w:color w:val="000000"/>
                <w:kern w:val="0"/>
                <w:sz w:val="16"/>
                <w:szCs w:val="16"/>
              </w:rPr>
            </w:pPr>
            <w:ins w:id="2113" w:author="05-20-1830_05-18-2032_02-24-1639_Minpeng" w:date="2022-05-20T18:31:00Z">
              <w:r>
                <w:rPr>
                  <w:rFonts w:ascii="Arial" w:hAnsi="Arial" w:eastAsia="等线" w:cs="Arial"/>
                  <w:color w:val="000000"/>
                  <w:kern w:val="0"/>
                  <w:sz w:val="16"/>
                  <w:szCs w:val="16"/>
                </w:rPr>
                <w:t>[Nokia]: provide clarification</w:t>
              </w:r>
            </w:ins>
          </w:p>
          <w:p>
            <w:pPr>
              <w:widowControl/>
              <w:jc w:val="left"/>
              <w:rPr>
                <w:rFonts w:ascii="Arial" w:hAnsi="Arial" w:eastAsia="等线" w:cs="Arial"/>
                <w:color w:val="000000"/>
                <w:kern w:val="0"/>
                <w:sz w:val="16"/>
                <w:szCs w:val="16"/>
              </w:rPr>
            </w:pPr>
            <w:ins w:id="2114" w:author="05-20-1835_05-18-2032_02-24-1639_Minpeng" w:date="2022-05-20T18:35:00Z">
              <w:r>
                <w:rPr>
                  <w:rFonts w:ascii="Arial" w:hAnsi="Arial" w:eastAsia="等线" w:cs="Arial"/>
                  <w:color w:val="000000"/>
                  <w:kern w:val="0"/>
                  <w:sz w:val="16"/>
                  <w:szCs w:val="16"/>
                </w:rPr>
                <w:t>[Ericsson]: is fine with r1.</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115" w:author="05-18-2032_02-24-1639_Minpeng" w:date="2022-05-20T20:08:00Z">
              <w:r>
                <w:rPr>
                  <w:rFonts w:ascii="Arial" w:hAnsi="Arial" w:eastAsia="等线" w:cs="Arial"/>
                  <w:color w:val="000000"/>
                  <w:kern w:val="0"/>
                  <w:sz w:val="16"/>
                  <w:szCs w:val="16"/>
                </w:rPr>
                <w:delText xml:space="preserve">available </w:delText>
              </w:r>
            </w:del>
            <w:ins w:id="2116" w:author="05-18-2032_02-24-1639_Minpeng" w:date="2022-05-20T20:08:00Z">
              <w:r>
                <w:rPr>
                  <w:rFonts w:ascii="Arial" w:hAnsi="Arial" w:eastAsia="等线" w:cs="Arial"/>
                  <w:color w:val="000000"/>
                  <w:kern w:val="0"/>
                  <w:sz w:val="16"/>
                  <w:szCs w:val="16"/>
                </w:rPr>
                <w:t>agreed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117" w:author="05-18-2032_02-24-1639_Minpeng" w:date="2022-05-20T20:08: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220752</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Correct AAnF service in clause 6.3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Corporation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changes.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Provide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Provide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changes.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is fine with r2.</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118" w:author="05-18-2032_02-24-1639_Minpeng" w:date="2022-05-20T20:08:00Z">
              <w:r>
                <w:rPr>
                  <w:rFonts w:ascii="Arial" w:hAnsi="Arial" w:eastAsia="等线" w:cs="Arial"/>
                  <w:color w:val="000000"/>
                  <w:kern w:val="0"/>
                  <w:sz w:val="16"/>
                  <w:szCs w:val="16"/>
                </w:rPr>
                <w:delText xml:space="preserve">available </w:delText>
              </w:r>
            </w:del>
            <w:ins w:id="2119" w:author="05-18-2032_02-24-1639_Minpeng" w:date="2022-05-20T20:08:00Z">
              <w:r>
                <w:rPr>
                  <w:rFonts w:ascii="Arial" w:hAnsi="Arial" w:eastAsia="等线" w:cs="Arial"/>
                  <w:color w:val="000000"/>
                  <w:kern w:val="0"/>
                  <w:sz w:val="16"/>
                  <w:szCs w:val="16"/>
                </w:rPr>
                <w:t>agreed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120" w:author="05-18-2032_02-24-1639_Minpeng" w:date="2022-05-20T20:08:00Z">
              <w:r>
                <w:rPr>
                  <w:rFonts w:ascii="Arial" w:hAnsi="Arial" w:eastAsia="等线" w:cs="Arial"/>
                  <w:color w:val="000000"/>
                  <w:kern w:val="0"/>
                  <w:sz w:val="16"/>
                  <w:szCs w:val="16"/>
                </w:rPr>
                <w:t>R2</w:t>
              </w:r>
            </w:ins>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220753</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NF selects AAnF in clause 6.7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Corporation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[Nokia]:Clarification asked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Provide some clarification and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Clarification asked and propose changes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Fine with Nokia's suggestion.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MCC reminded that the WID code on the CR cover page should be related to the technical change.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Provided V2.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Fine with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 suggestion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Response to Huawei and provide R3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Fine with the revision.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fine with r3</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121" w:author="05-18-2032_02-24-1639_Minpeng" w:date="2022-05-20T20:08:00Z">
              <w:r>
                <w:rPr>
                  <w:rFonts w:ascii="Arial" w:hAnsi="Arial" w:eastAsia="等线" w:cs="Arial"/>
                  <w:color w:val="000000"/>
                  <w:kern w:val="0"/>
                  <w:sz w:val="16"/>
                  <w:szCs w:val="16"/>
                </w:rPr>
                <w:delText xml:space="preserve">available </w:delText>
              </w:r>
            </w:del>
            <w:ins w:id="2122" w:author="05-18-2032_02-24-1639_Minpeng" w:date="2022-05-20T20:08:00Z">
              <w:r>
                <w:rPr>
                  <w:rFonts w:ascii="Arial" w:hAnsi="Arial" w:eastAsia="等线" w:cs="Arial"/>
                  <w:color w:val="000000"/>
                  <w:kern w:val="0"/>
                  <w:sz w:val="16"/>
                  <w:szCs w:val="16"/>
                </w:rPr>
                <w:t>agreed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123" w:author="05-18-2032_02-24-1639_Minpeng" w:date="2022-05-20T20:09:00Z">
              <w:r>
                <w:rPr>
                  <w:rFonts w:ascii="Arial" w:hAnsi="Arial" w:eastAsia="等线" w:cs="Arial"/>
                  <w:color w:val="000000"/>
                  <w:kern w:val="0"/>
                  <w:sz w:val="16"/>
                  <w:szCs w:val="16"/>
                </w:rPr>
                <w:t>R3</w:t>
              </w:r>
            </w:ins>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220770</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Clarification on the description about AAnF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China Telecom Corporation Ltd.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[Nokia]:Providing suggestion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further changes may be needed.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 Telecom]: Provides draft_S3-220770-r1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Disagrees with the original CR and R1. The CR is touching a clause that is supposed to describe the AAnF, not set requirements. Proposal for changes.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 Telecom]: Ask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 Telecom]: Provides clarifications and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I am fine with Ericsson proposal, but changes are not incorporated in v2.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 Telecom]: Provides clarifications.</w:t>
            </w:r>
          </w:p>
          <w:p>
            <w:pPr>
              <w:widowControl/>
              <w:jc w:val="left"/>
              <w:rPr>
                <w:ins w:id="2124" w:author="05-20-1819_05-18-2032_02-24-1639_Minpeng" w:date="2022-05-20T18:20:00Z"/>
                <w:rFonts w:ascii="Arial" w:hAnsi="Arial" w:eastAsia="等线" w:cs="Arial"/>
                <w:color w:val="000000"/>
                <w:kern w:val="0"/>
                <w:sz w:val="16"/>
                <w:szCs w:val="16"/>
              </w:rPr>
            </w:pPr>
            <w:r>
              <w:rPr>
                <w:rFonts w:ascii="Arial" w:hAnsi="Arial" w:eastAsia="等线" w:cs="Arial"/>
                <w:color w:val="000000"/>
                <w:kern w:val="0"/>
                <w:sz w:val="16"/>
                <w:szCs w:val="16"/>
              </w:rPr>
              <w:t>[Nokia]: fine with the clarification</w:t>
            </w:r>
          </w:p>
          <w:p>
            <w:pPr>
              <w:widowControl/>
              <w:jc w:val="left"/>
              <w:rPr>
                <w:ins w:id="2125" w:author="05-20-1830_05-18-2032_02-24-1639_Minpeng" w:date="2022-05-20T18:31:00Z"/>
                <w:rFonts w:ascii="Arial" w:hAnsi="Arial" w:eastAsia="等线" w:cs="Arial"/>
                <w:color w:val="000000"/>
                <w:kern w:val="0"/>
                <w:sz w:val="16"/>
                <w:szCs w:val="16"/>
              </w:rPr>
            </w:pPr>
            <w:ins w:id="2126" w:author="05-20-1819_05-18-2032_02-24-1639_Minpeng" w:date="2022-05-20T18:20:00Z">
              <w:r>
                <w:rPr>
                  <w:rFonts w:ascii="Arial" w:hAnsi="Arial" w:eastAsia="等线" w:cs="Arial"/>
                  <w:color w:val="000000"/>
                  <w:kern w:val="0"/>
                  <w:sz w:val="16"/>
                  <w:szCs w:val="16"/>
                </w:rPr>
                <w:t>[Ericsson]: is fine with r2.</w:t>
              </w:r>
            </w:ins>
          </w:p>
          <w:p>
            <w:pPr>
              <w:widowControl/>
              <w:jc w:val="left"/>
              <w:rPr>
                <w:rFonts w:ascii="Arial" w:hAnsi="Arial" w:eastAsia="等线" w:cs="Arial"/>
                <w:color w:val="000000"/>
                <w:kern w:val="0"/>
                <w:sz w:val="16"/>
                <w:szCs w:val="16"/>
              </w:rPr>
            </w:pPr>
            <w:ins w:id="2127" w:author="05-20-1830_05-18-2032_02-24-1639_Minpeng" w:date="2022-05-20T18:31:00Z">
              <w:r>
                <w:rPr>
                  <w:rFonts w:ascii="Arial" w:hAnsi="Arial" w:eastAsia="等线" w:cs="Arial"/>
                  <w:color w:val="000000"/>
                  <w:kern w:val="0"/>
                  <w:sz w:val="16"/>
                  <w:szCs w:val="16"/>
                </w:rPr>
                <w:t>[CMCC]: is fine with r2.</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128" w:author="05-18-2032_02-24-1639_Minpeng" w:date="2022-05-20T20:09:00Z">
              <w:r>
                <w:rPr>
                  <w:rFonts w:ascii="Arial" w:hAnsi="Arial" w:eastAsia="等线" w:cs="Arial"/>
                  <w:color w:val="000000"/>
                  <w:kern w:val="0"/>
                  <w:sz w:val="16"/>
                  <w:szCs w:val="16"/>
                </w:rPr>
                <w:delText xml:space="preserve">available </w:delText>
              </w:r>
            </w:del>
            <w:ins w:id="2129" w:author="05-18-2032_02-24-1639_Minpeng" w:date="2022-05-20T20:09:00Z">
              <w:r>
                <w:rPr>
                  <w:rFonts w:ascii="Arial" w:hAnsi="Arial" w:eastAsia="等线" w:cs="Arial"/>
                  <w:color w:val="000000"/>
                  <w:kern w:val="0"/>
                  <w:sz w:val="16"/>
                  <w:szCs w:val="16"/>
                </w:rPr>
                <w:t>agreed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130" w:author="05-18-2032_02-24-1639_Minpeng" w:date="2022-05-20T20:09:00Z">
              <w:r>
                <w:rPr>
                  <w:rFonts w:ascii="Arial" w:hAnsi="Arial" w:eastAsia="等线" w:cs="Arial"/>
                  <w:color w:val="000000"/>
                  <w:kern w:val="0"/>
                  <w:sz w:val="16"/>
                  <w:szCs w:val="16"/>
                </w:rPr>
                <w:t>R2</w:t>
              </w:r>
            </w:ins>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220807</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AAnF sending GPSI to internal AKMA AF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China Mobile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[Nokia]:Clarification asked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Clarification provided.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Clarification provided.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Clarification asked and provide the suggestion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Further clarification provided.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agree with the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Disagrees with the CR, proposes changes.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clarifications and a possible way forward.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clarifications</w:t>
            </w:r>
          </w:p>
          <w:p>
            <w:pPr>
              <w:widowControl/>
              <w:jc w:val="left"/>
              <w:rPr>
                <w:ins w:id="2131" w:author="05-20-1807_05-18-2032_02-24-1639_Minpeng" w:date="2022-05-20T18:07:00Z"/>
                <w:rFonts w:ascii="Arial" w:hAnsi="Arial" w:eastAsia="等线" w:cs="Arial"/>
                <w:color w:val="000000"/>
                <w:kern w:val="0"/>
                <w:sz w:val="16"/>
                <w:szCs w:val="16"/>
              </w:rPr>
            </w:pPr>
            <w:r>
              <w:rPr>
                <w:rFonts w:ascii="Arial" w:hAnsi="Arial" w:eastAsia="等线" w:cs="Arial"/>
                <w:color w:val="000000"/>
                <w:kern w:val="0"/>
                <w:sz w:val="16"/>
                <w:szCs w:val="16"/>
              </w:rPr>
              <w:t>[Ericsson]: provides clarifications. Proposes to postpone this to the next meeting.</w:t>
            </w:r>
          </w:p>
          <w:p>
            <w:pPr>
              <w:widowControl/>
              <w:jc w:val="left"/>
              <w:rPr>
                <w:ins w:id="2132" w:author="05-20-1819_05-18-2032_02-24-1639_Minpeng" w:date="2022-05-20T18:20:00Z"/>
                <w:rFonts w:ascii="Arial" w:hAnsi="Arial" w:eastAsia="等线" w:cs="Arial"/>
                <w:color w:val="000000"/>
                <w:kern w:val="0"/>
                <w:sz w:val="16"/>
                <w:szCs w:val="16"/>
              </w:rPr>
            </w:pPr>
            <w:ins w:id="2133" w:author="05-20-1807_05-18-2032_02-24-1639_Minpeng" w:date="2022-05-20T18:07:00Z">
              <w:r>
                <w:rPr>
                  <w:rFonts w:ascii="Arial" w:hAnsi="Arial" w:eastAsia="等线" w:cs="Arial"/>
                  <w:color w:val="000000"/>
                  <w:kern w:val="0"/>
                  <w:sz w:val="16"/>
                  <w:szCs w:val="16"/>
                </w:rPr>
                <w:t>[CMCC]: provides clarifications.</w:t>
              </w:r>
            </w:ins>
          </w:p>
          <w:p>
            <w:pPr>
              <w:widowControl/>
              <w:jc w:val="left"/>
              <w:rPr>
                <w:ins w:id="2134" w:author="05-20-1830_05-18-2032_02-24-1639_Minpeng" w:date="2022-05-20T18:31:00Z"/>
                <w:rFonts w:ascii="Arial" w:hAnsi="Arial" w:eastAsia="等线" w:cs="Arial"/>
                <w:color w:val="000000"/>
                <w:kern w:val="0"/>
                <w:sz w:val="16"/>
                <w:szCs w:val="16"/>
              </w:rPr>
            </w:pPr>
            <w:ins w:id="2135" w:author="05-20-1819_05-18-2032_02-24-1639_Minpeng" w:date="2022-05-20T18:20:00Z">
              <w:r>
                <w:rPr>
                  <w:rFonts w:ascii="Arial" w:hAnsi="Arial" w:eastAsia="等线" w:cs="Arial"/>
                  <w:color w:val="000000"/>
                  <w:kern w:val="0"/>
                  <w:sz w:val="16"/>
                  <w:szCs w:val="16"/>
                </w:rPr>
                <w:t>[Ericsson]: proposes to postpone the discussion for the next meeting.</w:t>
              </w:r>
            </w:ins>
          </w:p>
          <w:p>
            <w:pPr>
              <w:widowControl/>
              <w:jc w:val="left"/>
              <w:rPr>
                <w:rFonts w:ascii="Arial" w:hAnsi="Arial" w:eastAsia="等线" w:cs="Arial"/>
                <w:color w:val="000000"/>
                <w:kern w:val="0"/>
                <w:sz w:val="16"/>
                <w:szCs w:val="16"/>
              </w:rPr>
            </w:pPr>
            <w:ins w:id="2136" w:author="05-20-1830_05-18-2032_02-24-1639_Minpeng" w:date="2022-05-20T18:31:00Z">
              <w:r>
                <w:rPr>
                  <w:rFonts w:ascii="Arial" w:hAnsi="Arial" w:eastAsia="等线" w:cs="Arial"/>
                  <w:color w:val="000000"/>
                  <w:kern w:val="0"/>
                  <w:sz w:val="16"/>
                  <w:szCs w:val="16"/>
                </w:rPr>
                <w:t>[CMCC]: fine to postpone.</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137" w:author="05-18-2032_02-24-1639_Minpeng" w:date="2022-05-20T20:09:00Z">
              <w:r>
                <w:rPr>
                  <w:rFonts w:ascii="Arial" w:hAnsi="Arial" w:eastAsia="等线" w:cs="Arial"/>
                  <w:color w:val="000000"/>
                  <w:kern w:val="0"/>
                  <w:sz w:val="16"/>
                  <w:szCs w:val="16"/>
                </w:rPr>
                <w:delText xml:space="preserve">available </w:delText>
              </w:r>
            </w:del>
            <w:ins w:id="2138" w:author="05-18-2032_02-24-1639_Minpeng" w:date="2022-05-20T20:09:00Z">
              <w:r>
                <w:rPr>
                  <w:rFonts w:ascii="Arial" w:hAnsi="Arial" w:eastAsia="等线" w:cs="Arial"/>
                  <w:color w:val="000000"/>
                  <w:kern w:val="0"/>
                  <w:sz w:val="16"/>
                  <w:szCs w:val="16"/>
                </w:rPr>
                <w:t>postpone</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220805</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Issue of NSSAA in multiple registration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discussion </w:t>
            </w:r>
          </w:p>
        </w:tc>
        <w:tc>
          <w:tcPr>
            <w:tcW w:w="4111" w:type="dxa"/>
            <w:tcBorders>
              <w:top w:val="nil"/>
              <w:left w:val="nil"/>
              <w:bottom w:val="single" w:color="000000" w:sz="4" w:space="0"/>
              <w:right w:val="single" w:color="000000" w:sz="4" w:space="0"/>
            </w:tcBorders>
            <w:shd w:val="clear" w:color="000000" w:fill="FFFF99"/>
          </w:tcPr>
          <w:p>
            <w:pPr>
              <w:widowControl/>
              <w:jc w:val="left"/>
              <w:rPr>
                <w:ins w:id="2139" w:author="05-20-1807_05-18-2032_02-24-1639_Minpeng" w:date="2022-05-20T18:08:00Z"/>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ins w:id="2140" w:author="05-20-1807_05-18-2032_02-24-1639_Minpeng" w:date="2022-05-20T18:08:00Z">
              <w:r>
                <w:rPr>
                  <w:rFonts w:ascii="Arial" w:hAnsi="Arial" w:eastAsia="等线" w:cs="Arial"/>
                  <w:color w:val="000000"/>
                  <w:kern w:val="0"/>
                  <w:sz w:val="16"/>
                  <w:szCs w:val="16"/>
                </w:rPr>
                <w:t>[Ericsson] proposes to note.</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141" w:author="05-18-2032_02-24-1639_Minpeng" w:date="2022-05-20T20:09:00Z">
              <w:r>
                <w:rPr>
                  <w:rFonts w:ascii="Arial" w:hAnsi="Arial" w:eastAsia="等线" w:cs="Arial"/>
                  <w:color w:val="000000"/>
                  <w:kern w:val="0"/>
                  <w:sz w:val="16"/>
                  <w:szCs w:val="16"/>
                </w:rPr>
                <w:delText xml:space="preserve">available </w:delText>
              </w:r>
            </w:del>
            <w:ins w:id="2142" w:author="05-18-2032_02-24-1639_Minpeng" w:date="2022-05-20T20:09: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220806</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Include SN ID in NSSAA procedure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MCC commented on the cover page: clauses affected are wrong (it should be 16.3, 16.4, 16.5). The WID code should be just eNS. They also pointed out that there was a missing mirror for this in Rel-17.</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responses to MCC.</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objects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responses to Ericsson’s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 r1 based on Nokia’s suggestion.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 r1 based on Nokia’s suggestion.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 r1 based on Nokia’s suggestion.</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143" w:author="05-18-2032_02-24-1639_Minpeng" w:date="2022-05-20T20:09:00Z">
              <w:r>
                <w:rPr>
                  <w:rFonts w:ascii="Arial" w:hAnsi="Arial" w:eastAsia="等线" w:cs="Arial"/>
                  <w:color w:val="000000"/>
                  <w:kern w:val="0"/>
                  <w:sz w:val="16"/>
                  <w:szCs w:val="16"/>
                </w:rPr>
                <w:delText xml:space="preserve">available </w:delText>
              </w:r>
            </w:del>
            <w:ins w:id="2144" w:author="05-18-2032_02-24-1639_Minpeng" w:date="2022-05-20T20:09:00Z">
              <w:r>
                <w:rPr>
                  <w:rFonts w:ascii="Arial" w:hAnsi="Arial" w:eastAsia="等线" w:cs="Arial"/>
                  <w:color w:val="000000"/>
                  <w:kern w:val="0"/>
                  <w:sz w:val="16"/>
                  <w:szCs w:val="16"/>
                </w:rPr>
                <w:t>not pursued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221088</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editorial changes of ENSI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145" w:author="05-18-2032_02-24-1639_Minpeng" w:date="2022-05-20T20:09:00Z">
              <w:r>
                <w:rPr>
                  <w:rFonts w:ascii="Arial" w:hAnsi="Arial" w:eastAsia="等线" w:cs="Arial"/>
                  <w:color w:val="000000"/>
                  <w:kern w:val="0"/>
                  <w:sz w:val="16"/>
                  <w:szCs w:val="16"/>
                </w:rPr>
                <w:delText xml:space="preserve">available </w:delText>
              </w:r>
            </w:del>
            <w:ins w:id="2146" w:author="05-18-2032_02-24-1639_Minpeng" w:date="2022-05-20T20:09:00Z">
              <w:r>
                <w:rPr>
                  <w:rFonts w:ascii="Arial" w:hAnsi="Arial" w:eastAsia="等线" w:cs="Arial"/>
                  <w:color w:val="000000"/>
                  <w:kern w:val="0"/>
                  <w:sz w:val="16"/>
                  <w:szCs w:val="16"/>
                </w:rPr>
                <w:t>agreed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221089</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mirror-editorial changes of ENSI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147" w:author="05-18-2032_02-24-1639_Minpeng" w:date="2022-05-20T20:09:00Z">
              <w:r>
                <w:rPr>
                  <w:rFonts w:ascii="Arial" w:hAnsi="Arial" w:eastAsia="等线" w:cs="Arial"/>
                  <w:color w:val="000000"/>
                  <w:kern w:val="0"/>
                  <w:sz w:val="16"/>
                  <w:szCs w:val="16"/>
                </w:rPr>
                <w:delText xml:space="preserve">available </w:delText>
              </w:r>
            </w:del>
            <w:ins w:id="2148" w:author="05-18-2032_02-24-1639_Minpeng" w:date="2022-05-20T20:09:00Z">
              <w:r>
                <w:rPr>
                  <w:rFonts w:ascii="Arial" w:hAnsi="Arial" w:eastAsia="等线" w:cs="Arial"/>
                  <w:color w:val="000000"/>
                  <w:kern w:val="0"/>
                  <w:sz w:val="16"/>
                  <w:szCs w:val="16"/>
                </w:rPr>
                <w:t>agreed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220861</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Alignment with RAN2 for LTE UP IP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ask questions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MCC pointed out that a reference was added but then not used in the CR.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questions the need for this CR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replies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 pursue.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fine to not pursue and provides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clarifies.</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149" w:author="05-18-2032_02-24-1639_Minpeng" w:date="2022-05-20T20:09:00Z">
              <w:r>
                <w:rPr>
                  <w:rFonts w:ascii="Arial" w:hAnsi="Arial" w:eastAsia="等线" w:cs="Arial"/>
                  <w:color w:val="000000"/>
                  <w:kern w:val="0"/>
                  <w:sz w:val="16"/>
                  <w:szCs w:val="16"/>
                </w:rPr>
                <w:delText xml:space="preserve">available </w:delText>
              </w:r>
            </w:del>
            <w:ins w:id="2150" w:author="05-18-2032_02-24-1639_Minpeng" w:date="2022-05-20T20:09:00Z">
              <w:r>
                <w:rPr>
                  <w:rFonts w:ascii="Arial" w:hAnsi="Arial" w:eastAsia="等线" w:cs="Arial"/>
                  <w:color w:val="000000"/>
                  <w:kern w:val="0"/>
                  <w:sz w:val="16"/>
                  <w:szCs w:val="16"/>
                </w:rPr>
                <w:t>not pursue</w:t>
              </w:r>
            </w:ins>
            <w:ins w:id="2151" w:author="05-18-2032_02-24-1639_Minpeng" w:date="2022-05-20T20:10:00Z">
              <w:r>
                <w:rPr>
                  <w:rFonts w:ascii="Arial" w:hAnsi="Arial" w:eastAsia="等线" w:cs="Arial"/>
                  <w:color w:val="000000"/>
                  <w:kern w:val="0"/>
                  <w:sz w:val="16"/>
                  <w:szCs w:val="16"/>
                </w:rPr>
                <w:t>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220862</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Address EN for LTE UP IP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152" w:author="05-18-2032_02-24-1639_Minpeng" w:date="2022-05-20T20:11:00Z">
              <w:r>
                <w:rPr>
                  <w:rFonts w:ascii="Arial" w:hAnsi="Arial" w:eastAsia="等线" w:cs="Arial"/>
                  <w:color w:val="000000"/>
                  <w:kern w:val="0"/>
                  <w:sz w:val="16"/>
                  <w:szCs w:val="16"/>
                </w:rPr>
                <w:delText xml:space="preserve">available </w:delText>
              </w:r>
            </w:del>
            <w:ins w:id="2153" w:author="05-18-2032_02-24-1639_Minpeng" w:date="2022-05-20T20:11:00Z">
              <w:r>
                <w:rPr>
                  <w:rFonts w:ascii="Arial" w:hAnsi="Arial" w:eastAsia="等线" w:cs="Arial"/>
                  <w:color w:val="000000"/>
                  <w:kern w:val="0"/>
                  <w:sz w:val="16"/>
                  <w:szCs w:val="16"/>
                </w:rPr>
                <w:t>merged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154" w:author="05-18-2032_02-24-1639_Minpeng" w:date="2022-05-20T20:11:00Z">
              <w:r>
                <w:rPr>
                  <w:rFonts w:ascii="Arial" w:hAnsi="Arial" w:eastAsia="等线" w:cs="Arial"/>
                  <w:color w:val="000000"/>
                  <w:kern w:val="0"/>
                  <w:sz w:val="16"/>
                  <w:szCs w:val="16"/>
                </w:rPr>
                <w:t>S3-221143rx</w:t>
              </w:r>
            </w:ins>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220959</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 IP: mapping of EPS integrity algorithm to NR integrity algorithm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[Huawei] request some changes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we are fine with r1</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155" w:author="05-18-2032_02-24-1639_Minpeng" w:date="2022-05-20T20:11:00Z">
              <w:r>
                <w:rPr>
                  <w:rFonts w:ascii="Arial" w:hAnsi="Arial" w:eastAsia="等线" w:cs="Arial"/>
                  <w:color w:val="000000"/>
                  <w:kern w:val="0"/>
                  <w:sz w:val="16"/>
                  <w:szCs w:val="16"/>
                </w:rPr>
                <w:delText xml:space="preserve">available </w:delText>
              </w:r>
            </w:del>
            <w:ins w:id="2156" w:author="05-18-2032_02-24-1639_Minpeng" w:date="2022-05-20T20:11:00Z">
              <w:r>
                <w:rPr>
                  <w:rFonts w:ascii="Arial" w:hAnsi="Arial" w:eastAsia="等线" w:cs="Arial"/>
                  <w:color w:val="000000"/>
                  <w:kern w:val="0"/>
                  <w:sz w:val="16"/>
                  <w:szCs w:val="16"/>
                </w:rPr>
                <w:t>agreed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157" w:author="05-18-2032_02-24-1639_Minpeng" w:date="2022-05-20T20:11: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221143</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Avoid linkage between security functions and UE Radio Access Capabilities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VODAFONE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[Huawei] proposes to merge with 862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proposes to merge with 862 and retain the use of EIA7.</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&gt;&gt;CC_4&lt;&lt;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comments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[VF] clarifies and merges 862 with this.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doesn’t agree with the change of changing the algorithm naming convention, creates confusion..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[VF] replies.</w:t>
            </w:r>
          </w:p>
          <w:p>
            <w:pPr>
              <w:widowControl/>
              <w:jc w:val="left"/>
              <w:rPr>
                <w:ins w:id="2158" w:author="05-20-1758_05-18-2032_02-24-1639_Minpeng" w:date="2022-05-20T17:59:00Z"/>
                <w:rFonts w:ascii="Arial" w:hAnsi="Arial" w:eastAsia="等线" w:cs="Arial"/>
                <w:color w:val="000000"/>
                <w:kern w:val="0"/>
                <w:sz w:val="16"/>
                <w:szCs w:val="16"/>
              </w:rPr>
            </w:pPr>
            <w:r>
              <w:rPr>
                <w:rFonts w:ascii="Arial" w:hAnsi="Arial" w:eastAsia="等线" w:cs="Arial"/>
                <w:color w:val="000000"/>
                <w:kern w:val="0"/>
                <w:sz w:val="16"/>
                <w:szCs w:val="16"/>
              </w:rPr>
              <w:t>[Huawei] discusses with [VF].</w:t>
            </w:r>
            <w:r>
              <w:rPr>
                <w:rFonts w:ascii="Arial" w:hAnsi="Arial" w:eastAsia="等线" w:cs="Arial"/>
                <w:color w:val="000000"/>
                <w:kern w:val="0"/>
                <w:sz w:val="16"/>
                <w:szCs w:val="16"/>
              </w:rPr>
              <w:br w:type="textWrapping"/>
            </w:r>
            <w:r>
              <w:rPr>
                <w:rFonts w:ascii="Arial" w:hAnsi="Arial" w:eastAsia="等线" w:cs="Arial"/>
                <w:color w:val="000000"/>
                <w:kern w:val="0"/>
                <w:sz w:val="16"/>
                <w:szCs w:val="16"/>
              </w:rPr>
              <w:t>&gt;&gt;CC_4&lt;&lt;</w:t>
            </w:r>
          </w:p>
          <w:p>
            <w:pPr>
              <w:widowControl/>
              <w:jc w:val="left"/>
              <w:rPr>
                <w:ins w:id="2159" w:author="05-20-1807_05-18-2032_02-24-1639_Minpeng" w:date="2022-05-20T18:08:00Z"/>
                <w:rFonts w:ascii="Arial" w:hAnsi="Arial" w:eastAsia="等线" w:cs="Arial"/>
                <w:color w:val="000000"/>
                <w:kern w:val="0"/>
                <w:sz w:val="16"/>
                <w:szCs w:val="16"/>
              </w:rPr>
            </w:pPr>
            <w:ins w:id="2160" w:author="05-20-1758_05-18-2032_02-24-1639_Minpeng" w:date="2022-05-20T17:59:00Z">
              <w:r>
                <w:rPr>
                  <w:rFonts w:ascii="Arial" w:hAnsi="Arial" w:eastAsia="等线" w:cs="Arial"/>
                  <w:color w:val="000000"/>
                  <w:kern w:val="0"/>
                  <w:sz w:val="16"/>
                  <w:szCs w:val="16"/>
                </w:rPr>
                <w:t>[Vodafone]: provides 1143r1 with 0862 merged into it.</w:t>
              </w:r>
            </w:ins>
          </w:p>
          <w:p>
            <w:pPr>
              <w:widowControl/>
              <w:jc w:val="left"/>
              <w:rPr>
                <w:ins w:id="2161" w:author="05-20-1807_05-18-2032_02-24-1639_Minpeng" w:date="2022-05-20T18:08:00Z"/>
                <w:rFonts w:ascii="Arial" w:hAnsi="Arial" w:eastAsia="等线" w:cs="Arial"/>
                <w:color w:val="000000"/>
                <w:kern w:val="0"/>
                <w:sz w:val="16"/>
                <w:szCs w:val="16"/>
              </w:rPr>
            </w:pPr>
            <w:ins w:id="2162" w:author="05-20-1807_05-18-2032_02-24-1639_Minpeng" w:date="2022-05-20T18:08:00Z">
              <w:r>
                <w:rPr>
                  <w:rFonts w:ascii="Arial" w:hAnsi="Arial" w:eastAsia="等线" w:cs="Arial"/>
                  <w:color w:val="000000"/>
                  <w:kern w:val="0"/>
                  <w:sz w:val="16"/>
                  <w:szCs w:val="16"/>
                </w:rPr>
                <w:t>[Vodafone]: provides 1143r1 with 0862 merged into it.</w:t>
              </w:r>
            </w:ins>
          </w:p>
          <w:p>
            <w:pPr>
              <w:widowControl/>
              <w:jc w:val="left"/>
              <w:rPr>
                <w:ins w:id="2163" w:author="05-20-1835_05-18-2032_02-24-1639_Minpeng" w:date="2022-05-20T18:35:00Z"/>
                <w:rFonts w:ascii="Arial" w:hAnsi="Arial" w:eastAsia="等线" w:cs="Arial"/>
                <w:color w:val="000000"/>
                <w:kern w:val="0"/>
                <w:sz w:val="16"/>
                <w:szCs w:val="16"/>
              </w:rPr>
            </w:pPr>
            <w:ins w:id="2164" w:author="05-20-1807_05-18-2032_02-24-1639_Minpeng" w:date="2022-05-20T18:08:00Z">
              <w:r>
                <w:rPr>
                  <w:rFonts w:ascii="Arial" w:hAnsi="Arial" w:eastAsia="等线" w:cs="Arial"/>
                  <w:color w:val="000000"/>
                  <w:kern w:val="0"/>
                  <w:sz w:val="16"/>
                  <w:szCs w:val="16"/>
                </w:rPr>
                <w:t>[Vodafone]: provides 1143r2 that (as requested by Huawei) perpetuates the error on EIA7.</w:t>
              </w:r>
            </w:ins>
          </w:p>
          <w:p>
            <w:pPr>
              <w:widowControl/>
              <w:jc w:val="left"/>
              <w:rPr>
                <w:rFonts w:ascii="Arial" w:hAnsi="Arial" w:eastAsia="等线" w:cs="Arial"/>
                <w:color w:val="000000"/>
                <w:kern w:val="0"/>
                <w:sz w:val="16"/>
                <w:szCs w:val="16"/>
              </w:rPr>
            </w:pPr>
            <w:ins w:id="2165" w:author="05-20-1835_05-18-2032_02-24-1639_Minpeng" w:date="2022-05-20T18:35:00Z">
              <w:r>
                <w:rPr>
                  <w:rFonts w:ascii="Arial" w:hAnsi="Arial" w:eastAsia="等线" w:cs="Arial"/>
                  <w:color w:val="000000"/>
                  <w:kern w:val="0"/>
                  <w:sz w:val="16"/>
                  <w:szCs w:val="16"/>
                </w:rPr>
                <w:t>[Huawei] r2 is fine</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166" w:author="05-18-2032_02-24-1639_Minpeng" w:date="2022-05-20T20:11:00Z">
              <w:r>
                <w:rPr>
                  <w:rFonts w:ascii="Arial" w:hAnsi="Arial" w:eastAsia="等线" w:cs="Arial"/>
                  <w:color w:val="000000"/>
                  <w:kern w:val="0"/>
                  <w:sz w:val="16"/>
                  <w:szCs w:val="16"/>
                </w:rPr>
                <w:delText xml:space="preserve">available </w:delText>
              </w:r>
            </w:del>
            <w:ins w:id="2167" w:author="05-18-2032_02-24-1639_Minpeng" w:date="2022-05-20T20:11:00Z">
              <w:r>
                <w:rPr>
                  <w:rFonts w:ascii="Arial" w:hAnsi="Arial" w:eastAsia="等线" w:cs="Arial"/>
                  <w:color w:val="000000"/>
                  <w:kern w:val="0"/>
                  <w:sz w:val="16"/>
                  <w:szCs w:val="16"/>
                </w:rPr>
                <w:t>agreed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168" w:author="05-18-2032_02-24-1639_Minpeng" w:date="2022-05-20T20:11:00Z">
              <w:r>
                <w:rPr>
                  <w:rFonts w:ascii="Arial" w:hAnsi="Arial" w:eastAsia="等线" w:cs="Arial"/>
                  <w:color w:val="000000"/>
                  <w:kern w:val="0"/>
                  <w:sz w:val="16"/>
                  <w:szCs w:val="16"/>
                </w:rPr>
                <w:t>R2</w:t>
              </w:r>
            </w:ins>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220962</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Clarification to multiple registrations in different PLMNs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[NEC]: This solution challenges fundamental agreement that a UE context can be transferred between two PLMNs ( between PLMNs which are not equivalent) and has impact on frozen release 16 onwards. The current network implementation needs to be changed. details are given below.</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an alternative option because it has an impact on multiple (legacy) AMFs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object to the proposal if not clarified tailing email discussion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&gt;&gt;CC_4&lt;&lt;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presents status.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comments, another method possible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comments, that there multiple issues related to multiple registrations in different PLMNs, there are different contributions also. Easier if discussed together.</w:t>
            </w:r>
          </w:p>
          <w:p>
            <w:pPr>
              <w:widowControl/>
              <w:jc w:val="left"/>
              <w:rPr>
                <w:ins w:id="2169" w:author="05-20-1807_05-18-2032_02-24-1639_Minpeng" w:date="2022-05-20T18:07:00Z"/>
                <w:rFonts w:ascii="Arial" w:hAnsi="Arial" w:eastAsia="等线" w:cs="Arial"/>
                <w:color w:val="000000"/>
                <w:kern w:val="0"/>
                <w:sz w:val="16"/>
                <w:szCs w:val="16"/>
              </w:rPr>
            </w:pPr>
            <w:r>
              <w:rPr>
                <w:rFonts w:ascii="Arial" w:hAnsi="Arial" w:eastAsia="等线" w:cs="Arial"/>
                <w:color w:val="000000"/>
                <w:kern w:val="0"/>
                <w:sz w:val="16"/>
                <w:szCs w:val="16"/>
              </w:rPr>
              <w:t>&gt;&gt;CC_4&lt;&lt;</w:t>
            </w:r>
          </w:p>
          <w:p>
            <w:pPr>
              <w:widowControl/>
              <w:jc w:val="left"/>
              <w:rPr>
                <w:rFonts w:ascii="Arial" w:hAnsi="Arial" w:eastAsia="等线" w:cs="Arial"/>
                <w:color w:val="000000"/>
                <w:kern w:val="0"/>
                <w:sz w:val="16"/>
                <w:szCs w:val="16"/>
              </w:rPr>
            </w:pPr>
            <w:ins w:id="2170" w:author="05-20-1807_05-18-2032_02-24-1639_Minpeng" w:date="2022-05-20T18:07:00Z">
              <w:r>
                <w:rPr>
                  <w:rFonts w:ascii="Arial" w:hAnsi="Arial" w:eastAsia="等线" w:cs="Arial"/>
                  <w:color w:val="000000"/>
                  <w:kern w:val="0"/>
                  <w:sz w:val="16"/>
                  <w:szCs w:val="16"/>
                </w:rPr>
                <w:t>[NEC]: requests to Note the CR and discuss this in between next meeting.</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171" w:author="05-18-2032_02-24-1639_Minpeng" w:date="2022-05-20T20:11:00Z">
              <w:r>
                <w:rPr>
                  <w:rFonts w:ascii="Arial" w:hAnsi="Arial" w:eastAsia="等线" w:cs="Arial"/>
                  <w:color w:val="000000"/>
                  <w:kern w:val="0"/>
                  <w:sz w:val="16"/>
                  <w:szCs w:val="16"/>
                </w:rPr>
                <w:delText xml:space="preserve">available </w:delText>
              </w:r>
            </w:del>
            <w:ins w:id="2172" w:author="05-18-2032_02-24-1639_Minpeng" w:date="2022-05-20T20:11:00Z">
              <w:r>
                <w:rPr>
                  <w:rFonts w:ascii="Arial" w:hAnsi="Arial" w:eastAsia="等线" w:cs="Arial"/>
                  <w:color w:val="000000"/>
                  <w:kern w:val="0"/>
                  <w:sz w:val="16"/>
                  <w:szCs w:val="16"/>
                </w:rPr>
                <w:t>not pursued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220963</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Clarification to multiple registrations in different PLMNs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[NEC]: This solution challenges fundamental agreement that a UE context can be transferred between two PLMNs ( between PLMNs which are not equivalent) and has impact on frozen release 16 onwards. The current network implementation needs to be changed. details are given below.</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[NEC]: provides response to Monica.</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comments</w:t>
            </w:r>
          </w:p>
          <w:p>
            <w:pPr>
              <w:widowControl/>
              <w:jc w:val="left"/>
              <w:rPr>
                <w:ins w:id="2173" w:author="05-20-1807_05-18-2032_02-24-1639_Minpeng" w:date="2022-05-20T18:07:00Z"/>
                <w:rFonts w:ascii="Arial" w:hAnsi="Arial" w:eastAsia="等线" w:cs="Arial"/>
                <w:color w:val="000000"/>
                <w:kern w:val="0"/>
                <w:sz w:val="16"/>
                <w:szCs w:val="16"/>
              </w:rPr>
            </w:pPr>
            <w:r>
              <w:rPr>
                <w:rFonts w:ascii="Arial" w:hAnsi="Arial" w:eastAsia="等线" w:cs="Arial"/>
                <w:color w:val="000000"/>
                <w:kern w:val="0"/>
                <w:sz w:val="16"/>
                <w:szCs w:val="16"/>
              </w:rPr>
              <w:t>[NEC]: responds to Ericsson.</w:t>
            </w:r>
          </w:p>
          <w:p>
            <w:pPr>
              <w:widowControl/>
              <w:jc w:val="left"/>
              <w:rPr>
                <w:rFonts w:ascii="Arial" w:hAnsi="Arial" w:eastAsia="等线" w:cs="Arial"/>
                <w:color w:val="000000"/>
                <w:kern w:val="0"/>
                <w:sz w:val="16"/>
                <w:szCs w:val="16"/>
              </w:rPr>
            </w:pPr>
            <w:ins w:id="2174" w:author="05-20-1807_05-18-2032_02-24-1639_Minpeng" w:date="2022-05-20T18:07:00Z">
              <w:r>
                <w:rPr>
                  <w:rFonts w:ascii="Arial" w:hAnsi="Arial" w:eastAsia="等线" w:cs="Arial"/>
                  <w:color w:val="000000"/>
                  <w:kern w:val="0"/>
                  <w:sz w:val="16"/>
                  <w:szCs w:val="16"/>
                </w:rPr>
                <w:t>[NEC]: proposes to note the CR.</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175" w:author="05-18-2032_02-24-1639_Minpeng" w:date="2022-05-20T20:11:00Z">
              <w:r>
                <w:rPr>
                  <w:rFonts w:ascii="Arial" w:hAnsi="Arial" w:eastAsia="等线" w:cs="Arial"/>
                  <w:color w:val="000000"/>
                  <w:kern w:val="0"/>
                  <w:sz w:val="16"/>
                  <w:szCs w:val="16"/>
                </w:rPr>
                <w:delText xml:space="preserve">available </w:delText>
              </w:r>
            </w:del>
            <w:ins w:id="2176" w:author="05-18-2032_02-24-1639_Minpeng" w:date="2022-05-20T20:11:00Z">
              <w:r>
                <w:rPr>
                  <w:rFonts w:ascii="Arial" w:hAnsi="Arial" w:eastAsia="等线" w:cs="Arial"/>
                  <w:color w:val="000000"/>
                  <w:kern w:val="0"/>
                  <w:sz w:val="16"/>
                  <w:szCs w:val="16"/>
                </w:rPr>
                <w:t>not pursued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221132</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Discussion on security procedure during registration procedure over two different PLMN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NEC Corporation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discussion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provides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proposes to note this paper</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177" w:author="05-18-2032_02-24-1639_Minpeng" w:date="2022-05-20T20:12:00Z">
              <w:r>
                <w:rPr>
                  <w:rFonts w:ascii="Arial" w:hAnsi="Arial" w:eastAsia="等线" w:cs="Arial"/>
                  <w:color w:val="000000"/>
                  <w:kern w:val="0"/>
                  <w:sz w:val="16"/>
                  <w:szCs w:val="16"/>
                </w:rPr>
                <w:t>notedd</w:t>
              </w:r>
            </w:ins>
            <w:del w:id="2178" w:author="05-18-2032_02-24-1639_Minpeng" w:date="2022-05-20T20:12:00Z">
              <w:r>
                <w:rPr>
                  <w:rFonts w:ascii="Arial" w:hAnsi="Arial" w:eastAsia="等线" w:cs="Arial"/>
                  <w:color w:val="000000"/>
                  <w:kern w:val="0"/>
                  <w:sz w:val="16"/>
                  <w:szCs w:val="16"/>
                </w:rPr>
                <w:delText xml:space="preserve">available </w:delText>
              </w:r>
            </w:del>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1020"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221134</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 to NAS security context procedure when UE is registering over two different PLMNs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NEC Corporation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provides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[Kundan] : provides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proposes to note this paper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 proposes to note this paper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[NEC] : requests Qualcomm to provide evidence that proposed text is covered somewhere. (some where) is vague and misleading argument.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[NEC] : requests Qualcomm to provide evidence that proposed text is covered somewhere. (some where) is vague and misleading argument.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[NEC] : proposes to captures basic missing UE behaviour.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&gt;&gt;CC_4&lt;&lt;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asks way forward to address all the multiple PLMN registration issues together, may be in the next meeting. Request a volunteer to take the lead.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volunteers to take lead to this discussion.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&gt;&gt;CC_4&lt;&lt;</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179" w:author="05-18-2032_02-24-1639_Minpeng" w:date="2022-05-20T20:12:00Z">
              <w:r>
                <w:rPr>
                  <w:rFonts w:ascii="Arial" w:hAnsi="Arial" w:eastAsia="等线" w:cs="Arial"/>
                  <w:color w:val="000000"/>
                  <w:kern w:val="0"/>
                  <w:sz w:val="16"/>
                  <w:szCs w:val="16"/>
                </w:rPr>
                <w:delText xml:space="preserve">available </w:delText>
              </w:r>
            </w:del>
            <w:ins w:id="2180" w:author="05-18-2032_02-24-1639_Minpeng" w:date="2022-05-20T20:12:00Z">
              <w:r>
                <w:rPr>
                  <w:rFonts w:ascii="Arial" w:hAnsi="Arial" w:eastAsia="等线" w:cs="Arial"/>
                  <w:color w:val="000000"/>
                  <w:kern w:val="0"/>
                  <w:sz w:val="16"/>
                  <w:szCs w:val="16"/>
                </w:rPr>
                <w:t xml:space="preserve">not pursued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220685</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Clarifications to secondary authentication PDU Session Container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Intel Corporation (UK) Ltd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MCC commented that the mirrors in 686 and 687 should have the same WID code as the cat-F CR: TEI15.</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Changes are proposed and r1 provided.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Provides some comments on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MCC clarified that a better fit for this CR and mirrors was 5GS_Ph1-SEC on the cover page.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r2 provided based on comments from Qualcomm and MCC (front page).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asks question for understanding</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r3 provided in response to comments from Ericsson</w:t>
            </w:r>
          </w:p>
          <w:p>
            <w:pPr>
              <w:widowControl/>
              <w:jc w:val="left"/>
              <w:rPr>
                <w:ins w:id="2181" w:author="05-20-1819_05-18-2032_02-24-1639_Minpeng" w:date="2022-05-20T18:20:00Z"/>
                <w:rFonts w:ascii="Arial" w:hAnsi="Arial" w:eastAsia="等线" w:cs="Arial"/>
                <w:color w:val="000000"/>
                <w:kern w:val="0"/>
                <w:sz w:val="16"/>
                <w:szCs w:val="16"/>
              </w:rPr>
            </w:pPr>
            <w:r>
              <w:rPr>
                <w:rFonts w:ascii="Arial" w:hAnsi="Arial" w:eastAsia="等线" w:cs="Arial"/>
                <w:color w:val="000000"/>
                <w:kern w:val="0"/>
                <w:sz w:val="16"/>
                <w:szCs w:val="16"/>
              </w:rPr>
              <w:t>[Ericsson] : r2 is ok, r3 requires further discussion</w:t>
            </w:r>
          </w:p>
          <w:p>
            <w:pPr>
              <w:widowControl/>
              <w:jc w:val="left"/>
              <w:rPr>
                <w:ins w:id="2182" w:author="05-20-1819_05-18-2032_02-24-1639_Minpeng" w:date="2022-05-20T18:20:00Z"/>
                <w:rFonts w:ascii="Arial" w:hAnsi="Arial" w:eastAsia="等线" w:cs="Arial"/>
                <w:color w:val="000000"/>
                <w:kern w:val="0"/>
                <w:sz w:val="16"/>
                <w:szCs w:val="16"/>
              </w:rPr>
            </w:pPr>
            <w:ins w:id="2183" w:author="05-20-1819_05-18-2032_02-24-1639_Minpeng" w:date="2022-05-20T18:20:00Z">
              <w:r>
                <w:rPr>
                  <w:rFonts w:ascii="Arial" w:hAnsi="Arial" w:eastAsia="等线" w:cs="Arial"/>
                  <w:color w:val="000000"/>
                  <w:kern w:val="0"/>
                  <w:sz w:val="16"/>
                  <w:szCs w:val="16"/>
                </w:rPr>
                <w:t>[Qualcomm] : r2 is ok – don’t agree the removal of EAP message names in r3</w:t>
              </w:r>
            </w:ins>
          </w:p>
          <w:p>
            <w:pPr>
              <w:widowControl/>
              <w:jc w:val="left"/>
              <w:rPr>
                <w:rFonts w:ascii="Arial" w:hAnsi="Arial" w:eastAsia="等线" w:cs="Arial"/>
                <w:color w:val="000000"/>
                <w:kern w:val="0"/>
                <w:sz w:val="16"/>
                <w:szCs w:val="16"/>
              </w:rPr>
            </w:pPr>
            <w:ins w:id="2184" w:author="05-20-1819_05-18-2032_02-24-1639_Minpeng" w:date="2022-05-20T18:20:00Z">
              <w:r>
                <w:rPr>
                  <w:rFonts w:ascii="Arial" w:hAnsi="Arial" w:eastAsia="等线" w:cs="Arial"/>
                  <w:color w:val="000000"/>
                  <w:kern w:val="0"/>
                  <w:sz w:val="16"/>
                  <w:szCs w:val="16"/>
                </w:rPr>
                <w:t>[Huawei] : fine with r2, if preferred by the group.</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185" w:author="05-18-2032_02-24-1639_Minpeng" w:date="2022-05-20T20:13:00Z">
              <w:r>
                <w:rPr>
                  <w:rFonts w:ascii="Arial" w:hAnsi="Arial" w:eastAsia="等线" w:cs="Arial"/>
                  <w:color w:val="000000"/>
                  <w:kern w:val="0"/>
                  <w:sz w:val="16"/>
                  <w:szCs w:val="16"/>
                </w:rPr>
                <w:delText xml:space="preserve">available </w:delText>
              </w:r>
            </w:del>
            <w:ins w:id="2186" w:author="05-18-2032_02-24-1639_Minpeng" w:date="2022-05-20T20:13:00Z">
              <w:r>
                <w:rPr>
                  <w:rFonts w:ascii="Arial" w:hAnsi="Arial" w:eastAsia="等线" w:cs="Arial"/>
                  <w:color w:val="000000"/>
                  <w:kern w:val="0"/>
                  <w:sz w:val="16"/>
                  <w:szCs w:val="16"/>
                </w:rPr>
                <w:t>agreed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187" w:author="05-18-2032_02-24-1639_Minpeng" w:date="2022-05-20T20:13:00Z">
              <w:r>
                <w:rPr>
                  <w:rFonts w:ascii="Arial" w:hAnsi="Arial" w:eastAsia="等线" w:cs="Arial"/>
                  <w:color w:val="000000"/>
                  <w:kern w:val="0"/>
                  <w:sz w:val="16"/>
                  <w:szCs w:val="16"/>
                </w:rPr>
                <w:t>R2</w:t>
              </w:r>
            </w:ins>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220686</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Clarifications to secondary authentication PDU Session Container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Intel Corporation (UK) Ltd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This CR is a mirror of S3-220685.</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Let’s wait until that discussion is finalized.</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188" w:author="05-18-2032_02-24-1639_Minpeng" w:date="2022-05-20T20:13:00Z">
              <w:r>
                <w:rPr>
                  <w:rFonts w:ascii="Arial" w:hAnsi="Arial" w:eastAsia="等线" w:cs="Arial"/>
                  <w:color w:val="000000"/>
                  <w:kern w:val="0"/>
                  <w:sz w:val="16"/>
                  <w:szCs w:val="16"/>
                </w:rPr>
                <w:delText xml:space="preserve">available </w:delText>
              </w:r>
            </w:del>
            <w:ins w:id="2189" w:author="05-18-2032_02-24-1639_Minpeng" w:date="2022-05-20T20:13:00Z">
              <w:r>
                <w:rPr>
                  <w:rFonts w:ascii="Arial" w:hAnsi="Arial" w:eastAsia="等线" w:cs="Arial"/>
                  <w:color w:val="000000"/>
                  <w:kern w:val="0"/>
                  <w:sz w:val="16"/>
                  <w:szCs w:val="16"/>
                </w:rPr>
                <w:t>agreed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hint="eastAsia" w:ascii="Arial" w:hAnsi="Arial" w:eastAsia="等线" w:cs="Arial"/>
                <w:color w:val="000000"/>
                <w:kern w:val="0"/>
                <w:sz w:val="16"/>
                <w:szCs w:val="16"/>
              </w:rPr>
            </w:pPr>
            <w:r>
              <w:rPr>
                <w:rFonts w:ascii="Arial" w:hAnsi="Arial" w:eastAsia="等线" w:cs="Arial"/>
                <w:color w:val="000000"/>
                <w:kern w:val="0"/>
                <w:sz w:val="16"/>
                <w:szCs w:val="16"/>
              </w:rPr>
              <w:t xml:space="preserve">  </w:t>
            </w:r>
            <w:ins w:id="2190" w:author="05-18-2032_02-24-1639_Minpeng" w:date="2022-05-20T20:13: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220687</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Clarifications to secondary authentication PDU Session Container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Intel Corporation (UK) Ltd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Points out that this CR is not a pure mirror of S3-220685. The additional changes to the text between step 10 and 11 are related to eNPN and hence should have been brought in a separate cat-F CR. These additional changes to the text between step 10 and 11 require clarification, otherwise they should be removed from the CR.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This CR is not a mirror of S3-220685. It includes additional changes related to NPN at step 4, 10, and 13. Changes related to NPN are not supposed to be in this clause.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Propose to remove NPN related changes. Otherwise, this CR should not be pursued.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[Intel] : Provides r1 to remove the eNPN-related changes and make it a pure mirror of S3-220685.</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191" w:author="05-18-2032_02-24-1639_Minpeng" w:date="2022-05-20T20:13:00Z">
              <w:r>
                <w:rPr>
                  <w:rFonts w:ascii="Arial" w:hAnsi="Arial" w:eastAsia="等线" w:cs="Arial"/>
                  <w:color w:val="000000"/>
                  <w:kern w:val="0"/>
                  <w:sz w:val="16"/>
                  <w:szCs w:val="16"/>
                </w:rPr>
                <w:delText xml:space="preserve">available </w:delText>
              </w:r>
            </w:del>
            <w:ins w:id="2192" w:author="05-18-2032_02-24-1639_Minpeng" w:date="2022-05-20T20:13:00Z">
              <w:r>
                <w:rPr>
                  <w:rFonts w:ascii="Arial" w:hAnsi="Arial" w:eastAsia="等线" w:cs="Arial"/>
                  <w:color w:val="000000"/>
                  <w:kern w:val="0"/>
                  <w:sz w:val="16"/>
                  <w:szCs w:val="16"/>
                </w:rPr>
                <w:t>ag</w:t>
              </w:r>
            </w:ins>
            <w:ins w:id="2193" w:author="05-18-2032_02-24-1639_Minpeng" w:date="2022-05-20T20:14:00Z">
              <w:r>
                <w:rPr>
                  <w:rFonts w:ascii="Arial" w:hAnsi="Arial" w:eastAsia="等线" w:cs="Arial"/>
                  <w:color w:val="000000"/>
                  <w:kern w:val="0"/>
                  <w:sz w:val="16"/>
                  <w:szCs w:val="16"/>
                </w:rPr>
                <w:t>reed</w:t>
              </w:r>
            </w:ins>
            <w:ins w:id="2194" w:author="05-18-2032_02-24-1639_Minpeng" w:date="2022-05-20T20:13:00Z">
              <w:r>
                <w:rPr>
                  <w:rFonts w:ascii="Arial" w:hAnsi="Arial" w:eastAsia="等线" w:cs="Arial"/>
                  <w:color w:val="000000"/>
                  <w:kern w:val="0"/>
                  <w:sz w:val="16"/>
                  <w:szCs w:val="16"/>
                </w:rPr>
                <w:t xml:space="preserve">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hint="eastAsia" w:ascii="Arial" w:hAnsi="Arial" w:eastAsia="等线" w:cs="Arial"/>
                <w:color w:val="000000"/>
                <w:kern w:val="0"/>
                <w:sz w:val="16"/>
                <w:szCs w:val="16"/>
                <w:lang w:eastAsia="zh-CN"/>
              </w:rPr>
            </w:pPr>
            <w:r>
              <w:rPr>
                <w:rFonts w:ascii="Arial" w:hAnsi="Arial" w:eastAsia="等线" w:cs="Arial"/>
                <w:color w:val="000000"/>
                <w:kern w:val="0"/>
                <w:sz w:val="16"/>
                <w:szCs w:val="16"/>
              </w:rPr>
              <w:t xml:space="preserve">  </w:t>
            </w:r>
            <w:ins w:id="2195" w:author="05-18-2032_02-24-1639_Minpeng" w:date="2022-05-20T20:14:00Z">
              <w:r>
                <w:rPr>
                  <w:rFonts w:ascii="Arial" w:hAnsi="Arial" w:eastAsia="等线" w:cs="Arial"/>
                  <w:color w:val="000000"/>
                  <w:kern w:val="0"/>
                  <w:sz w:val="16"/>
                  <w:szCs w:val="16"/>
                </w:rPr>
                <w:t>R</w:t>
              </w:r>
            </w:ins>
            <w:ins w:id="2196" w:author="05-18-2032_02-24-1639_Minpeng" w:date="2022-05-20T20:14:00Z">
              <w:del w:id="2197" w:author="Minpeng" w:date="2022-05-20T21:46:25Z">
                <w:r>
                  <w:rPr>
                    <w:rFonts w:hint="default" w:ascii="Arial" w:hAnsi="Arial" w:eastAsia="等线" w:cs="Arial"/>
                    <w:color w:val="000000"/>
                    <w:kern w:val="0"/>
                    <w:sz w:val="16"/>
                    <w:szCs w:val="16"/>
                    <w:lang w:val="en-US"/>
                  </w:rPr>
                  <w:delText>1</w:delText>
                </w:r>
              </w:del>
            </w:ins>
            <w:ins w:id="2198" w:author="Minpeng" w:date="2022-05-20T21:46:25Z">
              <w:r>
                <w:rPr>
                  <w:rFonts w:hint="eastAsia" w:ascii="Arial" w:hAnsi="Arial" w:eastAsia="等线" w:cs="Arial"/>
                  <w:color w:val="000000"/>
                  <w:kern w:val="0"/>
                  <w:sz w:val="16"/>
                  <w:szCs w:val="16"/>
                  <w:lang w:val="en-US" w:eastAsia="zh-CN"/>
                </w:rPr>
                <w:t>2</w:t>
              </w:r>
            </w:ins>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220991</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Discussion on Ua security protocol identifier for PSK TLS 1.3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Qualcomm Incorporated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discussion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199" w:author="05-18-2032_02-24-1639_Minpeng" w:date="2022-05-20T20:14:00Z">
              <w:r>
                <w:rPr>
                  <w:rFonts w:ascii="Arial" w:hAnsi="Arial" w:eastAsia="等线" w:cs="Arial"/>
                  <w:color w:val="000000"/>
                  <w:kern w:val="0"/>
                  <w:sz w:val="16"/>
                  <w:szCs w:val="16"/>
                </w:rPr>
                <w:delText xml:space="preserve">available </w:delText>
              </w:r>
            </w:del>
            <w:ins w:id="2200" w:author="05-18-2032_02-24-1639_Minpeng" w:date="2022-05-20T20:14: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220992</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Adding a Note about the new Ua security protocol identifier for TLS 1.3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Qualcomm Incorporated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Clarification asked and propose changes.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Clarification asked and propose to note it as is.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 Provides response comments and an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&gt;&gt;CC_4&lt;&lt;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presents the status.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comments. What is changed in TLS 1.3 is not applicable to TLS 1.2.</w:t>
            </w:r>
          </w:p>
          <w:p>
            <w:pPr>
              <w:widowControl/>
              <w:jc w:val="left"/>
              <w:rPr>
                <w:ins w:id="2201" w:author="05-20-1758_05-18-2032_02-24-1639_Minpeng" w:date="2022-05-20T17:59:00Z"/>
                <w:rFonts w:ascii="Arial" w:hAnsi="Arial" w:eastAsia="等线" w:cs="Arial"/>
                <w:color w:val="000000"/>
                <w:kern w:val="0"/>
                <w:sz w:val="16"/>
                <w:szCs w:val="16"/>
              </w:rPr>
            </w:pPr>
            <w:r>
              <w:rPr>
                <w:rFonts w:ascii="Arial" w:hAnsi="Arial" w:eastAsia="等线" w:cs="Arial"/>
                <w:color w:val="000000"/>
                <w:kern w:val="0"/>
                <w:sz w:val="16"/>
                <w:szCs w:val="16"/>
              </w:rPr>
              <w:t>&gt;&gt;CC_4&lt;&lt;</w:t>
            </w:r>
          </w:p>
          <w:p>
            <w:pPr>
              <w:widowControl/>
              <w:jc w:val="left"/>
              <w:rPr>
                <w:ins w:id="2202" w:author="05-20-1907_05-18-2032_02-24-1639_Minpeng" w:date="2022-05-20T19:07:00Z"/>
                <w:rFonts w:ascii="Arial" w:hAnsi="Arial" w:eastAsia="等线" w:cs="Arial"/>
                <w:color w:val="000000"/>
                <w:kern w:val="0"/>
                <w:sz w:val="16"/>
                <w:szCs w:val="16"/>
              </w:rPr>
            </w:pPr>
            <w:ins w:id="2203" w:author="05-20-1758_05-18-2032_02-24-1639_Minpeng" w:date="2022-05-20T17:59:00Z">
              <w:r>
                <w:rPr>
                  <w:rFonts w:ascii="Arial" w:hAnsi="Arial" w:eastAsia="等线" w:cs="Arial"/>
                  <w:color w:val="000000"/>
                  <w:kern w:val="0"/>
                  <w:sz w:val="16"/>
                  <w:szCs w:val="16"/>
                </w:rPr>
                <w:t>[Ericsson] : withdraw our objection</w:t>
              </w:r>
            </w:ins>
          </w:p>
          <w:p>
            <w:pPr>
              <w:widowControl/>
              <w:jc w:val="left"/>
              <w:rPr>
                <w:ins w:id="2204" w:author="05-20-1907_05-18-2032_02-24-1639_Minpeng" w:date="2022-05-20T19:07:00Z"/>
                <w:rFonts w:ascii="Arial" w:hAnsi="Arial" w:eastAsia="等线" w:cs="Arial"/>
                <w:color w:val="000000"/>
                <w:kern w:val="0"/>
                <w:sz w:val="16"/>
                <w:szCs w:val="16"/>
              </w:rPr>
            </w:pPr>
            <w:ins w:id="2205" w:author="05-20-1907_05-18-2032_02-24-1639_Minpeng" w:date="2022-05-20T19:07:00Z">
              <w:r>
                <w:rPr>
                  <w:rFonts w:ascii="Arial" w:hAnsi="Arial" w:eastAsia="等线" w:cs="Arial"/>
                  <w:color w:val="000000"/>
                  <w:kern w:val="0"/>
                  <w:sz w:val="16"/>
                  <w:szCs w:val="16"/>
                </w:rPr>
                <w:t>[Qualcomm] : r2 uploaded to align key names with the rest of clause</w:t>
              </w:r>
            </w:ins>
          </w:p>
          <w:p>
            <w:pPr>
              <w:widowControl/>
              <w:jc w:val="left"/>
              <w:rPr>
                <w:rFonts w:ascii="Arial" w:hAnsi="Arial" w:eastAsia="等线" w:cs="Arial"/>
                <w:color w:val="000000"/>
                <w:kern w:val="0"/>
                <w:sz w:val="16"/>
                <w:szCs w:val="16"/>
              </w:rPr>
            </w:pPr>
            <w:ins w:id="2206" w:author="05-20-1907_05-18-2032_02-24-1639_Minpeng" w:date="2022-05-20T19:07:00Z">
              <w:r>
                <w:rPr>
                  <w:rFonts w:ascii="Arial" w:hAnsi="Arial" w:eastAsia="等线" w:cs="Arial"/>
                  <w:color w:val="000000"/>
                  <w:kern w:val="0"/>
                  <w:sz w:val="16"/>
                  <w:szCs w:val="16"/>
                </w:rPr>
                <w:t>[Nokia]: fine with r2</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207" w:author="05-18-2032_02-24-1639_Minpeng" w:date="2022-05-20T20:14:00Z">
              <w:r>
                <w:rPr>
                  <w:rFonts w:ascii="Arial" w:hAnsi="Arial" w:eastAsia="等线" w:cs="Arial"/>
                  <w:color w:val="000000"/>
                  <w:kern w:val="0"/>
                  <w:sz w:val="16"/>
                  <w:szCs w:val="16"/>
                </w:rPr>
                <w:delText xml:space="preserve">available </w:delText>
              </w:r>
            </w:del>
            <w:ins w:id="2208" w:author="05-18-2032_02-24-1639_Minpeng" w:date="2022-05-20T20:14:00Z">
              <w:r>
                <w:rPr>
                  <w:rFonts w:ascii="Arial" w:hAnsi="Arial" w:eastAsia="等线" w:cs="Arial"/>
                  <w:color w:val="000000"/>
                  <w:kern w:val="0"/>
                  <w:sz w:val="16"/>
                  <w:szCs w:val="16"/>
                </w:rPr>
                <w:t>agreed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209" w:author="05-18-2032_02-24-1639_Minpeng" w:date="2022-05-20T20:14:00Z">
              <w:r>
                <w:rPr>
                  <w:rFonts w:ascii="Arial" w:hAnsi="Arial" w:eastAsia="等线" w:cs="Arial"/>
                  <w:color w:val="000000"/>
                  <w:kern w:val="0"/>
                  <w:sz w:val="16"/>
                  <w:szCs w:val="16"/>
                </w:rPr>
                <w:t>R2</w:t>
              </w:r>
            </w:ins>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220993</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Adding a new Ua security protocol identifier for TLS 1.3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Qualcomm Incorporated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Clarification asked and propose to note it as is.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asks for clarifications related to Ericsson objection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 provides a response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&gt;&gt;CC_4&lt;&lt;</w:t>
            </w:r>
          </w:p>
          <w:p>
            <w:pPr>
              <w:widowControl/>
              <w:jc w:val="left"/>
              <w:rPr>
                <w:rFonts w:ascii="Arial" w:hAnsi="Arial" w:eastAsia="等线" w:cs="Arial"/>
                <w:color w:val="000000"/>
                <w:kern w:val="0"/>
                <w:sz w:val="16"/>
                <w:szCs w:val="16"/>
              </w:rPr>
            </w:pPr>
          </w:p>
          <w:p>
            <w:pPr>
              <w:widowControl/>
              <w:jc w:val="left"/>
              <w:rPr>
                <w:ins w:id="2210" w:author="05-20-1758_05-18-2032_02-24-1639_Minpeng" w:date="2022-05-20T17:59:00Z"/>
                <w:rFonts w:ascii="Arial" w:hAnsi="Arial" w:eastAsia="等线" w:cs="Arial"/>
                <w:color w:val="000000"/>
                <w:kern w:val="0"/>
                <w:sz w:val="16"/>
                <w:szCs w:val="16"/>
              </w:rPr>
            </w:pPr>
            <w:r>
              <w:rPr>
                <w:rFonts w:ascii="Arial" w:hAnsi="Arial" w:eastAsia="等线" w:cs="Arial"/>
                <w:color w:val="000000"/>
                <w:kern w:val="0"/>
                <w:sz w:val="16"/>
                <w:szCs w:val="16"/>
              </w:rPr>
              <w:t>&gt;&gt;CC_4&lt;&lt;</w:t>
            </w:r>
          </w:p>
          <w:p>
            <w:pPr>
              <w:widowControl/>
              <w:jc w:val="left"/>
              <w:rPr>
                <w:rFonts w:ascii="Arial" w:hAnsi="Arial" w:eastAsia="等线" w:cs="Arial"/>
                <w:color w:val="000000"/>
                <w:kern w:val="0"/>
                <w:sz w:val="16"/>
                <w:szCs w:val="16"/>
              </w:rPr>
            </w:pPr>
            <w:ins w:id="2211" w:author="05-20-1758_05-18-2032_02-24-1639_Minpeng" w:date="2022-05-20T17:59:00Z">
              <w:r>
                <w:rPr>
                  <w:rFonts w:ascii="Arial" w:hAnsi="Arial" w:eastAsia="等线" w:cs="Arial"/>
                  <w:color w:val="000000"/>
                  <w:kern w:val="0"/>
                  <w:sz w:val="16"/>
                  <w:szCs w:val="16"/>
                </w:rPr>
                <w:t>[Ericsson] : withdraw our objection</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212" w:author="05-18-2032_02-24-1639_Minpeng" w:date="2022-05-20T20:14:00Z">
              <w:r>
                <w:rPr>
                  <w:rFonts w:ascii="Arial" w:hAnsi="Arial" w:eastAsia="等线" w:cs="Arial"/>
                  <w:color w:val="000000"/>
                  <w:kern w:val="0"/>
                  <w:sz w:val="16"/>
                  <w:szCs w:val="16"/>
                </w:rPr>
                <w:delText xml:space="preserve">available </w:delText>
              </w:r>
            </w:del>
            <w:ins w:id="2213" w:author="05-18-2032_02-24-1639_Minpeng" w:date="2022-05-20T20:14:00Z">
              <w:r>
                <w:rPr>
                  <w:rFonts w:ascii="Arial" w:hAnsi="Arial" w:eastAsia="等线" w:cs="Arial"/>
                  <w:color w:val="000000"/>
                  <w:kern w:val="0"/>
                  <w:sz w:val="16"/>
                  <w:szCs w:val="16"/>
                </w:rPr>
                <w:t>agreed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220695</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UPU procedure alignment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Clarification needed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 Clarification Provided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 Does not agree with the CR as proposed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Clarification still needed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 Clarification provided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 Clarification ask for not agreeing the CR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Propose not to pursue the CR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 Ask further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 Nokia agree to postpone this</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214" w:author="05-18-2032_02-24-1639_Minpeng" w:date="2022-05-20T20:14:00Z">
              <w:r>
                <w:rPr>
                  <w:rFonts w:ascii="Arial" w:hAnsi="Arial" w:eastAsia="等线" w:cs="Arial"/>
                  <w:color w:val="000000"/>
                  <w:kern w:val="0"/>
                  <w:sz w:val="16"/>
                  <w:szCs w:val="16"/>
                </w:rPr>
                <w:delText xml:space="preserve">available </w:delText>
              </w:r>
            </w:del>
            <w:ins w:id="2215" w:author="05-18-2032_02-24-1639_Minpeng" w:date="2022-05-20T20:14:00Z">
              <w:r>
                <w:rPr>
                  <w:rFonts w:ascii="Arial" w:hAnsi="Arial" w:eastAsia="等线" w:cs="Arial"/>
                  <w:color w:val="000000"/>
                  <w:kern w:val="0"/>
                  <w:sz w:val="16"/>
                  <w:szCs w:val="16"/>
                </w:rPr>
                <w:t xml:space="preserve">postponed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220696</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UPU procedure alignment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Clarification needed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 Clarification Provided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this contribution should be noted.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please ignore the previous email.</w:t>
            </w:r>
          </w:p>
        </w:tc>
        <w:tc>
          <w:tcPr>
            <w:tcW w:w="708" w:type="dxa"/>
            <w:tcBorders>
              <w:top w:val="nil"/>
              <w:left w:val="nil"/>
              <w:bottom w:val="single" w:color="000000" w:sz="4" w:space="0"/>
              <w:right w:val="single" w:color="000000" w:sz="4" w:space="0"/>
            </w:tcBorders>
            <w:shd w:val="clear" w:color="000000" w:fill="FFFF99"/>
          </w:tcPr>
          <w:p>
            <w:pPr>
              <w:widowControl/>
              <w:jc w:val="left"/>
              <w:rPr>
                <w:rFonts w:hint="default" w:ascii="Arial" w:hAnsi="Arial" w:eastAsia="等线" w:cs="Arial"/>
                <w:color w:val="000000"/>
                <w:kern w:val="0"/>
                <w:sz w:val="16"/>
                <w:szCs w:val="16"/>
                <w:lang w:val="en-US" w:eastAsia="zh-CN"/>
              </w:rPr>
            </w:pPr>
            <w:del w:id="2216" w:author="05-18-2032_02-24-1639_Minpeng" w:date="2022-05-20T20:14:00Z">
              <w:r>
                <w:rPr>
                  <w:rFonts w:ascii="Arial" w:hAnsi="Arial" w:eastAsia="等线" w:cs="Arial"/>
                  <w:color w:val="000000"/>
                  <w:kern w:val="0"/>
                  <w:sz w:val="16"/>
                  <w:szCs w:val="16"/>
                </w:rPr>
                <w:delText xml:space="preserve">available </w:delText>
              </w:r>
            </w:del>
            <w:ins w:id="2217" w:author="05-18-2032_02-24-1639_Minpeng" w:date="2022-05-20T20:14:00Z">
              <w:del w:id="2218" w:author="Minpeng" w:date="2022-05-20T21:49:38Z">
                <w:r>
                  <w:rPr>
                    <w:rFonts w:hint="default" w:ascii="Arial" w:hAnsi="Arial" w:eastAsia="等线" w:cs="Arial"/>
                    <w:color w:val="000000"/>
                    <w:kern w:val="0"/>
                    <w:sz w:val="16"/>
                    <w:szCs w:val="16"/>
                    <w:lang w:val="en-US"/>
                  </w:rPr>
                  <w:delText>agreed</w:delText>
                </w:r>
              </w:del>
            </w:ins>
            <w:ins w:id="2219" w:author="Minpeng" w:date="2022-05-20T21:49:38Z">
              <w:r>
                <w:rPr>
                  <w:rFonts w:hint="eastAsia" w:ascii="Arial" w:hAnsi="Arial" w:eastAsia="等线" w:cs="Arial"/>
                  <w:color w:val="000000"/>
                  <w:kern w:val="0"/>
                  <w:sz w:val="16"/>
                  <w:szCs w:val="16"/>
                  <w:lang w:val="en-US" w:eastAsia="zh-CN"/>
                </w:rPr>
                <w:t>postpo</w:t>
              </w:r>
            </w:ins>
            <w:ins w:id="2220" w:author="Minpeng" w:date="2022-05-20T21:49:39Z">
              <w:r>
                <w:rPr>
                  <w:rFonts w:hint="eastAsia" w:ascii="Arial" w:hAnsi="Arial" w:eastAsia="等线" w:cs="Arial"/>
                  <w:color w:val="000000"/>
                  <w:kern w:val="0"/>
                  <w:sz w:val="16"/>
                  <w:szCs w:val="16"/>
                  <w:lang w:val="en-US" w:eastAsia="zh-CN"/>
                </w:rPr>
                <w:t>ned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220849</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Rel-16 Add clarifications to unicast procedures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221" w:author="05-18-2032_02-24-1639_Minpeng" w:date="2022-05-20T20:14:00Z">
              <w:r>
                <w:rPr>
                  <w:rFonts w:ascii="Arial" w:hAnsi="Arial" w:eastAsia="等线" w:cs="Arial"/>
                  <w:color w:val="000000"/>
                  <w:kern w:val="0"/>
                  <w:sz w:val="16"/>
                  <w:szCs w:val="16"/>
                </w:rPr>
                <w:delText xml:space="preserve">available </w:delText>
              </w:r>
            </w:del>
            <w:ins w:id="2222" w:author="05-18-2032_02-24-1639_Minpeng" w:date="2022-05-20T20:14:00Z">
              <w:r>
                <w:rPr>
                  <w:rFonts w:ascii="Arial" w:hAnsi="Arial" w:eastAsia="等线" w:cs="Arial"/>
                  <w:color w:val="000000"/>
                  <w:kern w:val="0"/>
                  <w:sz w:val="16"/>
                  <w:szCs w:val="16"/>
                </w:rPr>
                <w:t>agreed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220873</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Rel-17 Add clarifications to unicast procedures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223" w:author="05-18-2032_02-24-1639_Minpeng" w:date="2022-05-20T20:14:00Z">
              <w:r>
                <w:rPr>
                  <w:rFonts w:ascii="Arial" w:hAnsi="Arial" w:eastAsia="等线" w:cs="Arial"/>
                  <w:color w:val="000000"/>
                  <w:kern w:val="0"/>
                  <w:sz w:val="16"/>
                  <w:szCs w:val="16"/>
                </w:rPr>
                <w:delText xml:space="preserve">available </w:delText>
              </w:r>
            </w:del>
            <w:ins w:id="2224" w:author="05-18-2032_02-24-1639_Minpeng" w:date="2022-05-20T20:14:00Z">
              <w:r>
                <w:rPr>
                  <w:rFonts w:ascii="Arial" w:hAnsi="Arial" w:eastAsia="等线" w:cs="Arial"/>
                  <w:color w:val="000000"/>
                  <w:kern w:val="0"/>
                  <w:sz w:val="16"/>
                  <w:szCs w:val="16"/>
                </w:rPr>
                <w:t xml:space="preserve">agreed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220647</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on ETSI Plugtest #6 Observation 10.1.11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Motorola Solutions Danmark A/S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out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225" w:author="05-18-2032_02-24-1639_Minpeng" w:date="2022-05-20T20:14:00Z">
              <w:r>
                <w:rPr>
                  <w:rFonts w:ascii="Arial" w:hAnsi="Arial" w:eastAsia="等线" w:cs="Arial"/>
                  <w:color w:val="000000"/>
                  <w:kern w:val="0"/>
                  <w:sz w:val="16"/>
                  <w:szCs w:val="16"/>
                </w:rPr>
                <w:delText xml:space="preserve">available </w:delText>
              </w:r>
            </w:del>
            <w:ins w:id="2226" w:author="05-18-2032_02-24-1639_Minpeng" w:date="2022-05-20T20:14: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220917</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Updates to 33.434 for CoAP usage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227" w:author="05-18-2032_02-24-1639_Minpeng" w:date="2022-05-20T20:15:00Z">
              <w:r>
                <w:rPr>
                  <w:rFonts w:ascii="Arial" w:hAnsi="Arial" w:eastAsia="等线" w:cs="Arial"/>
                  <w:color w:val="000000"/>
                  <w:kern w:val="0"/>
                  <w:sz w:val="16"/>
                  <w:szCs w:val="16"/>
                </w:rPr>
                <w:delText xml:space="preserve">available </w:delText>
              </w:r>
            </w:del>
            <w:ins w:id="2228" w:author="05-18-2032_02-24-1639_Minpeng" w:date="2022-05-20T20:15:00Z">
              <w:r>
                <w:rPr>
                  <w:rFonts w:ascii="Arial" w:hAnsi="Arial" w:eastAsia="等线" w:cs="Arial"/>
                  <w:color w:val="000000"/>
                  <w:kern w:val="0"/>
                  <w:sz w:val="16"/>
                  <w:szCs w:val="16"/>
                </w:rPr>
                <w:t>agreed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220935</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Editorial correction and clarification to 33.501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229" w:author="05-18-2032_02-24-1639_Minpeng" w:date="2022-05-20T20:15:00Z">
              <w:r>
                <w:rPr>
                  <w:rFonts w:ascii="Arial" w:hAnsi="Arial" w:eastAsia="等线" w:cs="Arial"/>
                  <w:color w:val="000000"/>
                  <w:kern w:val="0"/>
                  <w:sz w:val="16"/>
                  <w:szCs w:val="16"/>
                </w:rPr>
                <w:delText xml:space="preserve">available </w:delText>
              </w:r>
            </w:del>
            <w:ins w:id="2230" w:author="05-18-2032_02-24-1639_Minpeng" w:date="2022-05-20T20:15:00Z">
              <w:r>
                <w:rPr>
                  <w:rFonts w:ascii="Arial" w:hAnsi="Arial" w:eastAsia="等线" w:cs="Arial"/>
                  <w:color w:val="000000"/>
                  <w:kern w:val="0"/>
                  <w:sz w:val="16"/>
                  <w:szCs w:val="16"/>
                </w:rPr>
                <w:t>agreed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221119</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[SBA] CR to update NF profile for inter-slice access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Samsung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The proposed solution is still discussed in the FS_eSBA_study, so this CR should be not pursued.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Provides clarification</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231" w:author="05-18-2032_02-24-1639_Minpeng" w:date="2022-05-20T20:15:00Z">
              <w:r>
                <w:rPr>
                  <w:rFonts w:ascii="Arial" w:hAnsi="Arial" w:eastAsia="等线" w:cs="Arial"/>
                  <w:color w:val="000000"/>
                  <w:kern w:val="0"/>
                  <w:sz w:val="16"/>
                  <w:szCs w:val="16"/>
                </w:rPr>
                <w:delText xml:space="preserve">available </w:delText>
              </w:r>
            </w:del>
            <w:ins w:id="2232" w:author="05-18-2032_02-24-1639_Minpeng" w:date="2022-05-20T20:15:00Z">
              <w:r>
                <w:rPr>
                  <w:rFonts w:ascii="Arial" w:hAnsi="Arial" w:eastAsia="等线" w:cs="Arial"/>
                  <w:color w:val="000000"/>
                  <w:kern w:val="0"/>
                  <w:sz w:val="16"/>
                  <w:szCs w:val="16"/>
                </w:rPr>
                <w:t>not pursued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1020"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220643</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on Modernization of the Integrity &amp; Encryption Algorithms between UE and P-CSFC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Deutsche Telekom AG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MCC commented that the CR number was missing on the cover page.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 to note this CR at this meeting</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[Deutsche Telekom] : clarifies on the urgent need of a modernization of the IMS AKA sec algo’s</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233" w:author="05-18-2032_02-24-1639_Minpeng" w:date="2022-05-20T20:15:00Z">
              <w:r>
                <w:rPr>
                  <w:rFonts w:ascii="Arial" w:hAnsi="Arial" w:eastAsia="等线" w:cs="Arial"/>
                  <w:color w:val="000000"/>
                  <w:kern w:val="0"/>
                  <w:sz w:val="16"/>
                  <w:szCs w:val="16"/>
                </w:rPr>
                <w:delText xml:space="preserve">available </w:delText>
              </w:r>
            </w:del>
            <w:ins w:id="2234" w:author="05-18-2032_02-24-1639_Minpeng" w:date="2022-05-20T20:15:00Z">
              <w:r>
                <w:rPr>
                  <w:rFonts w:ascii="Arial" w:hAnsi="Arial" w:eastAsia="等线" w:cs="Arial"/>
                  <w:color w:val="000000"/>
                  <w:kern w:val="0"/>
                  <w:sz w:val="16"/>
                  <w:szCs w:val="16"/>
                </w:rPr>
                <w:t>not pursued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221076</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- 33501 - Clarification on Fast re-authentication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Apple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clarification needed.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CR not acceptable as proposed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 not to pursue (CR not needed)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provide clarification to Nokia, QC and Ericsson.</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235" w:author="05-18-2032_02-24-1639_Minpeng" w:date="2022-05-20T20:15:00Z">
              <w:r>
                <w:rPr>
                  <w:rFonts w:ascii="Arial" w:hAnsi="Arial" w:eastAsia="等线" w:cs="Arial"/>
                  <w:color w:val="000000"/>
                  <w:kern w:val="0"/>
                  <w:sz w:val="16"/>
                  <w:szCs w:val="16"/>
                </w:rPr>
                <w:t>not pursued</w:t>
              </w:r>
            </w:ins>
            <w:del w:id="2236" w:author="05-18-2032_02-24-1639_Minpeng" w:date="2022-05-20T20:15:00Z">
              <w:r>
                <w:rPr>
                  <w:rFonts w:ascii="Arial" w:hAnsi="Arial" w:eastAsia="等线" w:cs="Arial"/>
                  <w:color w:val="000000"/>
                  <w:kern w:val="0"/>
                  <w:sz w:val="16"/>
                  <w:szCs w:val="16"/>
                </w:rPr>
                <w:delText xml:space="preserve">available </w:delText>
              </w:r>
            </w:del>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221077</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- 33501 - Clarification on the NAS COUNT for KeNB derivation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Apple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MCC reminded about the importance of aligning the parameters of reservation with the document. This CR was reserved for Rel-18, but Rel-17 appears on the cover. They also asked to replace “4G” (not a 3GPP term) with “LTE”. The pointed out that the reference to TS 33.401 was missing and that the NOTE was not informative. The NOTE is providing a recommendation (“should be followed”) so it cannot be a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clarification is required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MCC reminded about the importance of aligning the parameters of reservation with the document. This CR was reserved for Rel-18, but Rel-17 appears on the cover. They also asked to replace “4G” (not a 3GPP term) with “LTE”. The pointed out that the reference to TS 33.401 was missing and that the NOTE was not informative. The NOTE is providing a recommendation (“should be followed”) so it cannot be a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provides clarification required by Huawei.</w:t>
            </w:r>
          </w:p>
          <w:p>
            <w:pPr>
              <w:widowControl/>
              <w:jc w:val="left"/>
              <w:rPr>
                <w:ins w:id="2237" w:author="05-20-1807_05-18-2032_02-24-1639_Minpeng" w:date="2022-05-20T18:08:00Z"/>
                <w:rFonts w:ascii="Arial" w:hAnsi="Arial" w:eastAsia="等线" w:cs="Arial"/>
                <w:color w:val="000000"/>
                <w:kern w:val="0"/>
                <w:sz w:val="16"/>
                <w:szCs w:val="16"/>
              </w:rPr>
            </w:pPr>
            <w:r>
              <w:rPr>
                <w:rFonts w:ascii="Arial" w:hAnsi="Arial" w:eastAsia="等线" w:cs="Arial"/>
                <w:color w:val="000000"/>
                <w:kern w:val="0"/>
                <w:sz w:val="16"/>
                <w:szCs w:val="16"/>
              </w:rPr>
              <w:t>[Qualcomm]: do not agree CR this is needed</w:t>
            </w:r>
          </w:p>
          <w:p>
            <w:pPr>
              <w:widowControl/>
              <w:jc w:val="left"/>
              <w:rPr>
                <w:ins w:id="2238" w:author="05-20-1807_05-18-2032_02-24-1639_Minpeng" w:date="2022-05-20T18:08:00Z"/>
                <w:rFonts w:ascii="Arial" w:hAnsi="Arial" w:eastAsia="等线" w:cs="Arial"/>
                <w:color w:val="000000"/>
                <w:kern w:val="0"/>
                <w:sz w:val="16"/>
                <w:szCs w:val="16"/>
              </w:rPr>
            </w:pPr>
            <w:ins w:id="2239" w:author="05-20-1807_05-18-2032_02-24-1639_Minpeng" w:date="2022-05-20T18:08:00Z">
              <w:r>
                <w:rPr>
                  <w:rFonts w:ascii="Arial" w:hAnsi="Arial" w:eastAsia="等线" w:cs="Arial"/>
                  <w:color w:val="000000"/>
                  <w:kern w:val="0"/>
                  <w:sz w:val="16"/>
                  <w:szCs w:val="16"/>
                </w:rPr>
                <w:t>[Apple]: request clarification based on QC comments</w:t>
              </w:r>
            </w:ins>
          </w:p>
          <w:p>
            <w:pPr>
              <w:widowControl/>
              <w:jc w:val="left"/>
              <w:rPr>
                <w:rFonts w:ascii="Arial" w:hAnsi="Arial" w:eastAsia="等线" w:cs="Arial"/>
                <w:color w:val="000000"/>
                <w:kern w:val="0"/>
                <w:sz w:val="16"/>
                <w:szCs w:val="16"/>
              </w:rPr>
            </w:pPr>
            <w:ins w:id="2240" w:author="05-20-1807_05-18-2032_02-24-1639_Minpeng" w:date="2022-05-20T18:08:00Z">
              <w:r>
                <w:rPr>
                  <w:rFonts w:ascii="Arial" w:hAnsi="Arial" w:eastAsia="等线" w:cs="Arial"/>
                  <w:color w:val="000000"/>
                  <w:kern w:val="0"/>
                  <w:sz w:val="16"/>
                  <w:szCs w:val="16"/>
                </w:rPr>
                <w:t>[Huawei]: proposes to be noted for this meeting.</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241" w:author="05-18-2032_02-24-1639_Minpeng" w:date="2022-05-20T20:15:00Z">
              <w:r>
                <w:rPr>
                  <w:rFonts w:ascii="Arial" w:hAnsi="Arial" w:eastAsia="等线" w:cs="Arial"/>
                  <w:color w:val="000000"/>
                  <w:kern w:val="0"/>
                  <w:sz w:val="16"/>
                  <w:szCs w:val="16"/>
                </w:rPr>
                <w:t>not pursued</w:t>
              </w:r>
            </w:ins>
            <w:del w:id="2242" w:author="05-18-2032_02-24-1639_Minpeng" w:date="2022-05-20T20:15:00Z">
              <w:r>
                <w:rPr>
                  <w:rFonts w:ascii="Arial" w:hAnsi="Arial" w:eastAsia="等线" w:cs="Arial"/>
                  <w:color w:val="000000"/>
                  <w:kern w:val="0"/>
                  <w:sz w:val="16"/>
                  <w:szCs w:val="16"/>
                </w:rPr>
                <w:delText xml:space="preserve">available </w:delText>
              </w:r>
            </w:del>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221144</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E1 interface security requirements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VODAFONE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243" w:author="05-18-2032_02-24-1639_Minpeng" w:date="2022-05-20T20:15:00Z">
              <w:r>
                <w:rPr>
                  <w:rFonts w:ascii="Arial" w:hAnsi="Arial" w:eastAsia="等线" w:cs="Arial"/>
                  <w:color w:val="000000"/>
                  <w:kern w:val="0"/>
                  <w:sz w:val="16"/>
                  <w:szCs w:val="16"/>
                </w:rPr>
                <w:delText xml:space="preserve">available </w:delText>
              </w:r>
            </w:del>
            <w:ins w:id="2244" w:author="05-18-2032_02-24-1639_Minpeng" w:date="2022-05-20T20:15:00Z">
              <w:r>
                <w:rPr>
                  <w:rFonts w:ascii="Arial" w:hAnsi="Arial" w:eastAsia="等线" w:cs="Arial"/>
                  <w:color w:val="000000"/>
                  <w:kern w:val="0"/>
                  <w:sz w:val="16"/>
                  <w:szCs w:val="16"/>
                </w:rPr>
                <w:t>agreed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220620</w:t>
            </w:r>
          </w:p>
        </w:tc>
        <w:tc>
          <w:tcPr>
            <w:tcW w:w="1843"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on Indication of Network Assisted Positioning method </w:t>
            </w:r>
          </w:p>
        </w:tc>
        <w:tc>
          <w:tcPr>
            <w:tcW w:w="992"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C4-222306 </w:t>
            </w:r>
          </w:p>
        </w:tc>
        <w:tc>
          <w:tcPr>
            <w:tcW w:w="709"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4111"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revised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563C1"/>
                <w:kern w:val="0"/>
                <w:sz w:val="16"/>
                <w:szCs w:val="16"/>
                <w:u w:val="single"/>
              </w:rPr>
            </w:pPr>
            <w:r>
              <w:fldChar w:fldCharType="begin"/>
            </w:r>
            <w:r>
              <w:instrText xml:space="preserve"> HYPERLINK "file:///C:\\Users\\cmcc\\Desktop\\AgendaWithTdocAllocation_2022-05-16_20h03.htm" \l "RANGE!S3-220659" </w:instrText>
            </w:r>
            <w:r>
              <w:fldChar w:fldCharType="separate"/>
            </w:r>
            <w:r>
              <w:rPr>
                <w:rFonts w:ascii="Arial" w:hAnsi="Arial" w:eastAsia="等线" w:cs="Arial"/>
                <w:color w:val="0563C1"/>
                <w:kern w:val="0"/>
                <w:sz w:val="16"/>
                <w:szCs w:val="16"/>
                <w:u w:val="single"/>
              </w:rPr>
              <w:t>S3</w:t>
            </w:r>
            <w:r>
              <w:rPr>
                <w:rFonts w:ascii="Arial" w:hAnsi="Arial" w:eastAsia="等线" w:cs="Arial"/>
                <w:color w:val="0563C1"/>
                <w:kern w:val="0"/>
                <w:sz w:val="16"/>
                <w:szCs w:val="16"/>
                <w:u w:val="single"/>
              </w:rPr>
              <w:noBreakHyphen/>
            </w:r>
            <w:r>
              <w:rPr>
                <w:rFonts w:ascii="Arial" w:hAnsi="Arial" w:eastAsia="等线" w:cs="Arial"/>
                <w:color w:val="0563C1"/>
                <w:kern w:val="0"/>
                <w:sz w:val="16"/>
                <w:szCs w:val="16"/>
                <w:u w:val="single"/>
              </w:rPr>
              <w:t xml:space="preserve">220659 </w:t>
            </w:r>
            <w:r>
              <w:rPr>
                <w:rFonts w:ascii="Arial" w:hAnsi="Arial" w:eastAsia="等线" w:cs="Arial"/>
                <w:color w:val="0563C1"/>
                <w:kern w:val="0"/>
                <w:sz w:val="16"/>
                <w:szCs w:val="16"/>
                <w:u w:val="single"/>
              </w:rPr>
              <w:fldChar w:fldCharType="end"/>
            </w:r>
          </w:p>
        </w:tc>
      </w:tr>
      <w:tr>
        <w:tblPrEx>
          <w:tblCellMar>
            <w:top w:w="0" w:type="dxa"/>
            <w:left w:w="108" w:type="dxa"/>
            <w:bottom w:w="0" w:type="dxa"/>
            <w:right w:w="108" w:type="dxa"/>
          </w:tblCellMar>
        </w:tblPrEx>
        <w:trPr>
          <w:trHeight w:val="1224"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220646</w:t>
            </w:r>
          </w:p>
        </w:tc>
        <w:tc>
          <w:tcPr>
            <w:tcW w:w="1843"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DP on Modernization of the Integrity &amp; Encryption Algorithms between UE and P-CSFC (for SIP Sessions). </w:t>
            </w:r>
          </w:p>
        </w:tc>
        <w:tc>
          <w:tcPr>
            <w:tcW w:w="992"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Deutsche Telekom AG </w:t>
            </w:r>
          </w:p>
        </w:tc>
        <w:tc>
          <w:tcPr>
            <w:tcW w:w="709"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discussion </w:t>
            </w:r>
          </w:p>
        </w:tc>
        <w:tc>
          <w:tcPr>
            <w:tcW w:w="4111"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withdrawn </w:t>
            </w:r>
          </w:p>
        </w:tc>
        <w:tc>
          <w:tcPr>
            <w:tcW w:w="709"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5</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Studies areas </w:t>
            </w:r>
          </w:p>
        </w:tc>
        <w:tc>
          <w:tcPr>
            <w:tcW w:w="851"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184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2"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111"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65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5.1</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Study on 5G security enhancement against false base stations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221072</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5GFBS - Conclusion for solution#17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Apple. Ericsson, Intel, Nokia, Deutsche Telekom, CableLabs, LGE, OPPO, Xiaomi, Huawei, NIST, Telecom Italia, AT&amp;T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&gt;&gt;CC_3&lt;&lt;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presents in brief.</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doesn’t agree with the conclusion.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asks whether there is other objection.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there is much majority supporter (13 companies), while only one objection.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[VF] comments. There are a lot of work in CIoT on same signaling. Why we need more work for that.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clarifies the background.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[CableLabs] clarifies to VF.</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[NTT Docomo] clarifies to VF.</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[VF] is fine with the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doesn’t convince with the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as this is a long pending issue, and only one objection versus many support. It would be marked as working agreement and objection is recorded.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asks whether working agreement could be applied to pCR(conclusion of TR).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clarifies that working agreement is on this TR conclusion contribution, not for anyother document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&gt;&gt;CC_3&lt;&lt;</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245" w:author="05-18-2032_02-24-1639_Minpeng" w:date="2022-05-20T20:00:00Z">
              <w:r>
                <w:rPr>
                  <w:rFonts w:ascii="Arial" w:hAnsi="Arial" w:eastAsia="等线" w:cs="Arial"/>
                  <w:color w:val="000000"/>
                  <w:kern w:val="0"/>
                  <w:sz w:val="16"/>
                  <w:szCs w:val="16"/>
                </w:rPr>
                <w:delText xml:space="preserve">available </w:delText>
              </w:r>
            </w:del>
            <w:ins w:id="2246" w:author="05-18-2032_02-24-1639_Minpeng" w:date="2022-05-20T20:00:00Z">
              <w:r>
                <w:rPr>
                  <w:rFonts w:ascii="Arial" w:hAnsi="Arial" w:eastAsia="等线" w:cs="Arial"/>
                  <w:color w:val="000000"/>
                  <w:kern w:val="0"/>
                  <w:sz w:val="16"/>
                  <w:szCs w:val="16"/>
                </w:rPr>
                <w:t>approved with one sustained objection</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221073</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5GFBS - Draft LS to RAN plenary on the conlcusion of solution#17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Apple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out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 to note this contribution</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247" w:author="05-18-2032_02-24-1639_Minpeng" w:date="2022-05-20T20:00:00Z">
              <w:r>
                <w:rPr>
                  <w:rFonts w:ascii="Arial" w:hAnsi="Arial" w:eastAsia="等线" w:cs="Arial"/>
                  <w:color w:val="000000"/>
                  <w:kern w:val="0"/>
                  <w:sz w:val="16"/>
                  <w:szCs w:val="16"/>
                </w:rPr>
                <w:delText xml:space="preserve">available </w:delText>
              </w:r>
            </w:del>
            <w:ins w:id="2248" w:author="05-18-2032_02-24-1639_Minpeng" w:date="2022-05-20T20:00: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221075</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5GFBS - Security risk in lower layers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Apple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proposes to note the contribution.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provide clarification to Huawei.</w:t>
            </w:r>
          </w:p>
          <w:p>
            <w:pPr>
              <w:widowControl/>
              <w:jc w:val="left"/>
              <w:rPr>
                <w:ins w:id="2249" w:author="05-20-1819_05-18-2032_02-24-1639_Minpeng" w:date="2022-05-20T18:20:00Z"/>
                <w:rFonts w:ascii="Arial" w:hAnsi="Arial" w:eastAsia="等线" w:cs="Arial"/>
                <w:color w:val="000000"/>
                <w:kern w:val="0"/>
                <w:sz w:val="16"/>
                <w:szCs w:val="16"/>
              </w:rPr>
            </w:pPr>
            <w:r>
              <w:rPr>
                <w:rFonts w:ascii="Arial" w:hAnsi="Arial" w:eastAsia="等线" w:cs="Arial"/>
                <w:color w:val="000000"/>
                <w:kern w:val="0"/>
                <w:sz w:val="16"/>
                <w:szCs w:val="16"/>
              </w:rPr>
              <w:t>[Qualcomm]: proposes to note the contribution</w:t>
            </w:r>
          </w:p>
          <w:p>
            <w:pPr>
              <w:widowControl/>
              <w:jc w:val="left"/>
              <w:rPr>
                <w:ins w:id="2250" w:author="05-20-1856_05-18-2032_02-24-1639_Minpeng" w:date="2022-05-20T18:57:00Z"/>
                <w:rFonts w:ascii="Arial" w:hAnsi="Arial" w:eastAsia="等线" w:cs="Arial"/>
                <w:color w:val="000000"/>
                <w:kern w:val="0"/>
                <w:sz w:val="16"/>
                <w:szCs w:val="16"/>
              </w:rPr>
            </w:pPr>
            <w:ins w:id="2251" w:author="05-20-1819_05-18-2032_02-24-1639_Minpeng" w:date="2022-05-20T18:20:00Z">
              <w:r>
                <w:rPr>
                  <w:rFonts w:ascii="Arial" w:hAnsi="Arial" w:eastAsia="等线" w:cs="Arial"/>
                  <w:color w:val="000000"/>
                  <w:kern w:val="0"/>
                  <w:sz w:val="16"/>
                  <w:szCs w:val="16"/>
                </w:rPr>
                <w:t>[Apple]: provide clarification and request further feedback</w:t>
              </w:r>
            </w:ins>
          </w:p>
          <w:p>
            <w:pPr>
              <w:widowControl/>
              <w:jc w:val="left"/>
              <w:rPr>
                <w:rFonts w:ascii="Arial" w:hAnsi="Arial" w:eastAsia="等线" w:cs="Arial"/>
                <w:color w:val="000000"/>
                <w:kern w:val="0"/>
                <w:sz w:val="16"/>
                <w:szCs w:val="16"/>
              </w:rPr>
            </w:pPr>
            <w:ins w:id="2252" w:author="05-20-1856_05-18-2032_02-24-1639_Minpeng" w:date="2022-05-20T18:57:00Z">
              <w:r>
                <w:rPr>
                  <w:rFonts w:ascii="Arial" w:hAnsi="Arial" w:eastAsia="等线" w:cs="Arial"/>
                  <w:color w:val="000000"/>
                  <w:kern w:val="0"/>
                  <w:sz w:val="16"/>
                  <w:szCs w:val="16"/>
                </w:rPr>
                <w:t>[Qualcomm]: provides feedback</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253" w:author="05-18-2032_02-24-1639_Minpeng" w:date="2022-05-20T20:00:00Z">
              <w:r>
                <w:rPr>
                  <w:rFonts w:ascii="Arial" w:hAnsi="Arial" w:eastAsia="等线" w:cs="Arial"/>
                  <w:color w:val="000000"/>
                  <w:kern w:val="0"/>
                  <w:sz w:val="16"/>
                  <w:szCs w:val="16"/>
                </w:rPr>
                <w:t>noted</w:t>
              </w:r>
            </w:ins>
            <w:del w:id="2254" w:author="05-18-2032_02-24-1639_Minpeng" w:date="2022-05-20T20:00:00Z">
              <w:r>
                <w:rPr>
                  <w:rFonts w:ascii="Arial" w:hAnsi="Arial" w:eastAsia="等线" w:cs="Arial"/>
                  <w:color w:val="000000"/>
                  <w:kern w:val="0"/>
                  <w:sz w:val="16"/>
                  <w:szCs w:val="16"/>
                </w:rPr>
                <w:delText xml:space="preserve">available </w:delText>
              </w:r>
            </w:del>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1224"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220710</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Addressing the editor’s note in 6.27.2.1.1 of Sol#27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CableLabs, Deutsche Telekom, Philips International B.V.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 this contribution</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255" w:author="05-18-2032_02-24-1639_Minpeng" w:date="2022-05-20T20:00:00Z">
              <w:r>
                <w:rPr>
                  <w:rFonts w:ascii="Arial" w:hAnsi="Arial" w:eastAsia="等线" w:cs="Arial"/>
                  <w:color w:val="000000"/>
                  <w:kern w:val="0"/>
                  <w:sz w:val="16"/>
                  <w:szCs w:val="16"/>
                </w:rPr>
                <w:t>noted</w:t>
              </w:r>
            </w:ins>
            <w:del w:id="2256" w:author="05-18-2032_02-24-1639_Minpeng" w:date="2022-05-20T20:00:00Z">
              <w:r>
                <w:rPr>
                  <w:rFonts w:ascii="Arial" w:hAnsi="Arial" w:eastAsia="等线" w:cs="Arial"/>
                  <w:color w:val="000000"/>
                  <w:kern w:val="0"/>
                  <w:sz w:val="16"/>
                  <w:szCs w:val="16"/>
                </w:rPr>
                <w:delText xml:space="preserve">available </w:delText>
              </w:r>
            </w:del>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1224"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220711</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Addressing the editor’s note in 6.27.2.1.7 of sol#27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CableLabs, Deutsche Telekom, Philips International B.V.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asks for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 this contribution</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257" w:author="05-18-2032_02-24-1639_Minpeng" w:date="2022-05-20T20:00:00Z">
              <w:r>
                <w:rPr>
                  <w:rFonts w:ascii="Arial" w:hAnsi="Arial" w:eastAsia="等线" w:cs="Arial"/>
                  <w:color w:val="000000"/>
                  <w:kern w:val="0"/>
                  <w:sz w:val="16"/>
                  <w:szCs w:val="16"/>
                </w:rPr>
                <w:t>noted</w:t>
              </w:r>
            </w:ins>
            <w:del w:id="2258" w:author="05-18-2032_02-24-1639_Minpeng" w:date="2022-05-20T20:00:00Z">
              <w:r>
                <w:rPr>
                  <w:rFonts w:ascii="Arial" w:hAnsi="Arial" w:eastAsia="等线" w:cs="Arial"/>
                  <w:color w:val="000000"/>
                  <w:kern w:val="0"/>
                  <w:sz w:val="16"/>
                  <w:szCs w:val="16"/>
                </w:rPr>
                <w:delText xml:space="preserve">available </w:delText>
              </w:r>
            </w:del>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1224"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220712</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Addressing the editor’s note in 6.27.2.2.1of Sol#27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CableLabs, Deutsche Telekom, Philips International B.V.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Propose changes.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[Cablelabs]: Provided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 this contribution</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259" w:author="05-18-2032_02-24-1639_Minpeng" w:date="2022-05-20T20:01:00Z">
              <w:r>
                <w:rPr>
                  <w:rFonts w:ascii="Arial" w:hAnsi="Arial" w:eastAsia="等线" w:cs="Arial"/>
                  <w:color w:val="000000"/>
                  <w:kern w:val="0"/>
                  <w:sz w:val="16"/>
                  <w:szCs w:val="16"/>
                </w:rPr>
                <w:t>noted</w:t>
              </w:r>
            </w:ins>
            <w:del w:id="2260" w:author="05-18-2032_02-24-1639_Minpeng" w:date="2022-05-20T20:01:00Z">
              <w:r>
                <w:rPr>
                  <w:rFonts w:ascii="Arial" w:hAnsi="Arial" w:eastAsia="等线" w:cs="Arial"/>
                  <w:color w:val="000000"/>
                  <w:kern w:val="0"/>
                  <w:sz w:val="16"/>
                  <w:szCs w:val="16"/>
                </w:rPr>
                <w:delText xml:space="preserve">available </w:delText>
              </w:r>
            </w:del>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220713</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Addressing the editor’s note #1 in 6.27.2.2.4 of Sol#27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CableLabs, Deutsche Telekom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[Philips] Requires update.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[Deutsche Telekom] : comments on the limitations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[Philips] :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[CableLabs] : provided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[Deutsche Telekom] : is fine with -r1</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261" w:author="05-18-2032_02-24-1639_Minpeng" w:date="2022-05-20T20:01:00Z">
              <w:r>
                <w:rPr>
                  <w:rFonts w:ascii="Arial" w:hAnsi="Arial" w:eastAsia="等线" w:cs="Arial"/>
                  <w:color w:val="000000"/>
                  <w:kern w:val="0"/>
                  <w:sz w:val="16"/>
                  <w:szCs w:val="16"/>
                </w:rPr>
                <w:delText xml:space="preserve">available </w:delText>
              </w:r>
            </w:del>
            <w:ins w:id="2262" w:author="05-18-2032_02-24-1639_Minpeng" w:date="2022-05-20T20:01: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263" w:author="05-18-2032_02-24-1639_Minpeng" w:date="2022-05-20T20:01: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1224"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220714</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Addressing the editor’s note #2 in 6.27.2.2.4 of Sol#27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CableLabs, Deutsche Telekom, Philips International B.V.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264" w:author="05-18-2032_02-24-1639_Minpeng" w:date="2022-05-20T20:01:00Z">
              <w:r>
                <w:rPr>
                  <w:rFonts w:ascii="Arial" w:hAnsi="Arial" w:eastAsia="等线" w:cs="Arial"/>
                  <w:color w:val="000000"/>
                  <w:kern w:val="0"/>
                  <w:sz w:val="16"/>
                  <w:szCs w:val="16"/>
                </w:rPr>
                <w:delText xml:space="preserve">available </w:delText>
              </w:r>
            </w:del>
            <w:ins w:id="2265" w:author="05-18-2032_02-24-1639_Minpeng" w:date="2022-05-20T20:01:00Z">
              <w:r>
                <w:rPr>
                  <w:rFonts w:ascii="Arial" w:hAnsi="Arial" w:eastAsia="等线" w:cs="Arial"/>
                  <w:color w:val="000000"/>
                  <w:kern w:val="0"/>
                  <w:sz w:val="16"/>
                  <w:szCs w:val="16"/>
                </w:rPr>
                <w:t xml:space="preserve">approved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1224"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220715</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Removing incorrect texts in 6.27.2.2.4 of Sol#27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CableLabs, Deutsche Telekom, Philips International B.V.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266" w:author="05-18-2032_02-24-1639_Minpeng" w:date="2022-05-20T20:01:00Z">
              <w:r>
                <w:rPr>
                  <w:rFonts w:ascii="Arial" w:hAnsi="Arial" w:eastAsia="等线" w:cs="Arial"/>
                  <w:color w:val="000000"/>
                  <w:kern w:val="0"/>
                  <w:sz w:val="16"/>
                  <w:szCs w:val="16"/>
                </w:rPr>
                <w:delText xml:space="preserve">available </w:delText>
              </w:r>
            </w:del>
            <w:ins w:id="2267" w:author="05-18-2032_02-24-1639_Minpeng" w:date="2022-05-20T20:01: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1224"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220716</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Removing redundant texts in 6.27.2.2.4 of Sol#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CableLabs, Deutsche Telekom, Philips International B.V.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268" w:author="05-18-2032_02-24-1639_Minpeng" w:date="2022-05-20T20:01:00Z">
              <w:r>
                <w:rPr>
                  <w:rFonts w:ascii="Arial" w:hAnsi="Arial" w:eastAsia="等线" w:cs="Arial"/>
                  <w:color w:val="000000"/>
                  <w:kern w:val="0"/>
                  <w:sz w:val="16"/>
                  <w:szCs w:val="16"/>
                </w:rPr>
                <w:delText xml:space="preserve">available </w:delText>
              </w:r>
            </w:del>
            <w:ins w:id="2269" w:author="05-18-2032_02-24-1639_Minpeng" w:date="2022-05-20T20:01: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1224"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220717</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Removing unrelated texts in 6.27.2.2.4 of Sol#27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CableLabs, Deutsche Telekom, Philips International B.V.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Asks for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[CableLabs]: Provided clarifications.</w:t>
            </w:r>
          </w:p>
          <w:p>
            <w:pPr>
              <w:widowControl/>
              <w:jc w:val="left"/>
              <w:rPr>
                <w:ins w:id="2270" w:author="05-20-1856_05-18-2032_02-24-1639_Minpeng" w:date="2022-05-20T18:57:00Z"/>
                <w:rFonts w:ascii="Arial" w:hAnsi="Arial" w:eastAsia="等线" w:cs="Arial"/>
                <w:color w:val="000000"/>
                <w:kern w:val="0"/>
                <w:sz w:val="16"/>
                <w:szCs w:val="16"/>
              </w:rPr>
            </w:pPr>
            <w:r>
              <w:rPr>
                <w:rFonts w:ascii="Arial" w:hAnsi="Arial" w:eastAsia="等线" w:cs="Arial"/>
                <w:color w:val="000000"/>
                <w:kern w:val="0"/>
                <w:sz w:val="16"/>
                <w:szCs w:val="16"/>
              </w:rPr>
              <w:t>[Qualcomm]: requests revision (keep the EN) before approval</w:t>
            </w:r>
          </w:p>
          <w:p>
            <w:pPr>
              <w:widowControl/>
              <w:jc w:val="left"/>
              <w:rPr>
                <w:rFonts w:ascii="Arial" w:hAnsi="Arial" w:eastAsia="等线" w:cs="Arial"/>
                <w:color w:val="000000"/>
                <w:kern w:val="0"/>
                <w:sz w:val="16"/>
                <w:szCs w:val="16"/>
              </w:rPr>
            </w:pPr>
            <w:ins w:id="2271" w:author="05-20-1856_05-18-2032_02-24-1639_Minpeng" w:date="2022-05-20T18:57:00Z">
              <w:r>
                <w:rPr>
                  <w:rFonts w:ascii="Arial" w:hAnsi="Arial" w:eastAsia="等线" w:cs="Arial"/>
                  <w:color w:val="000000"/>
                  <w:kern w:val="0"/>
                  <w:sz w:val="16"/>
                  <w:szCs w:val="16"/>
                </w:rPr>
                <w:t>[Qualcomm]: proposes to note this contribution as our revision request was not accepted</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272" w:author="05-18-2032_02-24-1639_Minpeng" w:date="2022-05-20T20:01:00Z">
              <w:r>
                <w:rPr>
                  <w:rFonts w:ascii="Arial" w:hAnsi="Arial" w:eastAsia="等线" w:cs="Arial"/>
                  <w:color w:val="000000"/>
                  <w:kern w:val="0"/>
                  <w:sz w:val="16"/>
                  <w:szCs w:val="16"/>
                </w:rPr>
                <w:t>noted</w:t>
              </w:r>
            </w:ins>
            <w:del w:id="2273" w:author="05-18-2032_02-24-1639_Minpeng" w:date="2022-05-20T20:01:00Z">
              <w:r>
                <w:rPr>
                  <w:rFonts w:ascii="Arial" w:hAnsi="Arial" w:eastAsia="等线" w:cs="Arial"/>
                  <w:color w:val="000000"/>
                  <w:kern w:val="0"/>
                  <w:sz w:val="16"/>
                  <w:szCs w:val="16"/>
                </w:rPr>
                <w:delText xml:space="preserve">available </w:delText>
              </w:r>
            </w:del>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1224"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220718</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out on authenticity and replay protection of system information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CableLabs, Deutsche Telekom, Philips International B.V.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out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 this contribution</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274" w:author="05-18-2032_02-24-1639_Minpeng" w:date="2022-05-20T20:01:00Z">
              <w:r>
                <w:rPr>
                  <w:rFonts w:ascii="Arial" w:hAnsi="Arial" w:eastAsia="等线" w:cs="Arial"/>
                  <w:color w:val="000000"/>
                  <w:kern w:val="0"/>
                  <w:sz w:val="16"/>
                  <w:szCs w:val="16"/>
                </w:rPr>
                <w:t>noted</w:t>
              </w:r>
            </w:ins>
            <w:del w:id="2275" w:author="05-18-2032_02-24-1639_Minpeng" w:date="2022-05-20T20:01:00Z">
              <w:r>
                <w:rPr>
                  <w:rFonts w:ascii="Arial" w:hAnsi="Arial" w:eastAsia="等线" w:cs="Arial"/>
                  <w:color w:val="000000"/>
                  <w:kern w:val="0"/>
                  <w:sz w:val="16"/>
                  <w:szCs w:val="16"/>
                </w:rPr>
                <w:delText xml:space="preserve">available </w:delText>
              </w:r>
            </w:del>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220792</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 to solution #25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to note unless modified.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requests 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response to Qualcomm</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Response to Ericsson</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276" w:author="05-18-2032_02-24-1639_Minpeng" w:date="2022-05-20T20:01:00Z">
              <w:r>
                <w:rPr>
                  <w:rFonts w:ascii="Arial" w:hAnsi="Arial" w:eastAsia="等线" w:cs="Arial"/>
                  <w:color w:val="000000"/>
                  <w:kern w:val="0"/>
                  <w:sz w:val="16"/>
                  <w:szCs w:val="16"/>
                </w:rPr>
                <w:t>noted</w:t>
              </w:r>
            </w:ins>
            <w:del w:id="2277" w:author="05-18-2032_02-24-1639_Minpeng" w:date="2022-05-20T20:01:00Z">
              <w:r>
                <w:rPr>
                  <w:rFonts w:ascii="Arial" w:hAnsi="Arial" w:eastAsia="等线" w:cs="Arial"/>
                  <w:color w:val="000000"/>
                  <w:kern w:val="0"/>
                  <w:sz w:val="16"/>
                  <w:szCs w:val="16"/>
                </w:rPr>
                <w:delText xml:space="preserve">available </w:delText>
              </w:r>
            </w:del>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220793</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Evaluation of solution #4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 this doc</w:t>
            </w:r>
          </w:p>
          <w:p>
            <w:pPr>
              <w:widowControl/>
              <w:jc w:val="left"/>
              <w:rPr>
                <w:ins w:id="2278" w:author="05-20-1807_05-18-2032_02-24-1639_Minpeng" w:date="2022-05-20T18:07:00Z"/>
                <w:rFonts w:ascii="Arial" w:hAnsi="Arial" w:eastAsia="等线" w:cs="Arial"/>
                <w:color w:val="000000"/>
                <w:kern w:val="0"/>
                <w:sz w:val="16"/>
                <w:szCs w:val="16"/>
              </w:rPr>
            </w:pPr>
            <w:r>
              <w:rPr>
                <w:rFonts w:ascii="Arial" w:hAnsi="Arial" w:eastAsia="等线" w:cs="Arial"/>
                <w:color w:val="000000"/>
                <w:kern w:val="0"/>
                <w:sz w:val="16"/>
                <w:szCs w:val="16"/>
              </w:rPr>
              <w:t>[Huawei]: response to Qualcomm</w:t>
            </w:r>
          </w:p>
          <w:p>
            <w:pPr>
              <w:widowControl/>
              <w:jc w:val="left"/>
              <w:rPr>
                <w:rFonts w:ascii="Arial" w:hAnsi="Arial" w:eastAsia="等线" w:cs="Arial"/>
                <w:color w:val="000000"/>
                <w:kern w:val="0"/>
                <w:sz w:val="16"/>
                <w:szCs w:val="16"/>
              </w:rPr>
            </w:pPr>
            <w:ins w:id="2279" w:author="05-20-1807_05-18-2032_02-24-1639_Minpeng" w:date="2022-05-20T18:07:00Z">
              <w:r>
                <w:rPr>
                  <w:rFonts w:ascii="Arial" w:hAnsi="Arial" w:eastAsia="等线" w:cs="Arial"/>
                  <w:color w:val="000000"/>
                  <w:kern w:val="0"/>
                  <w:sz w:val="16"/>
                  <w:szCs w:val="16"/>
                </w:rPr>
                <w:t>[Ericsson] supports this contribution.</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280" w:author="05-18-2032_02-24-1639_Minpeng" w:date="2022-05-20T20:01:00Z">
              <w:r>
                <w:rPr>
                  <w:rFonts w:ascii="Arial" w:hAnsi="Arial" w:eastAsia="等线" w:cs="Arial"/>
                  <w:color w:val="000000"/>
                  <w:kern w:val="0"/>
                  <w:sz w:val="16"/>
                  <w:szCs w:val="16"/>
                </w:rPr>
                <w:t>noted</w:t>
              </w:r>
            </w:ins>
            <w:del w:id="2281" w:author="05-18-2032_02-24-1639_Minpeng" w:date="2022-05-20T20:01:00Z">
              <w:r>
                <w:rPr>
                  <w:rFonts w:ascii="Arial" w:hAnsi="Arial" w:eastAsia="等线" w:cs="Arial"/>
                  <w:color w:val="000000"/>
                  <w:kern w:val="0"/>
                  <w:sz w:val="16"/>
                  <w:szCs w:val="16"/>
                </w:rPr>
                <w:delText xml:space="preserve">available </w:delText>
              </w:r>
            </w:del>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220794</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Conclusion for KI#3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does not agree with the conclusion and proposes to note this doc</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282" w:author="05-18-2032_02-24-1639_Minpeng" w:date="2022-05-20T20:01:00Z">
              <w:r>
                <w:rPr>
                  <w:rFonts w:ascii="Arial" w:hAnsi="Arial" w:eastAsia="等线" w:cs="Arial"/>
                  <w:color w:val="000000"/>
                  <w:kern w:val="0"/>
                  <w:sz w:val="16"/>
                  <w:szCs w:val="16"/>
                </w:rPr>
                <w:t>noted</w:t>
              </w:r>
            </w:ins>
            <w:del w:id="2283" w:author="05-18-2032_02-24-1639_Minpeng" w:date="2022-05-20T20:01:00Z">
              <w:r>
                <w:rPr>
                  <w:rFonts w:ascii="Arial" w:hAnsi="Arial" w:eastAsia="等线" w:cs="Arial"/>
                  <w:color w:val="000000"/>
                  <w:kern w:val="0"/>
                  <w:sz w:val="16"/>
                  <w:szCs w:val="16"/>
                </w:rPr>
                <w:delText xml:space="preserve">available </w:delText>
              </w:r>
            </w:del>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221084</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Detection of MitM attacks with secret paging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Lenovo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provides clarifications to all points raised by Ericsson.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Asks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provides clarification to Nokia.</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 this contribution.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provides clarifications to Qualcomm’s comments.</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284" w:author="05-18-2032_02-24-1639_Minpeng" w:date="2022-05-20T20:01:00Z">
              <w:r>
                <w:rPr>
                  <w:rFonts w:ascii="Arial" w:hAnsi="Arial" w:eastAsia="等线" w:cs="Arial"/>
                  <w:color w:val="000000"/>
                  <w:kern w:val="0"/>
                  <w:sz w:val="16"/>
                  <w:szCs w:val="16"/>
                </w:rPr>
                <w:t>noted</w:t>
              </w:r>
            </w:ins>
            <w:del w:id="2285" w:author="05-18-2032_02-24-1639_Minpeng" w:date="2022-05-20T20:01:00Z">
              <w:r>
                <w:rPr>
                  <w:rFonts w:ascii="Arial" w:hAnsi="Arial" w:eastAsia="等线" w:cs="Arial"/>
                  <w:color w:val="000000"/>
                  <w:kern w:val="0"/>
                  <w:sz w:val="16"/>
                  <w:szCs w:val="16"/>
                </w:rPr>
                <w:delText xml:space="preserve">available </w:delText>
              </w:r>
            </w:del>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244"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5.2</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Study on Security Impacts of Virtualisation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220705</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Evaluation of Solution #5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Johns Hopkins University APL, US National Security Agency, CableLabs, InterDigital, AT&amp;T, CISA ECD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proposes to note and evaluate the solution after the resolution of all ENs.</w:t>
            </w:r>
          </w:p>
          <w:p>
            <w:pPr>
              <w:widowControl/>
              <w:jc w:val="left"/>
              <w:rPr>
                <w:ins w:id="2286" w:author="05-20-1815_05-18-2032_02-24-1639_Minpeng" w:date="2022-05-20T18:16:00Z"/>
                <w:rFonts w:ascii="Arial" w:hAnsi="Arial" w:eastAsia="等线" w:cs="Arial"/>
                <w:color w:val="000000"/>
                <w:kern w:val="0"/>
                <w:sz w:val="16"/>
                <w:szCs w:val="16"/>
              </w:rPr>
            </w:pPr>
            <w:r>
              <w:rPr>
                <w:rFonts w:ascii="Arial" w:hAnsi="Arial" w:eastAsia="等线" w:cs="Arial"/>
                <w:color w:val="000000"/>
                <w:kern w:val="0"/>
                <w:sz w:val="16"/>
                <w:szCs w:val="16"/>
              </w:rPr>
              <w:t>[JHU]: Responds to Huawei. It is not a requirement to resolve all ENs before starting an evaluation.</w:t>
            </w:r>
          </w:p>
          <w:p>
            <w:pPr>
              <w:widowControl/>
              <w:jc w:val="left"/>
              <w:rPr>
                <w:ins w:id="2287" w:author="05-20-1835_05-18-2032_02-24-1639_Minpeng" w:date="2022-05-20T18:35:00Z"/>
                <w:rFonts w:ascii="Arial" w:hAnsi="Arial" w:eastAsia="等线" w:cs="Arial"/>
                <w:color w:val="000000"/>
                <w:kern w:val="0"/>
                <w:sz w:val="16"/>
                <w:szCs w:val="16"/>
              </w:rPr>
            </w:pPr>
            <w:ins w:id="2288" w:author="05-20-1815_05-18-2032_02-24-1639_Minpeng" w:date="2022-05-20T18:16:00Z">
              <w:r>
                <w:rPr>
                  <w:rFonts w:ascii="Arial" w:hAnsi="Arial" w:eastAsia="等线" w:cs="Arial"/>
                  <w:color w:val="000000"/>
                  <w:kern w:val="0"/>
                  <w:sz w:val="16"/>
                  <w:szCs w:val="16"/>
                </w:rPr>
                <w:t>[JHU] : requests to approve on the basis that there have been no technical objections.</w:t>
              </w:r>
            </w:ins>
          </w:p>
          <w:p>
            <w:pPr>
              <w:widowControl/>
              <w:jc w:val="left"/>
              <w:rPr>
                <w:ins w:id="2289" w:author="Minpeng" w:date="2022-05-20T21:55:56Z"/>
                <w:rFonts w:ascii="Arial" w:hAnsi="Arial" w:eastAsia="等线" w:cs="Arial"/>
                <w:color w:val="000000"/>
                <w:kern w:val="0"/>
                <w:sz w:val="16"/>
                <w:szCs w:val="16"/>
              </w:rPr>
            </w:pPr>
            <w:ins w:id="2290" w:author="05-20-1835_05-18-2032_02-24-1639_Minpeng" w:date="2022-05-20T18:35:00Z">
              <w:r>
                <w:rPr>
                  <w:rFonts w:ascii="Arial" w:hAnsi="Arial" w:eastAsia="等线" w:cs="Arial"/>
                  <w:color w:val="000000"/>
                  <w:kern w:val="0"/>
                  <w:sz w:val="16"/>
                  <w:szCs w:val="16"/>
                </w:rPr>
                <w:t>[Huawei] : propose to approve r1 or noted.</w:t>
              </w:r>
            </w:ins>
          </w:p>
          <w:p>
            <w:pPr>
              <w:widowControl/>
              <w:jc w:val="left"/>
              <w:rPr>
                <w:ins w:id="2291" w:author="Minpeng" w:date="2022-05-20T21:56:03Z"/>
                <w:rFonts w:hint="eastAsia" w:ascii="Arial" w:hAnsi="Arial" w:eastAsia="等线" w:cs="Arial"/>
                <w:color w:val="000000"/>
                <w:kern w:val="0"/>
                <w:sz w:val="16"/>
                <w:szCs w:val="16"/>
                <w:lang w:val="en-US" w:eastAsia="zh-CN"/>
              </w:rPr>
            </w:pPr>
            <w:ins w:id="2292" w:author="Minpeng" w:date="2022-05-20T21:55:57Z">
              <w:r>
                <w:rPr>
                  <w:rFonts w:hint="eastAsia" w:ascii="Arial" w:hAnsi="Arial" w:eastAsia="等线" w:cs="Arial"/>
                  <w:color w:val="000000"/>
                  <w:kern w:val="0"/>
                  <w:sz w:val="16"/>
                  <w:szCs w:val="16"/>
                  <w:lang w:val="en-US" w:eastAsia="zh-CN"/>
                </w:rPr>
                <w:t>&gt;&gt;CC_</w:t>
              </w:r>
            </w:ins>
            <w:ins w:id="2293" w:author="Minpeng" w:date="2022-05-20T21:55:58Z">
              <w:r>
                <w:rPr>
                  <w:rFonts w:hint="eastAsia" w:ascii="Arial" w:hAnsi="Arial" w:eastAsia="等线" w:cs="Arial"/>
                  <w:color w:val="000000"/>
                  <w:kern w:val="0"/>
                  <w:sz w:val="16"/>
                  <w:szCs w:val="16"/>
                  <w:lang w:val="en-US" w:eastAsia="zh-CN"/>
                </w:rPr>
                <w:t>wra</w:t>
              </w:r>
            </w:ins>
            <w:ins w:id="2294" w:author="Minpeng" w:date="2022-05-20T21:55:59Z">
              <w:r>
                <w:rPr>
                  <w:rFonts w:hint="eastAsia" w:ascii="Arial" w:hAnsi="Arial" w:eastAsia="等线" w:cs="Arial"/>
                  <w:color w:val="000000"/>
                  <w:kern w:val="0"/>
                  <w:sz w:val="16"/>
                  <w:szCs w:val="16"/>
                  <w:lang w:val="en-US" w:eastAsia="zh-CN"/>
                </w:rPr>
                <w:t>pup&lt;&lt;</w:t>
              </w:r>
            </w:ins>
          </w:p>
          <w:p>
            <w:pPr>
              <w:widowControl/>
              <w:jc w:val="left"/>
              <w:rPr>
                <w:ins w:id="2295" w:author="Minpeng" w:date="2022-05-20T21:56:37Z"/>
                <w:rFonts w:hint="eastAsia" w:ascii="Arial" w:hAnsi="Arial" w:eastAsia="等线" w:cs="Arial"/>
                <w:color w:val="000000"/>
                <w:kern w:val="0"/>
                <w:sz w:val="16"/>
                <w:szCs w:val="16"/>
                <w:lang w:val="en-US" w:eastAsia="zh-CN"/>
              </w:rPr>
            </w:pPr>
            <w:ins w:id="2296" w:author="Minpeng" w:date="2022-05-20T21:56:03Z">
              <w:r>
                <w:rPr>
                  <w:rFonts w:hint="eastAsia" w:ascii="Arial" w:hAnsi="Arial" w:eastAsia="等线" w:cs="Arial"/>
                  <w:color w:val="000000"/>
                  <w:kern w:val="0"/>
                  <w:sz w:val="16"/>
                  <w:szCs w:val="16"/>
                  <w:lang w:val="en-US" w:eastAsia="zh-CN"/>
                </w:rPr>
                <w:t>[</w:t>
              </w:r>
            </w:ins>
            <w:ins w:id="2297" w:author="Minpeng" w:date="2022-05-20T21:56:05Z">
              <w:r>
                <w:rPr>
                  <w:rFonts w:hint="eastAsia" w:ascii="Arial" w:hAnsi="Arial" w:eastAsia="等线" w:cs="Arial"/>
                  <w:color w:val="000000"/>
                  <w:kern w:val="0"/>
                  <w:sz w:val="16"/>
                  <w:szCs w:val="16"/>
                  <w:lang w:val="en-US" w:eastAsia="zh-CN"/>
                </w:rPr>
                <w:t>JHU</w:t>
              </w:r>
            </w:ins>
            <w:ins w:id="2298" w:author="Minpeng" w:date="2022-05-20T21:56:06Z">
              <w:r>
                <w:rPr>
                  <w:rFonts w:hint="eastAsia" w:ascii="Arial" w:hAnsi="Arial" w:eastAsia="等线" w:cs="Arial"/>
                  <w:color w:val="000000"/>
                  <w:kern w:val="0"/>
                  <w:sz w:val="16"/>
                  <w:szCs w:val="16"/>
                  <w:lang w:val="en-US" w:eastAsia="zh-CN"/>
                </w:rPr>
                <w:t xml:space="preserve">] </w:t>
              </w:r>
            </w:ins>
            <w:ins w:id="2299" w:author="Minpeng" w:date="2022-05-20T21:56:07Z">
              <w:r>
                <w:rPr>
                  <w:rFonts w:hint="eastAsia" w:ascii="Arial" w:hAnsi="Arial" w:eastAsia="等线" w:cs="Arial"/>
                  <w:color w:val="000000"/>
                  <w:kern w:val="0"/>
                  <w:sz w:val="16"/>
                  <w:szCs w:val="16"/>
                  <w:lang w:val="en-US" w:eastAsia="zh-CN"/>
                </w:rPr>
                <w:t>comments</w:t>
              </w:r>
            </w:ins>
            <w:ins w:id="2300" w:author="Minpeng" w:date="2022-05-20T21:56:08Z">
              <w:r>
                <w:rPr>
                  <w:rFonts w:hint="eastAsia" w:ascii="Arial" w:hAnsi="Arial" w:eastAsia="等线" w:cs="Arial"/>
                  <w:color w:val="000000"/>
                  <w:kern w:val="0"/>
                  <w:sz w:val="16"/>
                  <w:szCs w:val="16"/>
                  <w:lang w:val="en-US" w:eastAsia="zh-CN"/>
                </w:rPr>
                <w:t xml:space="preserve"> Huaw</w:t>
              </w:r>
            </w:ins>
            <w:ins w:id="2301" w:author="Minpeng" w:date="2022-05-20T21:56:09Z">
              <w:r>
                <w:rPr>
                  <w:rFonts w:hint="eastAsia" w:ascii="Arial" w:hAnsi="Arial" w:eastAsia="等线" w:cs="Arial"/>
                  <w:color w:val="000000"/>
                  <w:kern w:val="0"/>
                  <w:sz w:val="16"/>
                  <w:szCs w:val="16"/>
                  <w:lang w:val="en-US" w:eastAsia="zh-CN"/>
                </w:rPr>
                <w:t>ei</w:t>
              </w:r>
            </w:ins>
            <w:ins w:id="2302" w:author="Minpeng" w:date="2022-05-20T21:56:09Z">
              <w:r>
                <w:rPr>
                  <w:rFonts w:hint="default" w:ascii="Arial" w:hAnsi="Arial" w:eastAsia="等线" w:cs="Arial"/>
                  <w:color w:val="000000"/>
                  <w:kern w:val="0"/>
                  <w:sz w:val="16"/>
                  <w:szCs w:val="16"/>
                  <w:lang w:val="en-US" w:eastAsia="zh-CN"/>
                </w:rPr>
                <w:t>’</w:t>
              </w:r>
            </w:ins>
            <w:ins w:id="2303" w:author="Minpeng" w:date="2022-05-20T21:56:10Z">
              <w:r>
                <w:rPr>
                  <w:rFonts w:hint="eastAsia" w:ascii="Arial" w:hAnsi="Arial" w:eastAsia="等线" w:cs="Arial"/>
                  <w:color w:val="000000"/>
                  <w:kern w:val="0"/>
                  <w:sz w:val="16"/>
                  <w:szCs w:val="16"/>
                  <w:lang w:val="en-US" w:eastAsia="zh-CN"/>
                </w:rPr>
                <w:t>s revi</w:t>
              </w:r>
            </w:ins>
            <w:ins w:id="2304" w:author="Minpeng" w:date="2022-05-20T21:56:11Z">
              <w:r>
                <w:rPr>
                  <w:rFonts w:hint="eastAsia" w:ascii="Arial" w:hAnsi="Arial" w:eastAsia="等线" w:cs="Arial"/>
                  <w:color w:val="000000"/>
                  <w:kern w:val="0"/>
                  <w:sz w:val="16"/>
                  <w:szCs w:val="16"/>
                  <w:lang w:val="en-US" w:eastAsia="zh-CN"/>
                </w:rPr>
                <w:t xml:space="preserve">sion </w:t>
              </w:r>
            </w:ins>
            <w:ins w:id="2305" w:author="Minpeng" w:date="2022-05-20T21:56:13Z">
              <w:r>
                <w:rPr>
                  <w:rFonts w:hint="eastAsia" w:ascii="Arial" w:hAnsi="Arial" w:eastAsia="等线" w:cs="Arial"/>
                  <w:color w:val="000000"/>
                  <w:kern w:val="0"/>
                  <w:sz w:val="16"/>
                  <w:szCs w:val="16"/>
                  <w:lang w:val="en-US" w:eastAsia="zh-CN"/>
                </w:rPr>
                <w:t>com</w:t>
              </w:r>
            </w:ins>
            <w:ins w:id="2306" w:author="Minpeng" w:date="2022-05-20T21:56:14Z">
              <w:r>
                <w:rPr>
                  <w:rFonts w:hint="eastAsia" w:ascii="Arial" w:hAnsi="Arial" w:eastAsia="等线" w:cs="Arial"/>
                  <w:color w:val="000000"/>
                  <w:kern w:val="0"/>
                  <w:sz w:val="16"/>
                  <w:szCs w:val="16"/>
                  <w:lang w:val="en-US" w:eastAsia="zh-CN"/>
                </w:rPr>
                <w:t>es</w:t>
              </w:r>
            </w:ins>
            <w:ins w:id="2307" w:author="Minpeng" w:date="2022-05-20T21:56:15Z">
              <w:r>
                <w:rPr>
                  <w:rFonts w:hint="eastAsia" w:ascii="Arial" w:hAnsi="Arial" w:eastAsia="等线" w:cs="Arial"/>
                  <w:color w:val="000000"/>
                  <w:kern w:val="0"/>
                  <w:sz w:val="16"/>
                  <w:szCs w:val="16"/>
                  <w:lang w:val="en-US" w:eastAsia="zh-CN"/>
                </w:rPr>
                <w:t xml:space="preserve"> v</w:t>
              </w:r>
            </w:ins>
            <w:ins w:id="2308" w:author="Minpeng" w:date="2022-05-20T21:56:16Z">
              <w:r>
                <w:rPr>
                  <w:rFonts w:hint="eastAsia" w:ascii="Arial" w:hAnsi="Arial" w:eastAsia="等线" w:cs="Arial"/>
                  <w:color w:val="000000"/>
                  <w:kern w:val="0"/>
                  <w:sz w:val="16"/>
                  <w:szCs w:val="16"/>
                  <w:lang w:val="en-US" w:eastAsia="zh-CN"/>
                </w:rPr>
                <w:t>ery lat</w:t>
              </w:r>
            </w:ins>
            <w:ins w:id="2309" w:author="Minpeng" w:date="2022-05-20T21:56:17Z">
              <w:r>
                <w:rPr>
                  <w:rFonts w:hint="eastAsia" w:ascii="Arial" w:hAnsi="Arial" w:eastAsia="等线" w:cs="Arial"/>
                  <w:color w:val="000000"/>
                  <w:kern w:val="0"/>
                  <w:sz w:val="16"/>
                  <w:szCs w:val="16"/>
                  <w:lang w:val="en-US" w:eastAsia="zh-CN"/>
                </w:rPr>
                <w:t>e.</w:t>
              </w:r>
            </w:ins>
          </w:p>
          <w:p>
            <w:pPr>
              <w:widowControl/>
              <w:jc w:val="left"/>
              <w:rPr>
                <w:ins w:id="2310" w:author="Minpeng" w:date="2022-05-20T21:56:44Z"/>
                <w:rFonts w:hint="default" w:ascii="Arial" w:hAnsi="Arial" w:eastAsia="等线" w:cs="Arial"/>
                <w:color w:val="000000"/>
                <w:kern w:val="0"/>
                <w:sz w:val="16"/>
                <w:szCs w:val="16"/>
                <w:lang w:val="en-US" w:eastAsia="zh-CN"/>
              </w:rPr>
            </w:pPr>
            <w:ins w:id="2311" w:author="Minpeng" w:date="2022-05-20T21:56:38Z">
              <w:r>
                <w:rPr>
                  <w:rFonts w:hint="eastAsia" w:ascii="Arial" w:hAnsi="Arial" w:eastAsia="等线" w:cs="Arial"/>
                  <w:color w:val="000000"/>
                  <w:kern w:val="0"/>
                  <w:sz w:val="16"/>
                  <w:szCs w:val="16"/>
                  <w:lang w:val="en-US" w:eastAsia="zh-CN"/>
                </w:rPr>
                <w:t>[</w:t>
              </w:r>
            </w:ins>
            <w:ins w:id="2312" w:author="Minpeng" w:date="2022-05-20T21:56:59Z">
              <w:r>
                <w:rPr>
                  <w:rFonts w:hint="eastAsia" w:ascii="Arial" w:hAnsi="Arial" w:eastAsia="等线" w:cs="Arial"/>
                  <w:color w:val="000000"/>
                  <w:kern w:val="0"/>
                  <w:sz w:val="16"/>
                  <w:szCs w:val="16"/>
                  <w:lang w:val="en-US" w:eastAsia="zh-CN"/>
                </w:rPr>
                <w:t>Cab</w:t>
              </w:r>
            </w:ins>
            <w:ins w:id="2313" w:author="Minpeng" w:date="2022-05-20T21:57:00Z">
              <w:r>
                <w:rPr>
                  <w:rFonts w:hint="eastAsia" w:ascii="Arial" w:hAnsi="Arial" w:eastAsia="等线" w:cs="Arial"/>
                  <w:color w:val="000000"/>
                  <w:kern w:val="0"/>
                  <w:sz w:val="16"/>
                  <w:szCs w:val="16"/>
                  <w:lang w:val="en-US" w:eastAsia="zh-CN"/>
                </w:rPr>
                <w:t>le</w:t>
              </w:r>
            </w:ins>
            <w:ins w:id="2314" w:author="Minpeng" w:date="2022-05-20T21:57:01Z">
              <w:r>
                <w:rPr>
                  <w:rFonts w:hint="eastAsia" w:ascii="Arial" w:hAnsi="Arial" w:eastAsia="等线" w:cs="Arial"/>
                  <w:color w:val="000000"/>
                  <w:kern w:val="0"/>
                  <w:sz w:val="16"/>
                  <w:szCs w:val="16"/>
                  <w:lang w:val="en-US" w:eastAsia="zh-CN"/>
                </w:rPr>
                <w:t>Labs]</w:t>
              </w:r>
            </w:ins>
            <w:ins w:id="2315" w:author="Minpeng" w:date="2022-05-20T21:57:32Z">
              <w:r>
                <w:rPr>
                  <w:rFonts w:hint="eastAsia" w:ascii="Arial" w:hAnsi="Arial" w:eastAsia="等线" w:cs="Arial"/>
                  <w:color w:val="000000"/>
                  <w:kern w:val="0"/>
                  <w:sz w:val="16"/>
                  <w:szCs w:val="16"/>
                  <w:lang w:val="en-US" w:eastAsia="zh-CN"/>
                </w:rPr>
                <w:t xml:space="preserve"> c</w:t>
              </w:r>
            </w:ins>
            <w:ins w:id="2316" w:author="Minpeng" w:date="2022-05-20T21:57:33Z">
              <w:r>
                <w:rPr>
                  <w:rFonts w:hint="eastAsia" w:ascii="Arial" w:hAnsi="Arial" w:eastAsia="等线" w:cs="Arial"/>
                  <w:color w:val="000000"/>
                  <w:kern w:val="0"/>
                  <w:sz w:val="16"/>
                  <w:szCs w:val="16"/>
                  <w:lang w:val="en-US" w:eastAsia="zh-CN"/>
                </w:rPr>
                <w:t>larifies.</w:t>
              </w:r>
            </w:ins>
          </w:p>
          <w:p>
            <w:pPr>
              <w:widowControl/>
              <w:jc w:val="left"/>
              <w:rPr>
                <w:ins w:id="2317" w:author="Minpeng" w:date="2022-05-20T21:57:23Z"/>
                <w:rFonts w:hint="eastAsia" w:ascii="Arial" w:hAnsi="Arial" w:eastAsia="等线" w:cs="Arial"/>
                <w:color w:val="000000"/>
                <w:kern w:val="0"/>
                <w:sz w:val="16"/>
                <w:szCs w:val="16"/>
                <w:lang w:val="en-US" w:eastAsia="zh-CN"/>
              </w:rPr>
            </w:pPr>
            <w:ins w:id="2318" w:author="Minpeng" w:date="2022-05-20T21:56:44Z">
              <w:r>
                <w:rPr>
                  <w:rFonts w:hint="eastAsia" w:ascii="Arial" w:hAnsi="Arial" w:eastAsia="等线" w:cs="Arial"/>
                  <w:color w:val="000000"/>
                  <w:kern w:val="0"/>
                  <w:sz w:val="16"/>
                  <w:szCs w:val="16"/>
                  <w:lang w:val="en-US" w:eastAsia="zh-CN"/>
                </w:rPr>
                <w:t>[</w:t>
              </w:r>
            </w:ins>
            <w:ins w:id="2319" w:author="Minpeng" w:date="2022-05-20T21:56:48Z">
              <w:r>
                <w:rPr>
                  <w:rFonts w:hint="eastAsia" w:ascii="Arial" w:hAnsi="Arial" w:eastAsia="等线" w:cs="Arial"/>
                  <w:color w:val="000000"/>
                  <w:kern w:val="0"/>
                  <w:sz w:val="16"/>
                  <w:szCs w:val="16"/>
                  <w:lang w:val="en-US" w:eastAsia="zh-CN"/>
                </w:rPr>
                <w:t>I</w:t>
              </w:r>
            </w:ins>
            <w:ins w:id="2320" w:author="Minpeng" w:date="2022-05-20T21:56:49Z">
              <w:r>
                <w:rPr>
                  <w:rFonts w:hint="eastAsia" w:ascii="Arial" w:hAnsi="Arial" w:eastAsia="等线" w:cs="Arial"/>
                  <w:color w:val="000000"/>
                  <w:kern w:val="0"/>
                  <w:sz w:val="16"/>
                  <w:szCs w:val="16"/>
                  <w:lang w:val="en-US" w:eastAsia="zh-CN"/>
                </w:rPr>
                <w:t>DCC</w:t>
              </w:r>
            </w:ins>
            <w:ins w:id="2321" w:author="Minpeng" w:date="2022-05-20T21:56:50Z">
              <w:r>
                <w:rPr>
                  <w:rFonts w:hint="eastAsia" w:ascii="Arial" w:hAnsi="Arial" w:eastAsia="等线" w:cs="Arial"/>
                  <w:color w:val="000000"/>
                  <w:kern w:val="0"/>
                  <w:sz w:val="16"/>
                  <w:szCs w:val="16"/>
                  <w:lang w:val="en-US" w:eastAsia="zh-CN"/>
                </w:rPr>
                <w:t xml:space="preserve">] </w:t>
              </w:r>
            </w:ins>
            <w:ins w:id="2322" w:author="Minpeng" w:date="2022-05-20T21:56:51Z">
              <w:r>
                <w:rPr>
                  <w:rFonts w:hint="eastAsia" w:ascii="Arial" w:hAnsi="Arial" w:eastAsia="等线" w:cs="Arial"/>
                  <w:color w:val="000000"/>
                  <w:kern w:val="0"/>
                  <w:sz w:val="16"/>
                  <w:szCs w:val="16"/>
                  <w:lang w:val="en-US" w:eastAsia="zh-CN"/>
                </w:rPr>
                <w:t xml:space="preserve">put for </w:t>
              </w:r>
            </w:ins>
            <w:ins w:id="2323" w:author="Minpeng" w:date="2022-05-20T21:56:55Z">
              <w:r>
                <w:rPr>
                  <w:rFonts w:hint="eastAsia" w:ascii="Arial" w:hAnsi="Arial" w:eastAsia="等线" w:cs="Arial"/>
                  <w:color w:val="000000"/>
                  <w:kern w:val="0"/>
                  <w:sz w:val="16"/>
                  <w:szCs w:val="16"/>
                  <w:lang w:val="en-US" w:eastAsia="zh-CN"/>
                </w:rPr>
                <w:t>email</w:t>
              </w:r>
            </w:ins>
            <w:ins w:id="2324" w:author="Minpeng" w:date="2022-05-20T21:56:56Z">
              <w:r>
                <w:rPr>
                  <w:rFonts w:hint="eastAsia" w:ascii="Arial" w:hAnsi="Arial" w:eastAsia="等线" w:cs="Arial"/>
                  <w:color w:val="000000"/>
                  <w:kern w:val="0"/>
                  <w:sz w:val="16"/>
                  <w:szCs w:val="16"/>
                  <w:lang w:val="en-US" w:eastAsia="zh-CN"/>
                </w:rPr>
                <w:t xml:space="preserve"> approva</w:t>
              </w:r>
            </w:ins>
            <w:ins w:id="2325" w:author="Minpeng" w:date="2022-05-20T21:56:57Z">
              <w:r>
                <w:rPr>
                  <w:rFonts w:hint="eastAsia" w:ascii="Arial" w:hAnsi="Arial" w:eastAsia="等线" w:cs="Arial"/>
                  <w:color w:val="000000"/>
                  <w:kern w:val="0"/>
                  <w:sz w:val="16"/>
                  <w:szCs w:val="16"/>
                  <w:lang w:val="en-US" w:eastAsia="zh-CN"/>
                </w:rPr>
                <w:t>l.</w:t>
              </w:r>
            </w:ins>
          </w:p>
          <w:p>
            <w:pPr>
              <w:widowControl/>
              <w:jc w:val="left"/>
              <w:rPr>
                <w:ins w:id="2326" w:author="Minpeng" w:date="2022-05-20T21:57:49Z"/>
                <w:rFonts w:hint="eastAsia" w:ascii="Arial" w:hAnsi="Arial" w:eastAsia="等线" w:cs="Arial"/>
                <w:color w:val="000000"/>
                <w:kern w:val="0"/>
                <w:sz w:val="16"/>
                <w:szCs w:val="16"/>
                <w:lang w:val="en-US" w:eastAsia="zh-CN"/>
              </w:rPr>
            </w:pPr>
            <w:ins w:id="2327" w:author="Minpeng" w:date="2022-05-20T21:57:23Z">
              <w:r>
                <w:rPr>
                  <w:rFonts w:hint="eastAsia" w:ascii="Arial" w:hAnsi="Arial" w:eastAsia="等线" w:cs="Arial"/>
                  <w:color w:val="000000"/>
                  <w:kern w:val="0"/>
                  <w:sz w:val="16"/>
                  <w:szCs w:val="16"/>
                  <w:lang w:val="en-US" w:eastAsia="zh-CN"/>
                </w:rPr>
                <w:t>[N</w:t>
              </w:r>
            </w:ins>
            <w:ins w:id="2328" w:author="Minpeng" w:date="2022-05-20T21:57:24Z">
              <w:r>
                <w:rPr>
                  <w:rFonts w:hint="eastAsia" w:ascii="Arial" w:hAnsi="Arial" w:eastAsia="等线" w:cs="Arial"/>
                  <w:color w:val="000000"/>
                  <w:kern w:val="0"/>
                  <w:sz w:val="16"/>
                  <w:szCs w:val="16"/>
                  <w:lang w:val="en-US" w:eastAsia="zh-CN"/>
                </w:rPr>
                <w:t xml:space="preserve">okia] </w:t>
              </w:r>
            </w:ins>
            <w:ins w:id="2329" w:author="Minpeng" w:date="2022-05-20T21:57:26Z">
              <w:r>
                <w:rPr>
                  <w:rFonts w:hint="eastAsia" w:ascii="Arial" w:hAnsi="Arial" w:eastAsia="等线" w:cs="Arial"/>
                  <w:color w:val="000000"/>
                  <w:kern w:val="0"/>
                  <w:sz w:val="16"/>
                  <w:szCs w:val="16"/>
                  <w:lang w:val="en-US" w:eastAsia="zh-CN"/>
                </w:rPr>
                <w:t>is ok</w:t>
              </w:r>
            </w:ins>
            <w:ins w:id="2330" w:author="Minpeng" w:date="2022-05-20T21:57:27Z">
              <w:r>
                <w:rPr>
                  <w:rFonts w:hint="eastAsia" w:ascii="Arial" w:hAnsi="Arial" w:eastAsia="等线" w:cs="Arial"/>
                  <w:color w:val="000000"/>
                  <w:kern w:val="0"/>
                  <w:sz w:val="16"/>
                  <w:szCs w:val="16"/>
                  <w:lang w:val="en-US" w:eastAsia="zh-CN"/>
                </w:rPr>
                <w:t xml:space="preserve"> to go </w:t>
              </w:r>
            </w:ins>
            <w:ins w:id="2331" w:author="Minpeng" w:date="2022-05-20T21:57:28Z">
              <w:r>
                <w:rPr>
                  <w:rFonts w:hint="eastAsia" w:ascii="Arial" w:hAnsi="Arial" w:eastAsia="等线" w:cs="Arial"/>
                  <w:color w:val="000000"/>
                  <w:kern w:val="0"/>
                  <w:sz w:val="16"/>
                  <w:szCs w:val="16"/>
                  <w:lang w:val="en-US" w:eastAsia="zh-CN"/>
                </w:rPr>
                <w:t>em</w:t>
              </w:r>
            </w:ins>
            <w:ins w:id="2332" w:author="Minpeng" w:date="2022-05-20T21:57:29Z">
              <w:r>
                <w:rPr>
                  <w:rFonts w:hint="eastAsia" w:ascii="Arial" w:hAnsi="Arial" w:eastAsia="等线" w:cs="Arial"/>
                  <w:color w:val="000000"/>
                  <w:kern w:val="0"/>
                  <w:sz w:val="16"/>
                  <w:szCs w:val="16"/>
                  <w:lang w:val="en-US" w:eastAsia="zh-CN"/>
                </w:rPr>
                <w:t xml:space="preserve">ail </w:t>
              </w:r>
            </w:ins>
            <w:ins w:id="2333" w:author="Minpeng" w:date="2022-05-20T21:57:30Z">
              <w:r>
                <w:rPr>
                  <w:rFonts w:hint="eastAsia" w:ascii="Arial" w:hAnsi="Arial" w:eastAsia="等线" w:cs="Arial"/>
                  <w:color w:val="000000"/>
                  <w:kern w:val="0"/>
                  <w:sz w:val="16"/>
                  <w:szCs w:val="16"/>
                  <w:lang w:val="en-US" w:eastAsia="zh-CN"/>
                </w:rPr>
                <w:t>approval</w:t>
              </w:r>
            </w:ins>
            <w:ins w:id="2334" w:author="Minpeng" w:date="2022-05-20T21:57:31Z">
              <w:r>
                <w:rPr>
                  <w:rFonts w:hint="eastAsia" w:ascii="Arial" w:hAnsi="Arial" w:eastAsia="等线" w:cs="Arial"/>
                  <w:color w:val="000000"/>
                  <w:kern w:val="0"/>
                  <w:sz w:val="16"/>
                  <w:szCs w:val="16"/>
                  <w:lang w:val="en-US" w:eastAsia="zh-CN"/>
                </w:rPr>
                <w:t>.</w:t>
              </w:r>
            </w:ins>
          </w:p>
          <w:p>
            <w:pPr>
              <w:widowControl/>
              <w:jc w:val="left"/>
              <w:rPr>
                <w:rFonts w:hint="default" w:ascii="Arial" w:hAnsi="Arial" w:eastAsia="等线" w:cs="Arial"/>
                <w:color w:val="000000"/>
                <w:kern w:val="0"/>
                <w:sz w:val="16"/>
                <w:szCs w:val="16"/>
                <w:lang w:val="en-US" w:eastAsia="zh-CN"/>
              </w:rPr>
            </w:pPr>
            <w:ins w:id="2335" w:author="Minpeng" w:date="2022-05-20T21:56:00Z">
              <w:r>
                <w:rPr>
                  <w:rFonts w:hint="eastAsia" w:ascii="Arial" w:hAnsi="Arial" w:eastAsia="等线" w:cs="Arial"/>
                  <w:color w:val="000000"/>
                  <w:kern w:val="0"/>
                  <w:sz w:val="16"/>
                  <w:szCs w:val="16"/>
                  <w:lang w:val="en-US" w:eastAsia="zh-CN"/>
                </w:rPr>
                <w:t>&gt;&gt;CC</w:t>
              </w:r>
            </w:ins>
            <w:ins w:id="2336" w:author="Minpeng" w:date="2022-05-20T21:56:01Z">
              <w:r>
                <w:rPr>
                  <w:rFonts w:hint="eastAsia" w:ascii="Arial" w:hAnsi="Arial" w:eastAsia="等线" w:cs="Arial"/>
                  <w:color w:val="000000"/>
                  <w:kern w:val="0"/>
                  <w:sz w:val="16"/>
                  <w:szCs w:val="16"/>
                  <w:lang w:val="en-US" w:eastAsia="zh-CN"/>
                </w:rPr>
                <w:t>_wra</w:t>
              </w:r>
            </w:ins>
            <w:ins w:id="2337" w:author="Minpeng" w:date="2022-05-20T21:56:02Z">
              <w:r>
                <w:rPr>
                  <w:rFonts w:hint="eastAsia" w:ascii="Arial" w:hAnsi="Arial" w:eastAsia="等线" w:cs="Arial"/>
                  <w:color w:val="000000"/>
                  <w:kern w:val="0"/>
                  <w:sz w:val="16"/>
                  <w:szCs w:val="16"/>
                  <w:lang w:val="en-US" w:eastAsia="zh-CN"/>
                </w:rPr>
                <w:t>pup&lt;&lt;</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hint="default" w:ascii="Arial" w:hAnsi="Arial" w:eastAsia="等线" w:cs="Arial"/>
                <w:color w:val="000000"/>
                <w:kern w:val="0"/>
                <w:sz w:val="16"/>
                <w:szCs w:val="16"/>
                <w:lang w:val="en-US" w:eastAsia="zh-CN"/>
              </w:rPr>
            </w:pPr>
            <w:del w:id="2338" w:author="Minpeng" w:date="2022-05-20T21:57:15Z">
              <w:r>
                <w:rPr>
                  <w:rFonts w:hint="default" w:ascii="Arial" w:hAnsi="Arial" w:eastAsia="等线" w:cs="Arial"/>
                  <w:color w:val="000000"/>
                  <w:kern w:val="0"/>
                  <w:sz w:val="16"/>
                  <w:szCs w:val="16"/>
                  <w:lang w:val="en-US"/>
                </w:rPr>
                <w:delText xml:space="preserve">available </w:delText>
              </w:r>
            </w:del>
            <w:ins w:id="2339" w:author="Minpeng" w:date="2022-05-20T21:57:15Z">
              <w:r>
                <w:rPr>
                  <w:rFonts w:hint="eastAsia" w:ascii="Arial" w:hAnsi="Arial" w:eastAsia="等线" w:cs="Arial"/>
                  <w:color w:val="000000"/>
                  <w:kern w:val="0"/>
                  <w:sz w:val="16"/>
                  <w:szCs w:val="16"/>
                  <w:lang w:val="en-US" w:eastAsia="zh-CN"/>
                </w:rPr>
                <w:t>em</w:t>
              </w:r>
            </w:ins>
            <w:ins w:id="2340" w:author="Minpeng" w:date="2022-05-20T21:57:16Z">
              <w:r>
                <w:rPr>
                  <w:rFonts w:hint="eastAsia" w:ascii="Arial" w:hAnsi="Arial" w:eastAsia="等线" w:cs="Arial"/>
                  <w:color w:val="000000"/>
                  <w:kern w:val="0"/>
                  <w:sz w:val="16"/>
                  <w:szCs w:val="16"/>
                  <w:lang w:val="en-US" w:eastAsia="zh-CN"/>
                </w:rPr>
                <w:t>ail app</w:t>
              </w:r>
            </w:ins>
            <w:ins w:id="2341" w:author="Minpeng" w:date="2022-05-20T21:57:17Z">
              <w:r>
                <w:rPr>
                  <w:rFonts w:hint="eastAsia" w:ascii="Arial" w:hAnsi="Arial" w:eastAsia="等线" w:cs="Arial"/>
                  <w:color w:val="000000"/>
                  <w:kern w:val="0"/>
                  <w:sz w:val="16"/>
                  <w:szCs w:val="16"/>
                  <w:lang w:val="en-US" w:eastAsia="zh-CN"/>
                </w:rPr>
                <w:t>roval</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220866</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 for solution 5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[JHU]: Clarification requested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[JHU]: provides updated EN</w:t>
            </w:r>
          </w:p>
          <w:p>
            <w:pPr>
              <w:widowControl/>
              <w:jc w:val="left"/>
              <w:rPr>
                <w:ins w:id="2342" w:author="05-20-1815_05-18-2032_02-24-1639_Minpeng" w:date="2022-05-20T18:16:00Z"/>
                <w:rFonts w:ascii="Arial" w:hAnsi="Arial" w:eastAsia="等线" w:cs="Arial"/>
                <w:color w:val="000000"/>
                <w:kern w:val="0"/>
                <w:sz w:val="16"/>
                <w:szCs w:val="16"/>
              </w:rPr>
            </w:pPr>
            <w:r>
              <w:rPr>
                <w:rFonts w:ascii="Arial" w:hAnsi="Arial" w:eastAsia="等线" w:cs="Arial"/>
                <w:color w:val="000000"/>
                <w:kern w:val="0"/>
                <w:sz w:val="16"/>
                <w:szCs w:val="16"/>
              </w:rPr>
              <w:t>[Huawei]: Answer the question.</w:t>
            </w:r>
          </w:p>
          <w:p>
            <w:pPr>
              <w:widowControl/>
              <w:jc w:val="left"/>
              <w:rPr>
                <w:ins w:id="2343" w:author="05-20-1837_05-18-2032_02-24-1639_Minpeng" w:date="2022-05-20T18:37:00Z"/>
                <w:rFonts w:ascii="Arial" w:hAnsi="Arial" w:eastAsia="等线" w:cs="Arial"/>
                <w:color w:val="000000"/>
                <w:kern w:val="0"/>
                <w:sz w:val="16"/>
                <w:szCs w:val="16"/>
              </w:rPr>
            </w:pPr>
            <w:ins w:id="2344" w:author="05-20-1815_05-18-2032_02-24-1639_Minpeng" w:date="2022-05-20T18:16:00Z">
              <w:r>
                <w:rPr>
                  <w:rFonts w:ascii="Arial" w:hAnsi="Arial" w:eastAsia="等线" w:cs="Arial"/>
                  <w:color w:val="000000"/>
                  <w:kern w:val="0"/>
                  <w:sz w:val="16"/>
                  <w:szCs w:val="16"/>
                </w:rPr>
                <w:t>[JHU] : Sustains our objection to the original EN. Propose to note and continue work at the next meeting.</w:t>
              </w:r>
            </w:ins>
          </w:p>
          <w:p>
            <w:pPr>
              <w:widowControl/>
              <w:jc w:val="left"/>
              <w:rPr>
                <w:rFonts w:ascii="Arial" w:hAnsi="Arial" w:eastAsia="等线" w:cs="Arial"/>
                <w:color w:val="000000"/>
                <w:kern w:val="0"/>
                <w:sz w:val="16"/>
                <w:szCs w:val="16"/>
              </w:rPr>
            </w:pPr>
            <w:ins w:id="2345" w:author="05-20-1837_05-18-2032_02-24-1639_Minpeng" w:date="2022-05-20T18:37:00Z">
              <w:r>
                <w:rPr>
                  <w:rFonts w:ascii="Arial" w:hAnsi="Arial" w:eastAsia="等线" w:cs="Arial"/>
                  <w:color w:val="000000"/>
                  <w:kern w:val="0"/>
                  <w:sz w:val="16"/>
                  <w:szCs w:val="16"/>
                </w:rPr>
                <w:t>[Huawei]: Provides r1.</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220898</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Adding evaluation for Sol#6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proposes to note since it’s premature to evaluate the solution.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[JHU]: Clarification requested on evaluation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Answers to questions from JHU</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Asks Huawei to reconsider objection.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respond to Nokia.</w:t>
            </w:r>
          </w:p>
          <w:p>
            <w:pPr>
              <w:widowControl/>
              <w:jc w:val="left"/>
              <w:rPr>
                <w:ins w:id="2346" w:author="05-20-1819_05-18-2032_02-24-1639_Minpeng" w:date="2022-05-20T18:20:00Z"/>
                <w:rFonts w:ascii="Arial" w:hAnsi="Arial" w:eastAsia="等线" w:cs="Arial"/>
                <w:color w:val="000000"/>
                <w:kern w:val="0"/>
                <w:sz w:val="16"/>
                <w:szCs w:val="16"/>
              </w:rPr>
            </w:pPr>
            <w:r>
              <w:rPr>
                <w:rFonts w:ascii="Arial" w:hAnsi="Arial" w:eastAsia="等线" w:cs="Arial"/>
                <w:color w:val="000000"/>
                <w:kern w:val="0"/>
                <w:sz w:val="16"/>
                <w:szCs w:val="16"/>
              </w:rPr>
              <w:t>[Nokia]: responds to Huawei.</w:t>
            </w:r>
          </w:p>
          <w:p>
            <w:pPr>
              <w:widowControl/>
              <w:jc w:val="left"/>
              <w:rPr>
                <w:ins w:id="2347" w:author="05-20-1842_05-18-2032_02-24-1639_Minpeng" w:date="2022-05-20T18:42:00Z"/>
                <w:rFonts w:ascii="Arial" w:hAnsi="Arial" w:eastAsia="等线" w:cs="Arial"/>
                <w:color w:val="000000"/>
                <w:kern w:val="0"/>
                <w:sz w:val="16"/>
                <w:szCs w:val="16"/>
              </w:rPr>
            </w:pPr>
            <w:ins w:id="2348" w:author="05-20-1819_05-18-2032_02-24-1639_Minpeng" w:date="2022-05-20T18:20:00Z">
              <w:r>
                <w:rPr>
                  <w:rFonts w:ascii="Arial" w:hAnsi="Arial" w:eastAsia="等线" w:cs="Arial"/>
                  <w:color w:val="000000"/>
                  <w:kern w:val="0"/>
                  <w:sz w:val="16"/>
                  <w:szCs w:val="16"/>
                </w:rPr>
                <w:t>[JHU]: provides further comments</w:t>
              </w:r>
            </w:ins>
          </w:p>
          <w:p>
            <w:pPr>
              <w:widowControl/>
              <w:jc w:val="left"/>
              <w:rPr>
                <w:ins w:id="2349" w:author="05-20-1856_05-18-2032_02-24-1639_Minpeng" w:date="2022-05-20T18:57:00Z"/>
                <w:rFonts w:ascii="Arial" w:hAnsi="Arial" w:eastAsia="等线" w:cs="Arial"/>
                <w:color w:val="000000"/>
                <w:kern w:val="0"/>
                <w:sz w:val="16"/>
                <w:szCs w:val="16"/>
              </w:rPr>
            </w:pPr>
            <w:ins w:id="2350" w:author="05-20-1842_05-18-2032_02-24-1639_Minpeng" w:date="2022-05-20T18:42:00Z">
              <w:r>
                <w:rPr>
                  <w:rFonts w:ascii="Arial" w:hAnsi="Arial" w:eastAsia="等线" w:cs="Arial"/>
                  <w:color w:val="000000"/>
                  <w:kern w:val="0"/>
                  <w:sz w:val="16"/>
                  <w:szCs w:val="16"/>
                </w:rPr>
                <w:t>[BT Plc]: Agree with Nokia. Level of solution detail needed for this SID is not necessarily the same as others in SA3. Therefore, propose to approve latest version or a subsequent revision to address any other wider comments.</w:t>
              </w:r>
            </w:ins>
          </w:p>
          <w:p>
            <w:pPr>
              <w:widowControl/>
              <w:jc w:val="left"/>
              <w:rPr>
                <w:ins w:id="2351" w:author="05-20-1856_05-18-2032_02-24-1639_Minpeng" w:date="2022-05-20T18:57:00Z"/>
                <w:rFonts w:ascii="Arial" w:hAnsi="Arial" w:eastAsia="等线" w:cs="Arial"/>
                <w:color w:val="000000"/>
                <w:kern w:val="0"/>
                <w:sz w:val="16"/>
                <w:szCs w:val="16"/>
              </w:rPr>
            </w:pPr>
            <w:ins w:id="2352" w:author="05-20-1856_05-18-2032_02-24-1639_Minpeng" w:date="2022-05-20T18:57:00Z">
              <w:r>
                <w:rPr>
                  <w:rFonts w:ascii="Arial" w:hAnsi="Arial" w:eastAsia="等线" w:cs="Arial"/>
                  <w:color w:val="000000"/>
                  <w:kern w:val="0"/>
                  <w:sz w:val="16"/>
                  <w:szCs w:val="16"/>
                </w:rPr>
                <w:t>[Huawei] : provide further clarifications</w:t>
              </w:r>
            </w:ins>
          </w:p>
          <w:p>
            <w:pPr>
              <w:widowControl/>
              <w:jc w:val="left"/>
              <w:rPr>
                <w:rFonts w:ascii="Arial" w:hAnsi="Arial" w:eastAsia="等线" w:cs="Arial"/>
                <w:color w:val="000000"/>
                <w:kern w:val="0"/>
                <w:sz w:val="16"/>
                <w:szCs w:val="16"/>
              </w:rPr>
            </w:pPr>
            <w:ins w:id="2353" w:author="05-20-1856_05-18-2032_02-24-1639_Minpeng" w:date="2022-05-20T18:57:00Z">
              <w:r>
                <w:rPr>
                  <w:rFonts w:ascii="Arial" w:hAnsi="Arial" w:eastAsia="等线" w:cs="Arial"/>
                  <w:color w:val="000000"/>
                  <w:kern w:val="0"/>
                  <w:sz w:val="16"/>
                  <w:szCs w:val="16"/>
                </w:rPr>
                <w:t>[Nokia] : provides answer to Huawei.</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220976</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Adding conclusions and recommendations related to KI#13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proposes to note since pertinent solutions are still under discussion.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disagrees with Huawei’s proposal.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[JHU]: Requests clarification from rapporteur on conclusion vs recommendations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[JHU]: Clarification requested on proposal for normative work</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[BT PLC]: responds to JHU.</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Answers to JHU</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Asks question to the group about focus of the study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changes for recommendations (r1 {https://www.3gpp.org/ftp/tsg_sa/WG3_Security/TSGS3_107e/Inbox/Drafts/draft_S3-220976-r1_Conclusion_Recommendation_for_KI%2313%202.doc}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[BT Plc]: Agrees with Nokia.</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[BT Plc]: Comments on study scope.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appreciates and supports Ericsson’s proposal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[JHU]: Asks for confirmation that this conclusion does not preclude recommending other solutions to KI#13 for normative work at a later time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further clarifications</w:t>
            </w:r>
          </w:p>
          <w:p>
            <w:pPr>
              <w:widowControl/>
              <w:jc w:val="left"/>
              <w:rPr>
                <w:ins w:id="2354" w:author="05-20-1815_05-18-2032_02-24-1639_Minpeng" w:date="2022-05-20T18:16:00Z"/>
                <w:rFonts w:ascii="Arial" w:hAnsi="Arial" w:eastAsia="等线" w:cs="Arial"/>
                <w:color w:val="000000"/>
                <w:kern w:val="0"/>
                <w:sz w:val="16"/>
                <w:szCs w:val="16"/>
              </w:rPr>
            </w:pPr>
            <w:r>
              <w:rPr>
                <w:rFonts w:ascii="Arial" w:hAnsi="Arial" w:eastAsia="等线" w:cs="Arial"/>
                <w:color w:val="000000"/>
                <w:kern w:val="0"/>
                <w:sz w:val="16"/>
                <w:szCs w:val="16"/>
              </w:rPr>
              <w:t>[Nokia]: takes note of Huawei’s point of view.</w:t>
            </w:r>
          </w:p>
          <w:p>
            <w:pPr>
              <w:widowControl/>
              <w:jc w:val="left"/>
              <w:rPr>
                <w:rFonts w:ascii="Arial" w:hAnsi="Arial" w:eastAsia="等线" w:cs="Arial"/>
                <w:color w:val="000000"/>
                <w:kern w:val="0"/>
                <w:sz w:val="16"/>
                <w:szCs w:val="16"/>
              </w:rPr>
            </w:pPr>
            <w:ins w:id="2355" w:author="05-20-1815_05-18-2032_02-24-1639_Minpeng" w:date="2022-05-20T18:16:00Z">
              <w:r>
                <w:rPr>
                  <w:rFonts w:ascii="Arial" w:hAnsi="Arial" w:eastAsia="等线" w:cs="Arial"/>
                  <w:color w:val="000000"/>
                  <w:kern w:val="0"/>
                  <w:sz w:val="16"/>
                  <w:szCs w:val="16"/>
                </w:rPr>
                <w:t>[JHU] : objects to -r1 and proposes -r2.</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221087</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corrections on measurements flow of solution#5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[JHU]: Requires further clarification before it is acceptable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clarifies and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[JHU]: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requires further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[JHU]: provides clarification</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221115</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KI#27 update - requirements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MITRE Corporation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[MITRE]: Provides context for this contribution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[MITRE]: fine with r1.</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183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5.3</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Study on Security Aspects of Enhancement for Proximity Based Services in 5GS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220754</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on authorization in multi-path transmission for UE-to-Network Relay scenario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Corporation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ins w:id="2356" w:author="05-20-1848_05-18-2032_02-24-1639_Minpeng" w:date="2022-05-20T18:48:00Z"/>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ins w:id="2357" w:author="05-20-1848_05-18-2032_02-24-1639_Minpeng" w:date="2022-05-20T18:48:00Z">
              <w:r>
                <w:rPr>
                  <w:rFonts w:ascii="Arial" w:hAnsi="Arial" w:eastAsia="等线" w:cs="Arial"/>
                  <w:color w:val="000000"/>
                  <w:kern w:val="0"/>
                  <w:sz w:val="16"/>
                  <w:szCs w:val="16"/>
                </w:rPr>
                <w:t>[Rapporteur]: This contribution is for R-18 ProSe SID, not in the agenda of SA3#107e, so it is postponed.</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358" w:author="05-18-2032_02-24-1639_Minpeng" w:date="2022-05-20T20:46:00Z">
              <w:r>
                <w:rPr>
                  <w:rFonts w:ascii="Arial" w:hAnsi="Arial" w:eastAsia="等线" w:cs="Arial"/>
                  <w:color w:val="000000"/>
                  <w:kern w:val="0"/>
                  <w:sz w:val="16"/>
                  <w:szCs w:val="16"/>
                </w:rPr>
                <w:delText xml:space="preserve">available </w:delText>
              </w:r>
            </w:del>
            <w:ins w:id="2359" w:author="05-18-2032_02-24-1639_Minpeng" w:date="2022-05-20T20:46:00Z">
              <w:r>
                <w:rPr>
                  <w:rFonts w:ascii="Arial" w:hAnsi="Arial" w:eastAsia="等线" w:cs="Arial"/>
                  <w:color w:val="000000"/>
                  <w:kern w:val="0"/>
                  <w:sz w:val="16"/>
                  <w:szCs w:val="16"/>
                </w:rPr>
                <w:t xml:space="preserve">postponed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220755</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on authorization in the UE-to-UE relay scenario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Corporation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ins w:id="2360" w:author="05-20-1848_05-18-2032_02-24-1639_Minpeng" w:date="2022-05-20T18:48:00Z"/>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ins w:id="2361" w:author="05-20-1848_05-18-2032_02-24-1639_Minpeng" w:date="2022-05-20T18:48:00Z">
              <w:r>
                <w:rPr>
                  <w:rFonts w:ascii="Arial" w:hAnsi="Arial" w:eastAsia="等线" w:cs="Arial"/>
                  <w:color w:val="000000"/>
                  <w:kern w:val="0"/>
                  <w:sz w:val="16"/>
                  <w:szCs w:val="16"/>
                </w:rPr>
                <w:t>[Rapporteur]: This contribution is for R-18 ProSe SID, not in the agenda of SA3#107e, so it is postponed.</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362" w:author="05-18-2032_02-24-1639_Minpeng" w:date="2022-05-20T20:46:00Z">
              <w:r>
                <w:rPr>
                  <w:rFonts w:ascii="Arial" w:hAnsi="Arial" w:eastAsia="等线" w:cs="Arial"/>
                  <w:color w:val="000000"/>
                  <w:kern w:val="0"/>
                  <w:sz w:val="16"/>
                  <w:szCs w:val="16"/>
                </w:rPr>
                <w:t xml:space="preserve">postponed </w:t>
              </w:r>
            </w:ins>
            <w:del w:id="2363" w:author="05-18-2032_02-24-1639_Minpeng" w:date="2022-05-20T20:46:00Z">
              <w:r>
                <w:rPr>
                  <w:rFonts w:ascii="Arial" w:hAnsi="Arial" w:eastAsia="等线" w:cs="Arial"/>
                  <w:color w:val="000000"/>
                  <w:kern w:val="0"/>
                  <w:sz w:val="16"/>
                  <w:szCs w:val="16"/>
                </w:rPr>
                <w:delText xml:space="preserve">available </w:delText>
              </w:r>
            </w:del>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220756</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on Integrity and confidentiality of information over the UE-to-UE Relay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Corporation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ins w:id="2364" w:author="05-20-1848_05-18-2032_02-24-1639_Minpeng" w:date="2022-05-20T18:48:00Z"/>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ins w:id="2365" w:author="05-20-1848_05-18-2032_02-24-1639_Minpeng" w:date="2022-05-20T18:48:00Z">
              <w:r>
                <w:rPr>
                  <w:rFonts w:ascii="Arial" w:hAnsi="Arial" w:eastAsia="等线" w:cs="Arial"/>
                  <w:color w:val="000000"/>
                  <w:kern w:val="0"/>
                  <w:sz w:val="16"/>
                  <w:szCs w:val="16"/>
                </w:rPr>
                <w:t>[Rapporteur]: This contribution is for R-18 ProSe SID, not in the agenda of SA3#107e, so it is postponed.</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366" w:author="05-18-2032_02-24-1639_Minpeng" w:date="2022-05-20T20:46:00Z">
              <w:r>
                <w:rPr>
                  <w:rFonts w:ascii="Arial" w:hAnsi="Arial" w:eastAsia="等线" w:cs="Arial"/>
                  <w:color w:val="000000"/>
                  <w:kern w:val="0"/>
                  <w:sz w:val="16"/>
                  <w:szCs w:val="16"/>
                </w:rPr>
                <w:t xml:space="preserve">postponed </w:t>
              </w:r>
            </w:ins>
            <w:del w:id="2367" w:author="05-18-2032_02-24-1639_Minpeng" w:date="2022-05-20T20:46:00Z">
              <w:r>
                <w:rPr>
                  <w:rFonts w:ascii="Arial" w:hAnsi="Arial" w:eastAsia="等线" w:cs="Arial"/>
                  <w:color w:val="000000"/>
                  <w:kern w:val="0"/>
                  <w:sz w:val="16"/>
                  <w:szCs w:val="16"/>
                </w:rPr>
                <w:delText xml:space="preserve">available </w:delText>
              </w:r>
            </w:del>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220757</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on Privacy of information over the UE-to-UE Relay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Corporation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ins w:id="2368" w:author="05-20-1848_05-18-2032_02-24-1639_Minpeng" w:date="2022-05-20T18:48:00Z"/>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ins w:id="2369" w:author="05-20-1848_05-18-2032_02-24-1639_Minpeng" w:date="2022-05-20T18:48:00Z">
              <w:r>
                <w:rPr>
                  <w:rFonts w:ascii="Arial" w:hAnsi="Arial" w:eastAsia="等线" w:cs="Arial"/>
                  <w:color w:val="000000"/>
                  <w:kern w:val="0"/>
                  <w:sz w:val="16"/>
                  <w:szCs w:val="16"/>
                </w:rPr>
                <w:t>[Rapporteur]: This contribution is for R-18 ProSe SID, not in the agenda of SA3#107e, so it is postponed.</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370" w:author="05-18-2032_02-24-1639_Minpeng" w:date="2022-05-20T20:46:00Z">
              <w:r>
                <w:rPr>
                  <w:rFonts w:ascii="Arial" w:hAnsi="Arial" w:eastAsia="等线" w:cs="Arial"/>
                  <w:color w:val="000000"/>
                  <w:kern w:val="0"/>
                  <w:sz w:val="16"/>
                  <w:szCs w:val="16"/>
                </w:rPr>
                <w:t xml:space="preserve">postponed </w:t>
              </w:r>
            </w:ins>
            <w:del w:id="2371" w:author="05-18-2032_02-24-1639_Minpeng" w:date="2022-05-20T20:46:00Z">
              <w:r>
                <w:rPr>
                  <w:rFonts w:ascii="Arial" w:hAnsi="Arial" w:eastAsia="等线" w:cs="Arial"/>
                  <w:color w:val="000000"/>
                  <w:kern w:val="0"/>
                  <w:sz w:val="16"/>
                  <w:szCs w:val="16"/>
                </w:rPr>
                <w:delText xml:space="preserve">available </w:delText>
              </w:r>
            </w:del>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220758</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on Support direct communication path switching between PC5 and Uu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Corporation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ins w:id="2372" w:author="05-20-1848_05-18-2032_02-24-1639_Minpeng" w:date="2022-05-20T18:48:00Z"/>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ins w:id="2373" w:author="05-20-1848_05-18-2032_02-24-1639_Minpeng" w:date="2022-05-20T18:48:00Z">
              <w:r>
                <w:rPr>
                  <w:rFonts w:ascii="Arial" w:hAnsi="Arial" w:eastAsia="等线" w:cs="Arial"/>
                  <w:color w:val="000000"/>
                  <w:kern w:val="0"/>
                  <w:sz w:val="16"/>
                  <w:szCs w:val="16"/>
                </w:rPr>
                <w:t>[Rapporteur]: This contribution is for R-18 ProSe SID, not in the agenda of SA3#107e, so it is postponed.</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374" w:author="05-18-2032_02-24-1639_Minpeng" w:date="2022-05-20T20:46:00Z">
              <w:r>
                <w:rPr>
                  <w:rFonts w:ascii="Arial" w:hAnsi="Arial" w:eastAsia="等线" w:cs="Arial"/>
                  <w:color w:val="000000"/>
                  <w:kern w:val="0"/>
                  <w:sz w:val="16"/>
                  <w:szCs w:val="16"/>
                </w:rPr>
                <w:t xml:space="preserve">postponed </w:t>
              </w:r>
            </w:ins>
            <w:del w:id="2375" w:author="05-18-2032_02-24-1639_Minpeng" w:date="2022-05-20T20:46:00Z">
              <w:r>
                <w:rPr>
                  <w:rFonts w:ascii="Arial" w:hAnsi="Arial" w:eastAsia="等线" w:cs="Arial"/>
                  <w:color w:val="000000"/>
                  <w:kern w:val="0"/>
                  <w:sz w:val="16"/>
                  <w:szCs w:val="16"/>
                </w:rPr>
                <w:delText xml:space="preserve">available </w:delText>
              </w:r>
            </w:del>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221114</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Key Issue on UE-to-UE Relay Trust Model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OPPO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ins w:id="2376" w:author="05-20-1848_05-18-2032_02-24-1639_Minpeng" w:date="2022-05-20T18:48:00Z"/>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ins w:id="2377" w:author="05-20-1848_05-18-2032_02-24-1639_Minpeng" w:date="2022-05-20T18:48:00Z">
              <w:r>
                <w:rPr>
                  <w:rFonts w:ascii="Arial" w:hAnsi="Arial" w:eastAsia="等线" w:cs="Arial"/>
                  <w:color w:val="000000"/>
                  <w:kern w:val="0"/>
                  <w:sz w:val="16"/>
                  <w:szCs w:val="16"/>
                </w:rPr>
                <w:t>[Rapporteur]: This contribution is for R-18 ProSe SID, not in the agenda of SA3#107e, so it is postponed.</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378" w:author="05-18-2032_02-24-1639_Minpeng" w:date="2022-05-20T20:46:00Z">
              <w:r>
                <w:rPr>
                  <w:rFonts w:ascii="Arial" w:hAnsi="Arial" w:eastAsia="等线" w:cs="Arial"/>
                  <w:color w:val="000000"/>
                  <w:kern w:val="0"/>
                  <w:sz w:val="16"/>
                  <w:szCs w:val="16"/>
                </w:rPr>
                <w:t xml:space="preserve">postponed </w:t>
              </w:r>
            </w:ins>
            <w:del w:id="2379" w:author="05-18-2032_02-24-1639_Minpeng" w:date="2022-05-20T20:46:00Z">
              <w:r>
                <w:rPr>
                  <w:rFonts w:ascii="Arial" w:hAnsi="Arial" w:eastAsia="等线" w:cs="Arial"/>
                  <w:color w:val="000000"/>
                  <w:kern w:val="0"/>
                  <w:sz w:val="16"/>
                  <w:szCs w:val="16"/>
                </w:rPr>
                <w:delText xml:space="preserve">available </w:delText>
              </w:r>
            </w:del>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221116</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KI: Remote UE Security Establishment via UE-to-UE Relay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OPPO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ins w:id="2380" w:author="05-20-1848_05-18-2032_02-24-1639_Minpeng" w:date="2022-05-20T18:48:00Z"/>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ins w:id="2381" w:author="05-20-1848_05-18-2032_02-24-1639_Minpeng" w:date="2022-05-20T18:48:00Z">
              <w:r>
                <w:rPr>
                  <w:rFonts w:ascii="Arial" w:hAnsi="Arial" w:eastAsia="等线" w:cs="Arial"/>
                  <w:color w:val="000000"/>
                  <w:kern w:val="0"/>
                  <w:sz w:val="16"/>
                  <w:szCs w:val="16"/>
                </w:rPr>
                <w:t>[Rapporteur]: This contribution is for R-18 ProSe SID, not in the agenda of SA3#107e, so it is postponed.</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382" w:author="05-18-2032_02-24-1639_Minpeng" w:date="2022-05-20T20:46:00Z">
              <w:r>
                <w:rPr>
                  <w:rFonts w:ascii="Arial" w:hAnsi="Arial" w:eastAsia="等线" w:cs="Arial"/>
                  <w:color w:val="000000"/>
                  <w:kern w:val="0"/>
                  <w:sz w:val="16"/>
                  <w:szCs w:val="16"/>
                </w:rPr>
                <w:t>postponed</w:t>
              </w:r>
            </w:ins>
            <w:del w:id="2383" w:author="05-18-2032_02-24-1639_Minpeng" w:date="2022-05-20T20:46:00Z">
              <w:r>
                <w:rPr>
                  <w:rFonts w:ascii="Arial" w:hAnsi="Arial" w:eastAsia="等线" w:cs="Arial"/>
                  <w:color w:val="000000"/>
                  <w:kern w:val="0"/>
                  <w:sz w:val="16"/>
                  <w:szCs w:val="16"/>
                </w:rPr>
                <w:delText xml:space="preserve">available </w:delText>
              </w:r>
            </w:del>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183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5.4</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Study on enhanced Security Aspects of the 5G Service Based Architecture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220727</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Security improvements of N32 connection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proposes to note this contribution and focus discussion on the CR S3-220728</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384" w:author="05-18-2032_02-24-1639_Minpeng" w:date="2022-05-20T19:42:00Z">
              <w:r>
                <w:rPr>
                  <w:rFonts w:ascii="Arial" w:hAnsi="Arial" w:eastAsia="等线" w:cs="Arial"/>
                  <w:color w:val="000000"/>
                  <w:kern w:val="0"/>
                  <w:sz w:val="16"/>
                  <w:szCs w:val="16"/>
                </w:rPr>
                <w:delText xml:space="preserve">available </w:delText>
              </w:r>
            </w:del>
            <w:ins w:id="2385" w:author="05-18-2032_02-24-1639_Minpeng" w:date="2022-05-20T19:42: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220932</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 to KI on roaming hub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386" w:author="05-18-2032_02-24-1639_Minpeng" w:date="2022-05-20T19:42:00Z">
              <w:r>
                <w:rPr>
                  <w:rFonts w:ascii="Arial" w:hAnsi="Arial" w:eastAsia="等线" w:cs="Arial"/>
                  <w:color w:val="000000"/>
                  <w:kern w:val="0"/>
                  <w:sz w:val="16"/>
                  <w:szCs w:val="16"/>
                </w:rPr>
                <w:delText xml:space="preserve">available </w:delText>
              </w:r>
            </w:del>
            <w:ins w:id="2387" w:author="05-18-2032_02-24-1639_Minpeng" w:date="2022-05-20T19:42: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220933</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Requirement to KI on roaming hub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BSI proposes rewording.</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requires updates (both the original and the proposal by BSI)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 provides update proposal in mail thread.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[BSI] : provides further update proposal in mail thread.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 uploads -r1 with proposed text.</w:t>
            </w:r>
          </w:p>
          <w:p>
            <w:pPr>
              <w:widowControl/>
              <w:jc w:val="left"/>
              <w:rPr>
                <w:ins w:id="2388" w:author="05-20-1758_05-18-2032_02-24-1639_Minpeng" w:date="2022-05-20T17:59:00Z"/>
                <w:rFonts w:ascii="Arial" w:hAnsi="Arial" w:eastAsia="等线" w:cs="Arial"/>
                <w:color w:val="000000"/>
                <w:kern w:val="0"/>
                <w:sz w:val="16"/>
                <w:szCs w:val="16"/>
              </w:rPr>
            </w:pPr>
            <w:r>
              <w:rPr>
                <w:rFonts w:ascii="Arial" w:hAnsi="Arial" w:eastAsia="等线" w:cs="Arial"/>
                <w:color w:val="000000"/>
                <w:kern w:val="0"/>
                <w:sz w:val="16"/>
                <w:szCs w:val="16"/>
              </w:rPr>
              <w:t>[Ericsson] : provides r2</w:t>
            </w:r>
          </w:p>
          <w:p>
            <w:pPr>
              <w:widowControl/>
              <w:jc w:val="left"/>
              <w:rPr>
                <w:ins w:id="2389" w:author="05-20-1830_05-18-2032_02-24-1639_Minpeng" w:date="2022-05-20T18:31:00Z"/>
                <w:rFonts w:ascii="Arial" w:hAnsi="Arial" w:eastAsia="等线" w:cs="Arial"/>
                <w:color w:val="000000"/>
                <w:kern w:val="0"/>
                <w:sz w:val="16"/>
                <w:szCs w:val="16"/>
              </w:rPr>
            </w:pPr>
            <w:ins w:id="2390" w:author="05-20-1758_05-18-2032_02-24-1639_Minpeng" w:date="2022-05-20T17:59:00Z">
              <w:r>
                <w:rPr>
                  <w:rFonts w:ascii="Arial" w:hAnsi="Arial" w:eastAsia="等线" w:cs="Arial"/>
                  <w:color w:val="000000"/>
                  <w:kern w:val="0"/>
                  <w:sz w:val="16"/>
                  <w:szCs w:val="16"/>
                </w:rPr>
                <w:t>[BSI] : provides r3</w:t>
              </w:r>
            </w:ins>
          </w:p>
          <w:p>
            <w:pPr>
              <w:widowControl/>
              <w:jc w:val="left"/>
              <w:rPr>
                <w:ins w:id="2391" w:author="05-20-1835_05-18-2032_02-24-1639_Minpeng" w:date="2022-05-20T18:35:00Z"/>
                <w:rFonts w:ascii="Arial" w:hAnsi="Arial" w:eastAsia="等线" w:cs="Arial"/>
                <w:color w:val="000000"/>
                <w:kern w:val="0"/>
                <w:sz w:val="16"/>
                <w:szCs w:val="16"/>
              </w:rPr>
            </w:pPr>
            <w:ins w:id="2392" w:author="05-20-1830_05-18-2032_02-24-1639_Minpeng" w:date="2022-05-20T18:31:00Z">
              <w:r>
                <w:rPr>
                  <w:rFonts w:ascii="Arial" w:hAnsi="Arial" w:eastAsia="等线" w:cs="Arial"/>
                  <w:color w:val="000000"/>
                  <w:kern w:val="0"/>
                  <w:sz w:val="16"/>
                  <w:szCs w:val="16"/>
                </w:rPr>
                <w:t>[Ericsson] : r3 is fine</w:t>
              </w:r>
            </w:ins>
          </w:p>
          <w:p>
            <w:pPr>
              <w:widowControl/>
              <w:jc w:val="left"/>
              <w:rPr>
                <w:ins w:id="2393" w:author="05-20-1837_05-18-2032_02-24-1639_Minpeng" w:date="2022-05-20T18:37:00Z"/>
                <w:rFonts w:ascii="Arial" w:hAnsi="Arial" w:eastAsia="等线" w:cs="Arial"/>
                <w:color w:val="000000"/>
                <w:kern w:val="0"/>
                <w:sz w:val="16"/>
                <w:szCs w:val="16"/>
              </w:rPr>
            </w:pPr>
            <w:ins w:id="2394" w:author="05-20-1835_05-18-2032_02-24-1639_Minpeng" w:date="2022-05-20T18:35:00Z">
              <w:r>
                <w:rPr>
                  <w:rFonts w:ascii="Arial" w:hAnsi="Arial" w:eastAsia="等线" w:cs="Arial"/>
                  <w:color w:val="000000"/>
                  <w:kern w:val="0"/>
                  <w:sz w:val="16"/>
                  <w:szCs w:val="16"/>
                </w:rPr>
                <w:t>[Huawei] : Generally fine with r3, and provide r4 to rephase the language.</w:t>
              </w:r>
            </w:ins>
          </w:p>
          <w:p>
            <w:pPr>
              <w:widowControl/>
              <w:jc w:val="left"/>
              <w:rPr>
                <w:ins w:id="2395" w:author="05-20-1837_05-18-2032_02-24-1639_Minpeng" w:date="2022-05-20T18:38:00Z"/>
                <w:rFonts w:ascii="Arial" w:hAnsi="Arial" w:eastAsia="等线" w:cs="Arial"/>
                <w:color w:val="000000"/>
                <w:kern w:val="0"/>
                <w:sz w:val="16"/>
                <w:szCs w:val="16"/>
              </w:rPr>
            </w:pPr>
            <w:ins w:id="2396" w:author="05-20-1837_05-18-2032_02-24-1639_Minpeng" w:date="2022-05-20T18:37:00Z">
              <w:r>
                <w:rPr>
                  <w:rFonts w:ascii="Arial" w:hAnsi="Arial" w:eastAsia="等线" w:cs="Arial"/>
                  <w:color w:val="000000"/>
                  <w:kern w:val="0"/>
                  <w:sz w:val="16"/>
                  <w:szCs w:val="16"/>
                </w:rPr>
                <w:t>[Ericsson] : r4 requires updates</w:t>
              </w:r>
            </w:ins>
          </w:p>
          <w:p>
            <w:pPr>
              <w:widowControl/>
              <w:jc w:val="left"/>
              <w:rPr>
                <w:ins w:id="2397" w:author="05-20-1837_05-18-2032_02-24-1639_Minpeng" w:date="2022-05-20T18:38:00Z"/>
                <w:rFonts w:ascii="Arial" w:hAnsi="Arial" w:eastAsia="等线" w:cs="Arial"/>
                <w:color w:val="000000"/>
                <w:kern w:val="0"/>
                <w:sz w:val="16"/>
                <w:szCs w:val="16"/>
              </w:rPr>
            </w:pPr>
            <w:ins w:id="2398" w:author="05-20-1837_05-18-2032_02-24-1639_Minpeng" w:date="2022-05-20T18:38:00Z">
              <w:r>
                <w:rPr>
                  <w:rFonts w:ascii="Arial" w:hAnsi="Arial" w:eastAsia="等线" w:cs="Arial"/>
                  <w:color w:val="000000"/>
                  <w:kern w:val="0"/>
                  <w:sz w:val="16"/>
                  <w:szCs w:val="16"/>
                </w:rPr>
                <w:t>[Huawei] : provides r5.</w:t>
              </w:r>
            </w:ins>
          </w:p>
          <w:p>
            <w:pPr>
              <w:widowControl/>
              <w:jc w:val="left"/>
              <w:rPr>
                <w:ins w:id="2399" w:author="05-20-1848_05-18-2032_02-24-1639_Minpeng" w:date="2022-05-20T18:48:00Z"/>
                <w:rFonts w:ascii="Arial" w:hAnsi="Arial" w:eastAsia="等线" w:cs="Arial"/>
                <w:color w:val="000000"/>
                <w:kern w:val="0"/>
                <w:sz w:val="16"/>
                <w:szCs w:val="16"/>
              </w:rPr>
            </w:pPr>
            <w:ins w:id="2400" w:author="05-20-1837_05-18-2032_02-24-1639_Minpeng" w:date="2022-05-20T18:38:00Z">
              <w:r>
                <w:rPr>
                  <w:rFonts w:ascii="Arial" w:hAnsi="Arial" w:eastAsia="等线" w:cs="Arial"/>
                  <w:color w:val="000000"/>
                  <w:kern w:val="0"/>
                  <w:sz w:val="16"/>
                  <w:szCs w:val="16"/>
                </w:rPr>
                <w:t>[BSI] : agrees with Ericsson</w:t>
              </w:r>
            </w:ins>
          </w:p>
          <w:p>
            <w:pPr>
              <w:widowControl/>
              <w:jc w:val="left"/>
              <w:rPr>
                <w:ins w:id="2401" w:author="05-20-1848_05-18-2032_02-24-1639_Minpeng" w:date="2022-05-20T18:48:00Z"/>
                <w:rFonts w:ascii="Arial" w:hAnsi="Arial" w:eastAsia="等线" w:cs="Arial"/>
                <w:color w:val="000000"/>
                <w:kern w:val="0"/>
                <w:sz w:val="16"/>
                <w:szCs w:val="16"/>
              </w:rPr>
            </w:pPr>
            <w:ins w:id="2402" w:author="05-20-1848_05-18-2032_02-24-1639_Minpeng" w:date="2022-05-20T18:48:00Z">
              <w:r>
                <w:rPr>
                  <w:rFonts w:ascii="Arial" w:hAnsi="Arial" w:eastAsia="等线" w:cs="Arial"/>
                  <w:color w:val="000000"/>
                  <w:kern w:val="0"/>
                  <w:sz w:val="16"/>
                  <w:szCs w:val="16"/>
                </w:rPr>
                <w:t>[Ericsson] : provides r6</w:t>
              </w:r>
            </w:ins>
          </w:p>
          <w:p>
            <w:pPr>
              <w:widowControl/>
              <w:jc w:val="left"/>
              <w:rPr>
                <w:ins w:id="2403" w:author="05-20-1848_05-18-2032_02-24-1639_Minpeng" w:date="2022-05-20T18:49:00Z"/>
                <w:rFonts w:ascii="Arial" w:hAnsi="Arial" w:eastAsia="等线" w:cs="Arial"/>
                <w:color w:val="000000"/>
                <w:kern w:val="0"/>
                <w:sz w:val="16"/>
                <w:szCs w:val="16"/>
              </w:rPr>
            </w:pPr>
            <w:ins w:id="2404" w:author="05-20-1848_05-18-2032_02-24-1639_Minpeng" w:date="2022-05-20T18:48:00Z">
              <w:r>
                <w:rPr>
                  <w:rFonts w:ascii="Arial" w:hAnsi="Arial" w:eastAsia="等线" w:cs="Arial"/>
                  <w:color w:val="000000"/>
                  <w:kern w:val="0"/>
                  <w:sz w:val="16"/>
                  <w:szCs w:val="16"/>
                </w:rPr>
                <w:t>[Huawei] : fine with r6.</w:t>
              </w:r>
            </w:ins>
          </w:p>
          <w:p>
            <w:pPr>
              <w:widowControl/>
              <w:jc w:val="left"/>
              <w:rPr>
                <w:ins w:id="2405" w:author="05-20-1856_05-18-2032_02-24-1639_Minpeng" w:date="2022-05-20T18:57:00Z"/>
                <w:rFonts w:ascii="Arial" w:hAnsi="Arial" w:eastAsia="等线" w:cs="Arial"/>
                <w:color w:val="000000"/>
                <w:kern w:val="0"/>
                <w:sz w:val="16"/>
                <w:szCs w:val="16"/>
              </w:rPr>
            </w:pPr>
            <w:ins w:id="2406" w:author="05-20-1848_05-18-2032_02-24-1639_Minpeng" w:date="2022-05-20T18:49:00Z">
              <w:r>
                <w:rPr>
                  <w:rFonts w:ascii="Arial" w:hAnsi="Arial" w:eastAsia="等线" w:cs="Arial"/>
                  <w:color w:val="000000"/>
                  <w:kern w:val="0"/>
                  <w:sz w:val="16"/>
                  <w:szCs w:val="16"/>
                </w:rPr>
                <w:t>[Nokia] : requests clarification.</w:t>
              </w:r>
            </w:ins>
          </w:p>
          <w:p>
            <w:pPr>
              <w:widowControl/>
              <w:jc w:val="left"/>
              <w:rPr>
                <w:ins w:id="2407" w:author="05-20-1856_05-18-2032_02-24-1639_Minpeng" w:date="2022-05-20T18:57:00Z"/>
                <w:rFonts w:ascii="Arial" w:hAnsi="Arial" w:eastAsia="等线" w:cs="Arial"/>
                <w:color w:val="000000"/>
                <w:kern w:val="0"/>
                <w:sz w:val="16"/>
                <w:szCs w:val="16"/>
              </w:rPr>
            </w:pPr>
            <w:ins w:id="2408" w:author="05-20-1856_05-18-2032_02-24-1639_Minpeng" w:date="2022-05-20T18:57:00Z">
              <w:r>
                <w:rPr>
                  <w:rFonts w:ascii="Arial" w:hAnsi="Arial" w:eastAsia="等线" w:cs="Arial"/>
                  <w:color w:val="000000"/>
                  <w:kern w:val="0"/>
                  <w:sz w:val="16"/>
                  <w:szCs w:val="16"/>
                </w:rPr>
                <w:t>[Nokia] : -r7 uploaded. for discussion in SA3 plenary.</w:t>
              </w:r>
            </w:ins>
          </w:p>
          <w:p>
            <w:pPr>
              <w:widowControl/>
              <w:jc w:val="left"/>
              <w:rPr>
                <w:ins w:id="2409" w:author="05-20-1856_05-18-2032_02-24-1639_Minpeng" w:date="2022-05-20T18:57:00Z"/>
                <w:rFonts w:ascii="Arial" w:hAnsi="Arial" w:eastAsia="等线" w:cs="Arial"/>
                <w:color w:val="000000"/>
                <w:kern w:val="0"/>
                <w:sz w:val="16"/>
                <w:szCs w:val="16"/>
              </w:rPr>
            </w:pPr>
            <w:ins w:id="2410" w:author="05-20-1856_05-18-2032_02-24-1639_Minpeng" w:date="2022-05-20T18:57:00Z">
              <w:r>
                <w:rPr>
                  <w:rFonts w:ascii="Arial" w:hAnsi="Arial" w:eastAsia="等线" w:cs="Arial"/>
                  <w:color w:val="000000"/>
                  <w:kern w:val="0"/>
                  <w:sz w:val="16"/>
                  <w:szCs w:val="16"/>
                </w:rPr>
                <w:t>[Ericsson] : tries to clarify</w:t>
              </w:r>
            </w:ins>
          </w:p>
          <w:p>
            <w:pPr>
              <w:widowControl/>
              <w:jc w:val="left"/>
              <w:rPr>
                <w:ins w:id="2411" w:author="05-20-2042_05-18-2032_02-24-1639_Minpeng" w:date="2022-05-20T20:42:00Z"/>
                <w:rFonts w:ascii="Arial" w:hAnsi="Arial" w:eastAsia="等线" w:cs="Arial"/>
                <w:color w:val="000000"/>
                <w:kern w:val="0"/>
                <w:sz w:val="16"/>
                <w:szCs w:val="16"/>
              </w:rPr>
            </w:pPr>
            <w:ins w:id="2412" w:author="05-20-1856_05-18-2032_02-24-1639_Minpeng" w:date="2022-05-20T18:57:00Z">
              <w:r>
                <w:rPr>
                  <w:rFonts w:ascii="Arial" w:hAnsi="Arial" w:eastAsia="等线" w:cs="Arial"/>
                  <w:color w:val="000000"/>
                  <w:kern w:val="0"/>
                  <w:sz w:val="16"/>
                  <w:szCs w:val="16"/>
                </w:rPr>
                <w:t>[Ericsson] : r7 is fine</w:t>
              </w:r>
            </w:ins>
          </w:p>
          <w:p>
            <w:pPr>
              <w:widowControl/>
              <w:jc w:val="left"/>
              <w:rPr>
                <w:rFonts w:ascii="Arial" w:hAnsi="Arial" w:eastAsia="等线" w:cs="Arial"/>
                <w:color w:val="000000"/>
                <w:kern w:val="0"/>
                <w:sz w:val="16"/>
                <w:szCs w:val="16"/>
              </w:rPr>
            </w:pPr>
            <w:ins w:id="2413" w:author="05-20-2042_05-18-2032_02-24-1639_Minpeng" w:date="2022-05-20T20:42:00Z">
              <w:r>
                <w:rPr>
                  <w:rFonts w:ascii="Arial" w:hAnsi="Arial" w:eastAsia="等线" w:cs="Arial"/>
                  <w:color w:val="000000"/>
                  <w:kern w:val="0"/>
                  <w:sz w:val="16"/>
                  <w:szCs w:val="16"/>
                </w:rPr>
                <w:t>[BSI] : r7 is fine</w:t>
              </w:r>
            </w:ins>
          </w:p>
        </w:tc>
        <w:tc>
          <w:tcPr>
            <w:tcW w:w="708" w:type="dxa"/>
            <w:tcBorders>
              <w:top w:val="nil"/>
              <w:left w:val="nil"/>
              <w:bottom w:val="single" w:color="000000" w:sz="4" w:space="0"/>
              <w:right w:val="single" w:color="000000" w:sz="4" w:space="0"/>
            </w:tcBorders>
            <w:shd w:val="clear" w:color="000000" w:fill="FFFF99"/>
          </w:tcPr>
          <w:p>
            <w:pPr>
              <w:widowControl/>
              <w:jc w:val="left"/>
              <w:rPr>
                <w:ins w:id="2414" w:author="05-18-2032_02-24-1639_Minpeng" w:date="2022-05-20T19:42:00Z"/>
                <w:rFonts w:ascii="Arial" w:hAnsi="Arial" w:eastAsia="等线" w:cs="Arial"/>
                <w:color w:val="000000"/>
                <w:kern w:val="0"/>
                <w:sz w:val="16"/>
                <w:szCs w:val="16"/>
              </w:rPr>
            </w:pPr>
            <w:del w:id="2415" w:author="05-18-2032_02-24-1639_Minpeng" w:date="2022-05-20T19:42:00Z">
              <w:r>
                <w:rPr>
                  <w:rFonts w:ascii="Arial" w:hAnsi="Arial" w:eastAsia="等线" w:cs="Arial"/>
                  <w:color w:val="000000"/>
                  <w:kern w:val="0"/>
                  <w:sz w:val="16"/>
                  <w:szCs w:val="16"/>
                </w:rPr>
                <w:delText xml:space="preserve">available </w:delText>
              </w:r>
            </w:del>
            <w:ins w:id="2416" w:author="05-18-2032_02-24-1639_Minpeng" w:date="2022-05-20T19:42:00Z">
              <w:r>
                <w:rPr>
                  <w:rFonts w:ascii="Arial" w:hAnsi="Arial" w:eastAsia="等线" w:cs="Arial"/>
                  <w:color w:val="000000"/>
                  <w:kern w:val="0"/>
                  <w:sz w:val="16"/>
                  <w:szCs w:val="16"/>
                </w:rPr>
                <w:t>approved</w:t>
              </w:r>
            </w:ins>
          </w:p>
          <w:p>
            <w:pPr>
              <w:widowControl/>
              <w:jc w:val="left"/>
              <w:rPr>
                <w:rFonts w:ascii="Arial" w:hAnsi="Arial" w:eastAsia="等线" w:cs="Arial"/>
                <w:color w:val="000000"/>
                <w:kern w:val="0"/>
                <w:sz w:val="16"/>
                <w:szCs w:val="16"/>
              </w:rPr>
            </w:pPr>
            <w:ins w:id="2417" w:author="05-18-2032_02-24-1639_Minpeng" w:date="2022-05-20T19:42:00Z">
              <w:del w:id="2418" w:author="Minpeng" w:date="2022-05-20T22:00:25Z">
                <w:r>
                  <w:rPr>
                    <w:rFonts w:ascii="Arial" w:hAnsi="Arial" w:eastAsia="等线" w:cs="Arial"/>
                    <w:color w:val="000000"/>
                    <w:kern w:val="0"/>
                    <w:sz w:val="16"/>
                    <w:szCs w:val="16"/>
                  </w:rPr>
                  <w:delText>(need check)</w:delText>
                </w:r>
              </w:del>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419" w:author="05-18-2032_02-24-1639_Minpeng" w:date="2022-05-20T19:42:00Z">
              <w:r>
                <w:rPr>
                  <w:rFonts w:ascii="Arial" w:hAnsi="Arial" w:eastAsia="等线" w:cs="Arial"/>
                  <w:color w:val="000000"/>
                  <w:kern w:val="0"/>
                  <w:sz w:val="16"/>
                  <w:szCs w:val="16"/>
                </w:rPr>
                <w:t>R7</w:t>
              </w:r>
            </w:ins>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220931</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Trust in SEPP deployment scenarios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requires updates, maybe better to note and study the key issue first,</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420" w:author="05-18-2032_02-24-1639_Minpeng" w:date="2022-05-20T19:43:00Z">
              <w:r>
                <w:rPr>
                  <w:rFonts w:ascii="Arial" w:hAnsi="Arial" w:eastAsia="等线" w:cs="Arial"/>
                  <w:color w:val="000000"/>
                  <w:kern w:val="0"/>
                  <w:sz w:val="16"/>
                  <w:szCs w:val="16"/>
                </w:rPr>
                <w:delText xml:space="preserve">available </w:delText>
              </w:r>
            </w:del>
            <w:ins w:id="2421" w:author="05-18-2032_02-24-1639_Minpeng" w:date="2022-05-20T19:43: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221136</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KI for Authentication of PLMNs over IPX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CableLabs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requires updates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request clarification.</w:t>
            </w:r>
          </w:p>
          <w:p>
            <w:pPr>
              <w:widowControl/>
              <w:jc w:val="left"/>
              <w:rPr>
                <w:ins w:id="2422" w:author="05-20-1758_05-18-2032_02-24-1639_Minpeng" w:date="2022-05-20T17:59:00Z"/>
                <w:rFonts w:ascii="Arial" w:hAnsi="Arial" w:eastAsia="等线" w:cs="Arial"/>
                <w:color w:val="000000"/>
                <w:kern w:val="0"/>
                <w:sz w:val="16"/>
                <w:szCs w:val="16"/>
              </w:rPr>
            </w:pPr>
            <w:r>
              <w:rPr>
                <w:rFonts w:ascii="Arial" w:hAnsi="Arial" w:eastAsia="等线" w:cs="Arial"/>
                <w:color w:val="000000"/>
                <w:kern w:val="0"/>
                <w:sz w:val="16"/>
                <w:szCs w:val="16"/>
              </w:rPr>
              <w:t>[CableLabs] : provide clarification to Huawei.</w:t>
            </w:r>
          </w:p>
          <w:p>
            <w:pPr>
              <w:widowControl/>
              <w:jc w:val="left"/>
              <w:rPr>
                <w:ins w:id="2423" w:author="05-20-1807_05-18-2032_02-24-1639_Minpeng" w:date="2022-05-20T18:07:00Z"/>
                <w:rFonts w:ascii="Arial" w:hAnsi="Arial" w:eastAsia="等线" w:cs="Arial"/>
                <w:color w:val="000000"/>
                <w:kern w:val="0"/>
                <w:sz w:val="16"/>
                <w:szCs w:val="16"/>
              </w:rPr>
            </w:pPr>
            <w:ins w:id="2424" w:author="05-20-1758_05-18-2032_02-24-1639_Minpeng" w:date="2022-05-20T17:59:00Z">
              <w:r>
                <w:rPr>
                  <w:rFonts w:ascii="Arial" w:hAnsi="Arial" w:eastAsia="等线" w:cs="Arial"/>
                  <w:color w:val="000000"/>
                  <w:kern w:val="0"/>
                  <w:sz w:val="16"/>
                  <w:szCs w:val="16"/>
                </w:rPr>
                <w:t>[Nokia] : asks for update proposal.</w:t>
              </w:r>
            </w:ins>
          </w:p>
          <w:p>
            <w:pPr>
              <w:widowControl/>
              <w:jc w:val="left"/>
              <w:rPr>
                <w:ins w:id="2425" w:author="05-20-1807_05-18-2032_02-24-1639_Minpeng" w:date="2022-05-20T18:07:00Z"/>
                <w:rFonts w:ascii="Arial" w:hAnsi="Arial" w:eastAsia="等线" w:cs="Arial"/>
                <w:color w:val="000000"/>
                <w:kern w:val="0"/>
                <w:sz w:val="16"/>
                <w:szCs w:val="16"/>
              </w:rPr>
            </w:pPr>
            <w:ins w:id="2426" w:author="05-20-1807_05-18-2032_02-24-1639_Minpeng" w:date="2022-05-20T18:07:00Z">
              <w:r>
                <w:rPr>
                  <w:rFonts w:ascii="Arial" w:hAnsi="Arial" w:eastAsia="等线" w:cs="Arial"/>
                  <w:color w:val="000000"/>
                  <w:kern w:val="0"/>
                  <w:sz w:val="16"/>
                  <w:szCs w:val="16"/>
                </w:rPr>
                <w:t>[CableLabs] : provide comments to Nokia.</w:t>
              </w:r>
            </w:ins>
          </w:p>
          <w:p>
            <w:pPr>
              <w:widowControl/>
              <w:jc w:val="left"/>
              <w:rPr>
                <w:rFonts w:ascii="Arial" w:hAnsi="Arial" w:eastAsia="等线" w:cs="Arial"/>
                <w:color w:val="000000"/>
                <w:kern w:val="0"/>
                <w:sz w:val="16"/>
                <w:szCs w:val="16"/>
              </w:rPr>
            </w:pPr>
            <w:ins w:id="2427" w:author="05-20-1807_05-18-2032_02-24-1639_Minpeng" w:date="2022-05-20T18:07:00Z">
              <w:r>
                <w:rPr>
                  <w:rFonts w:ascii="Arial" w:hAnsi="Arial" w:eastAsia="等线" w:cs="Arial"/>
                  <w:color w:val="000000"/>
                  <w:kern w:val="0"/>
                  <w:sz w:val="16"/>
                  <w:szCs w:val="16"/>
                </w:rPr>
                <w:t>[Huawei] : provides reply to Tao.</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428" w:author="05-18-2032_02-24-1639_Minpeng" w:date="2022-05-20T19:43:00Z">
              <w:r>
                <w:rPr>
                  <w:rFonts w:ascii="Arial" w:hAnsi="Arial" w:eastAsia="等线" w:cs="Arial"/>
                  <w:color w:val="000000"/>
                  <w:kern w:val="0"/>
                  <w:sz w:val="16"/>
                  <w:szCs w:val="16"/>
                </w:rPr>
                <w:delText xml:space="preserve">available </w:delText>
              </w:r>
            </w:del>
            <w:ins w:id="2429" w:author="05-18-2032_02-24-1639_Minpeng" w:date="2022-05-20T19:43: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220955</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KI, NRF validation of NFc for access token requests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[Deutsche Telekom] : supports the proposed KI and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proposes to bring the updates in r1 as solution to the next meeting</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[Deutsche Telekom] : agrees to the proposed way forward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[Deutsche Telekom] : clarifies that with the provided explanation, the original contribution is agreeable.</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430" w:author="05-18-2032_02-24-1639_Minpeng" w:date="2022-05-20T19:43:00Z">
              <w:r>
                <w:rPr>
                  <w:rFonts w:ascii="Arial" w:hAnsi="Arial" w:eastAsia="等线" w:cs="Arial"/>
                  <w:color w:val="000000"/>
                  <w:kern w:val="0"/>
                  <w:sz w:val="16"/>
                  <w:szCs w:val="16"/>
                </w:rPr>
                <w:delText xml:space="preserve">available </w:delText>
              </w:r>
            </w:del>
            <w:ins w:id="2431" w:author="05-18-2032_02-24-1639_Minpeng" w:date="2022-05-20T19:43:00Z">
              <w:r>
                <w:rPr>
                  <w:rFonts w:ascii="Arial" w:hAnsi="Arial" w:eastAsia="等线" w:cs="Arial"/>
                  <w:color w:val="000000"/>
                  <w:kern w:val="0"/>
                  <w:sz w:val="16"/>
                  <w:szCs w:val="16"/>
                </w:rPr>
                <w:t xml:space="preserve">approved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221096</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 of Solution #12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ins w:id="2432" w:author="05-20-1807_05-18-2032_02-24-1639_Minpeng" w:date="2022-05-20T18:07:00Z"/>
                <w:rFonts w:ascii="Arial" w:hAnsi="Arial" w:eastAsia="等线" w:cs="Arial"/>
                <w:color w:val="000000"/>
                <w:kern w:val="0"/>
                <w:sz w:val="16"/>
                <w:szCs w:val="16"/>
              </w:rPr>
            </w:pPr>
            <w:r>
              <w:rPr>
                <w:rFonts w:ascii="Arial" w:hAnsi="Arial" w:eastAsia="等线" w:cs="Arial"/>
                <w:color w:val="000000"/>
                <w:kern w:val="0"/>
                <w:sz w:val="16"/>
                <w:szCs w:val="16"/>
              </w:rPr>
              <w:t>[Ericsson] : requires updates</w:t>
            </w:r>
          </w:p>
          <w:p>
            <w:pPr>
              <w:widowControl/>
              <w:jc w:val="left"/>
              <w:rPr>
                <w:ins w:id="2433" w:author="05-20-1819_05-18-2032_02-24-1639_Minpeng" w:date="2022-05-20T18:20:00Z"/>
                <w:rFonts w:ascii="Arial" w:hAnsi="Arial" w:eastAsia="等线" w:cs="Arial"/>
                <w:color w:val="000000"/>
                <w:kern w:val="0"/>
                <w:sz w:val="16"/>
                <w:szCs w:val="16"/>
              </w:rPr>
            </w:pPr>
            <w:ins w:id="2434" w:author="05-20-1807_05-18-2032_02-24-1639_Minpeng" w:date="2022-05-20T18:07:00Z">
              <w:r>
                <w:rPr>
                  <w:rFonts w:ascii="Arial" w:hAnsi="Arial" w:eastAsia="等线" w:cs="Arial"/>
                  <w:color w:val="000000"/>
                  <w:kern w:val="0"/>
                  <w:sz w:val="16"/>
                  <w:szCs w:val="16"/>
                </w:rPr>
                <w:t>[Huawei] : provides clarification and r1.</w:t>
              </w:r>
            </w:ins>
          </w:p>
          <w:p>
            <w:pPr>
              <w:widowControl/>
              <w:jc w:val="left"/>
              <w:rPr>
                <w:ins w:id="2435" w:author="05-20-1835_05-18-2032_02-24-1639_Minpeng" w:date="2022-05-20T18:35:00Z"/>
                <w:rFonts w:ascii="Arial" w:hAnsi="Arial" w:eastAsia="等线" w:cs="Arial"/>
                <w:color w:val="000000"/>
                <w:kern w:val="0"/>
                <w:sz w:val="16"/>
                <w:szCs w:val="16"/>
              </w:rPr>
            </w:pPr>
            <w:ins w:id="2436" w:author="05-20-1819_05-18-2032_02-24-1639_Minpeng" w:date="2022-05-20T18:20:00Z">
              <w:r>
                <w:rPr>
                  <w:rFonts w:ascii="Arial" w:hAnsi="Arial" w:eastAsia="等线" w:cs="Arial"/>
                  <w:color w:val="000000"/>
                  <w:kern w:val="0"/>
                  <w:sz w:val="16"/>
                  <w:szCs w:val="16"/>
                </w:rPr>
                <w:t>[Ericsson] : r1 requires updates</w:t>
              </w:r>
            </w:ins>
          </w:p>
          <w:p>
            <w:pPr>
              <w:widowControl/>
              <w:jc w:val="left"/>
              <w:rPr>
                <w:ins w:id="2437" w:author="05-20-1842_05-18-2032_02-24-1639_Minpeng" w:date="2022-05-20T18:42:00Z"/>
                <w:rFonts w:ascii="Arial" w:hAnsi="Arial" w:eastAsia="等线" w:cs="Arial"/>
                <w:color w:val="000000"/>
                <w:kern w:val="0"/>
                <w:sz w:val="16"/>
                <w:szCs w:val="16"/>
              </w:rPr>
            </w:pPr>
            <w:ins w:id="2438" w:author="05-20-1835_05-18-2032_02-24-1639_Minpeng" w:date="2022-05-20T18:35:00Z">
              <w:r>
                <w:rPr>
                  <w:rFonts w:ascii="Arial" w:hAnsi="Arial" w:eastAsia="等线" w:cs="Arial"/>
                  <w:color w:val="000000"/>
                  <w:kern w:val="0"/>
                  <w:sz w:val="16"/>
                  <w:szCs w:val="16"/>
                </w:rPr>
                <w:t>[Huawei] : provides r2 and clarification.</w:t>
              </w:r>
            </w:ins>
          </w:p>
          <w:p>
            <w:pPr>
              <w:widowControl/>
              <w:jc w:val="left"/>
              <w:rPr>
                <w:ins w:id="2439" w:author="05-20-1848_05-18-2032_02-24-1639_Minpeng" w:date="2022-05-20T18:48:00Z"/>
                <w:rFonts w:ascii="Arial" w:hAnsi="Arial" w:eastAsia="等线" w:cs="Arial"/>
                <w:color w:val="000000"/>
                <w:kern w:val="0"/>
                <w:sz w:val="16"/>
                <w:szCs w:val="16"/>
              </w:rPr>
            </w:pPr>
            <w:ins w:id="2440" w:author="05-20-1842_05-18-2032_02-24-1639_Minpeng" w:date="2022-05-20T18:42:00Z">
              <w:r>
                <w:rPr>
                  <w:rFonts w:ascii="Arial" w:hAnsi="Arial" w:eastAsia="等线" w:cs="Arial"/>
                  <w:color w:val="000000"/>
                  <w:kern w:val="0"/>
                  <w:sz w:val="16"/>
                  <w:szCs w:val="16"/>
                </w:rPr>
                <w:t>[Ericsson] : requests updates to r2</w:t>
              </w:r>
            </w:ins>
          </w:p>
          <w:p>
            <w:pPr>
              <w:widowControl/>
              <w:jc w:val="left"/>
              <w:rPr>
                <w:ins w:id="2441" w:author="05-20-1848_05-18-2032_02-24-1639_Minpeng" w:date="2022-05-20T18:48:00Z"/>
                <w:rFonts w:ascii="Arial" w:hAnsi="Arial" w:eastAsia="等线" w:cs="Arial"/>
                <w:color w:val="000000"/>
                <w:kern w:val="0"/>
                <w:sz w:val="16"/>
                <w:szCs w:val="16"/>
              </w:rPr>
            </w:pPr>
            <w:ins w:id="2442" w:author="05-20-1848_05-18-2032_02-24-1639_Minpeng" w:date="2022-05-20T18:48:00Z">
              <w:r>
                <w:rPr>
                  <w:rFonts w:ascii="Arial" w:hAnsi="Arial" w:eastAsia="等线" w:cs="Arial"/>
                  <w:color w:val="000000"/>
                  <w:kern w:val="0"/>
                  <w:sz w:val="16"/>
                  <w:szCs w:val="16"/>
                </w:rPr>
                <w:t>[Huawei] : provides reply.</w:t>
              </w:r>
            </w:ins>
          </w:p>
          <w:p>
            <w:pPr>
              <w:widowControl/>
              <w:jc w:val="left"/>
              <w:rPr>
                <w:ins w:id="2443" w:author="05-20-1848_05-18-2032_02-24-1639_Minpeng" w:date="2022-05-20T18:48:00Z"/>
                <w:rFonts w:ascii="Arial" w:hAnsi="Arial" w:eastAsia="等线" w:cs="Arial"/>
                <w:color w:val="000000"/>
                <w:kern w:val="0"/>
                <w:sz w:val="16"/>
                <w:szCs w:val="16"/>
              </w:rPr>
            </w:pPr>
            <w:ins w:id="2444" w:author="05-20-1848_05-18-2032_02-24-1639_Minpeng" w:date="2022-05-20T18:48:00Z">
              <w:r>
                <w:rPr>
                  <w:rFonts w:ascii="Arial" w:hAnsi="Arial" w:eastAsia="等线" w:cs="Arial"/>
                  <w:color w:val="000000"/>
                  <w:kern w:val="0"/>
                  <w:sz w:val="16"/>
                  <w:szCs w:val="16"/>
                </w:rPr>
                <w:t>[Ericsson] : replies to Huawei</w:t>
              </w:r>
            </w:ins>
          </w:p>
          <w:p>
            <w:pPr>
              <w:widowControl/>
              <w:jc w:val="left"/>
              <w:rPr>
                <w:ins w:id="2445" w:author="05-20-1848_05-18-2032_02-24-1639_Minpeng" w:date="2022-05-20T18:48:00Z"/>
                <w:rFonts w:ascii="Arial" w:hAnsi="Arial" w:eastAsia="等线" w:cs="Arial"/>
                <w:color w:val="000000"/>
                <w:kern w:val="0"/>
                <w:sz w:val="16"/>
                <w:szCs w:val="16"/>
              </w:rPr>
            </w:pPr>
            <w:ins w:id="2446" w:author="05-20-1848_05-18-2032_02-24-1639_Minpeng" w:date="2022-05-20T18:48:00Z">
              <w:r>
                <w:rPr>
                  <w:rFonts w:ascii="Arial" w:hAnsi="Arial" w:eastAsia="等线" w:cs="Arial"/>
                  <w:color w:val="000000"/>
                  <w:kern w:val="0"/>
                  <w:sz w:val="16"/>
                  <w:szCs w:val="16"/>
                </w:rPr>
                <w:t>[Huawei] : provides r3 with the EN on the reselection.</w:t>
              </w:r>
            </w:ins>
          </w:p>
          <w:p>
            <w:pPr>
              <w:widowControl/>
              <w:jc w:val="left"/>
              <w:rPr>
                <w:ins w:id="2447" w:author="05-20-1848_05-18-2032_02-24-1639_Minpeng" w:date="2022-05-20T18:49:00Z"/>
                <w:rFonts w:ascii="Arial" w:hAnsi="Arial" w:eastAsia="等线" w:cs="Arial"/>
                <w:color w:val="000000"/>
                <w:kern w:val="0"/>
                <w:sz w:val="16"/>
                <w:szCs w:val="16"/>
              </w:rPr>
            </w:pPr>
            <w:ins w:id="2448" w:author="05-20-1848_05-18-2032_02-24-1639_Minpeng" w:date="2022-05-20T18:48:00Z">
              <w:r>
                <w:rPr>
                  <w:rFonts w:ascii="Arial" w:hAnsi="Arial" w:eastAsia="等线" w:cs="Arial"/>
                  <w:color w:val="000000"/>
                  <w:kern w:val="0"/>
                  <w:sz w:val="16"/>
                  <w:szCs w:val="16"/>
                </w:rPr>
                <w:t>[Nokia] : requests EN.</w:t>
              </w:r>
            </w:ins>
          </w:p>
          <w:p>
            <w:pPr>
              <w:widowControl/>
              <w:jc w:val="left"/>
              <w:rPr>
                <w:ins w:id="2449" w:author="05-20-2025_05-18-2032_02-24-1639_Minpeng" w:date="2022-05-20T20:25:00Z"/>
                <w:rFonts w:ascii="Arial" w:hAnsi="Arial" w:eastAsia="等线" w:cs="Arial"/>
                <w:color w:val="000000"/>
                <w:kern w:val="0"/>
                <w:sz w:val="16"/>
                <w:szCs w:val="16"/>
              </w:rPr>
            </w:pPr>
            <w:ins w:id="2450" w:author="05-20-1848_05-18-2032_02-24-1639_Minpeng" w:date="2022-05-20T18:49:00Z">
              <w:r>
                <w:rPr>
                  <w:rFonts w:ascii="Arial" w:hAnsi="Arial" w:eastAsia="等线" w:cs="Arial"/>
                  <w:color w:val="000000"/>
                  <w:kern w:val="0"/>
                  <w:sz w:val="16"/>
                  <w:szCs w:val="16"/>
                </w:rPr>
                <w:t>[Ericsson] : r3 is fine</w:t>
              </w:r>
            </w:ins>
          </w:p>
          <w:p>
            <w:pPr>
              <w:widowControl/>
              <w:jc w:val="left"/>
              <w:rPr>
                <w:rFonts w:ascii="Arial" w:hAnsi="Arial" w:eastAsia="等线" w:cs="Arial"/>
                <w:color w:val="000000"/>
                <w:kern w:val="0"/>
                <w:sz w:val="16"/>
                <w:szCs w:val="16"/>
              </w:rPr>
            </w:pPr>
            <w:ins w:id="2451" w:author="05-20-2025_05-18-2032_02-24-1639_Minpeng" w:date="2022-05-20T20:25:00Z">
              <w:r>
                <w:rPr>
                  <w:rFonts w:ascii="Arial" w:hAnsi="Arial" w:eastAsia="等线" w:cs="Arial"/>
                  <w:color w:val="000000"/>
                  <w:kern w:val="0"/>
                  <w:sz w:val="16"/>
                  <w:szCs w:val="16"/>
                </w:rPr>
                <w:t>[Huawei] : reply to NOKIA that KI is out scope of this contribution.</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452" w:author="05-18-2032_02-24-1639_Minpeng" w:date="2022-05-20T19:44:00Z">
              <w:r>
                <w:rPr>
                  <w:rFonts w:ascii="Arial" w:hAnsi="Arial" w:eastAsia="等线" w:cs="Arial"/>
                  <w:color w:val="000000"/>
                  <w:kern w:val="0"/>
                  <w:sz w:val="16"/>
                  <w:szCs w:val="16"/>
                </w:rPr>
                <w:delText xml:space="preserve">available </w:delText>
              </w:r>
            </w:del>
            <w:ins w:id="2453" w:author="05-18-2032_02-24-1639_Minpeng" w:date="2022-05-20T19:44: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454" w:author="05-18-2032_02-24-1639_Minpeng" w:date="2022-05-20T19:44:00Z">
              <w:r>
                <w:rPr>
                  <w:rFonts w:ascii="Arial" w:hAnsi="Arial" w:eastAsia="等线" w:cs="Arial"/>
                  <w:color w:val="000000"/>
                  <w:kern w:val="0"/>
                  <w:sz w:val="16"/>
                  <w:szCs w:val="16"/>
                </w:rPr>
                <w:t>R3</w:t>
              </w:r>
            </w:ins>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221097</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 of Solution #9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Nokia requests revision with additional text as resolution for the EN.</w:t>
            </w:r>
          </w:p>
          <w:p>
            <w:pPr>
              <w:widowControl/>
              <w:jc w:val="left"/>
              <w:rPr>
                <w:ins w:id="2455" w:author="05-20-1758_05-18-2032_02-24-1639_Minpeng" w:date="2022-05-20T17:59:00Z"/>
                <w:rFonts w:ascii="Arial" w:hAnsi="Arial" w:eastAsia="等线" w:cs="Arial"/>
                <w:color w:val="000000"/>
                <w:kern w:val="0"/>
                <w:sz w:val="16"/>
                <w:szCs w:val="16"/>
              </w:rPr>
            </w:pPr>
            <w:r>
              <w:rPr>
                <w:rFonts w:ascii="Arial" w:hAnsi="Arial" w:eastAsia="等线" w:cs="Arial"/>
                <w:color w:val="000000"/>
                <w:kern w:val="0"/>
                <w:sz w:val="16"/>
                <w:szCs w:val="16"/>
              </w:rPr>
              <w:t>[Ericsson] : requires updates</w:t>
            </w:r>
          </w:p>
          <w:p>
            <w:pPr>
              <w:widowControl/>
              <w:jc w:val="left"/>
              <w:rPr>
                <w:ins w:id="2456" w:author="05-20-1807_05-18-2032_02-24-1639_Minpeng" w:date="2022-05-20T18:08:00Z"/>
                <w:rFonts w:ascii="Arial" w:hAnsi="Arial" w:eastAsia="等线" w:cs="Arial"/>
                <w:color w:val="000000"/>
                <w:kern w:val="0"/>
                <w:sz w:val="16"/>
                <w:szCs w:val="16"/>
              </w:rPr>
            </w:pPr>
            <w:ins w:id="2457" w:author="05-20-1758_05-18-2032_02-24-1639_Minpeng" w:date="2022-05-20T17:59:00Z">
              <w:r>
                <w:rPr>
                  <w:rFonts w:ascii="Arial" w:hAnsi="Arial" w:eastAsia="等线" w:cs="Arial"/>
                  <w:color w:val="000000"/>
                  <w:kern w:val="0"/>
                  <w:sz w:val="16"/>
                  <w:szCs w:val="16"/>
                </w:rPr>
                <w:t>[Nokia] : requires updates, corrects own proposal</w:t>
              </w:r>
            </w:ins>
          </w:p>
          <w:p>
            <w:pPr>
              <w:widowControl/>
              <w:jc w:val="left"/>
              <w:rPr>
                <w:ins w:id="2458" w:author="05-20-1856_05-18-2032_02-24-1639_Minpeng" w:date="2022-05-20T18:57:00Z"/>
                <w:rFonts w:ascii="Arial" w:hAnsi="Arial" w:eastAsia="等线" w:cs="Arial"/>
                <w:color w:val="000000"/>
                <w:kern w:val="0"/>
                <w:sz w:val="16"/>
                <w:szCs w:val="16"/>
              </w:rPr>
            </w:pPr>
            <w:ins w:id="2459" w:author="05-20-1807_05-18-2032_02-24-1639_Minpeng" w:date="2022-05-20T18:08:00Z">
              <w:r>
                <w:rPr>
                  <w:rFonts w:ascii="Arial" w:hAnsi="Arial" w:eastAsia="等线" w:cs="Arial"/>
                  <w:color w:val="000000"/>
                  <w:kern w:val="0"/>
                  <w:sz w:val="16"/>
                  <w:szCs w:val="16"/>
                </w:rPr>
                <w:t>[Huawei] : Existing mechanisms can not be reused to solve this key issue. Please follow the discussion in the 732 thread.</w:t>
              </w:r>
            </w:ins>
          </w:p>
          <w:p>
            <w:pPr>
              <w:widowControl/>
              <w:jc w:val="left"/>
              <w:rPr>
                <w:rFonts w:ascii="Arial" w:hAnsi="Arial" w:eastAsia="等线" w:cs="Arial"/>
                <w:color w:val="000000"/>
                <w:kern w:val="0"/>
                <w:sz w:val="16"/>
                <w:szCs w:val="16"/>
              </w:rPr>
            </w:pPr>
            <w:ins w:id="2460" w:author="05-20-1856_05-18-2032_02-24-1639_Minpeng" w:date="2022-05-20T18:57:00Z">
              <w:r>
                <w:rPr>
                  <w:rFonts w:ascii="Arial" w:hAnsi="Arial" w:eastAsia="等线" w:cs="Arial"/>
                  <w:color w:val="000000"/>
                  <w:kern w:val="0"/>
                  <w:sz w:val="16"/>
                  <w:szCs w:val="16"/>
                </w:rPr>
                <w:t>[Nokia] : propose to note.</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461" w:author="05-18-2032_02-24-1639_Minpeng" w:date="2022-05-20T19:44:00Z">
              <w:r>
                <w:rPr>
                  <w:rFonts w:ascii="Arial" w:hAnsi="Arial" w:eastAsia="等线" w:cs="Arial"/>
                  <w:color w:val="000000"/>
                  <w:kern w:val="0"/>
                  <w:sz w:val="16"/>
                  <w:szCs w:val="16"/>
                </w:rPr>
                <w:t>noted</w:t>
              </w:r>
            </w:ins>
            <w:del w:id="2462" w:author="05-18-2032_02-24-1639_Minpeng" w:date="2022-05-20T19:44:00Z">
              <w:r>
                <w:rPr>
                  <w:rFonts w:ascii="Arial" w:hAnsi="Arial" w:eastAsia="等线" w:cs="Arial"/>
                  <w:color w:val="000000"/>
                  <w:kern w:val="0"/>
                  <w:sz w:val="16"/>
                  <w:szCs w:val="16"/>
                </w:rPr>
                <w:delText>available</w:delText>
              </w:r>
            </w:del>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220730</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Resolution EN authorization method negotiation per KI7-Sol9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requires updates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propose to note this contribution.</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463" w:author="05-18-2032_02-24-1639_Minpeng" w:date="2022-05-20T19:44:00Z">
              <w:r>
                <w:rPr>
                  <w:rFonts w:ascii="Arial" w:hAnsi="Arial" w:eastAsia="等线" w:cs="Arial"/>
                  <w:color w:val="000000"/>
                  <w:kern w:val="0"/>
                  <w:sz w:val="16"/>
                  <w:szCs w:val="16"/>
                </w:rPr>
                <w:delText xml:space="preserve">available </w:delText>
              </w:r>
            </w:del>
            <w:ins w:id="2464" w:author="05-18-2032_02-24-1639_Minpeng" w:date="2022-05-20T19:44: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220732</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 for KI7 on authorization mechanism negotiation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propose to note this contribution.</w:t>
            </w:r>
          </w:p>
          <w:p>
            <w:pPr>
              <w:widowControl/>
              <w:jc w:val="left"/>
              <w:rPr>
                <w:ins w:id="2465" w:author="05-20-1807_05-18-2032_02-24-1639_Minpeng" w:date="2022-05-20T18:08:00Z"/>
                <w:rFonts w:ascii="Arial" w:hAnsi="Arial" w:eastAsia="等线" w:cs="Arial"/>
                <w:color w:val="000000"/>
                <w:kern w:val="0"/>
                <w:sz w:val="16"/>
                <w:szCs w:val="16"/>
              </w:rPr>
            </w:pPr>
            <w:r>
              <w:rPr>
                <w:rFonts w:ascii="Arial" w:hAnsi="Arial" w:eastAsia="等线" w:cs="Arial"/>
                <w:color w:val="000000"/>
                <w:kern w:val="0"/>
                <w:sz w:val="16"/>
                <w:szCs w:val="16"/>
              </w:rPr>
              <w:t>[Nokia] : asks for technial arguments that justify noting the tdoc. Nokia clarifies that this is not a revision but reformulated text. -r1 uploaded, removing the “revision of” in header.</w:t>
            </w:r>
          </w:p>
          <w:p>
            <w:pPr>
              <w:widowControl/>
              <w:jc w:val="left"/>
              <w:rPr>
                <w:rFonts w:ascii="Arial" w:hAnsi="Arial" w:eastAsia="等线" w:cs="Arial"/>
                <w:color w:val="000000"/>
                <w:kern w:val="0"/>
                <w:sz w:val="16"/>
                <w:szCs w:val="16"/>
              </w:rPr>
            </w:pPr>
            <w:ins w:id="2466" w:author="05-20-1807_05-18-2032_02-24-1639_Minpeng" w:date="2022-05-20T18:08:00Z">
              <w:r>
                <w:rPr>
                  <w:rFonts w:ascii="Arial" w:hAnsi="Arial" w:eastAsia="等线" w:cs="Arial"/>
                  <w:color w:val="000000"/>
                  <w:kern w:val="0"/>
                  <w:sz w:val="16"/>
                  <w:szCs w:val="16"/>
                </w:rPr>
                <w:t>[Huawei] : Reply to NOKIA.</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467" w:author="05-18-2032_02-24-1639_Minpeng" w:date="2022-05-20T19:44:00Z">
              <w:r>
                <w:rPr>
                  <w:rFonts w:ascii="Arial" w:hAnsi="Arial" w:eastAsia="等线" w:cs="Arial"/>
                  <w:color w:val="000000"/>
                  <w:kern w:val="0"/>
                  <w:sz w:val="16"/>
                  <w:szCs w:val="16"/>
                </w:rPr>
                <w:delText xml:space="preserve">available </w:delText>
              </w:r>
            </w:del>
            <w:ins w:id="2468" w:author="05-18-2032_02-24-1639_Minpeng" w:date="2022-05-20T19:44: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220733</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Conclusion on authorization method negotiation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propose to note this contribution.</w:t>
            </w:r>
          </w:p>
          <w:p>
            <w:pPr>
              <w:widowControl/>
              <w:jc w:val="left"/>
              <w:rPr>
                <w:ins w:id="2469" w:author="05-20-1807_05-18-2032_02-24-1639_Minpeng" w:date="2022-05-20T18:08:00Z"/>
                <w:rFonts w:ascii="Arial" w:hAnsi="Arial" w:eastAsia="等线" w:cs="Arial"/>
                <w:color w:val="000000"/>
                <w:kern w:val="0"/>
                <w:sz w:val="16"/>
                <w:szCs w:val="16"/>
              </w:rPr>
            </w:pPr>
            <w:r>
              <w:rPr>
                <w:rFonts w:ascii="Arial" w:hAnsi="Arial" w:eastAsia="等线" w:cs="Arial"/>
                <w:color w:val="000000"/>
                <w:kern w:val="0"/>
                <w:sz w:val="16"/>
                <w:szCs w:val="16"/>
              </w:rPr>
              <w:t>[Nokia] : Huawei is making wrong assumptions, this is NOT a resubmission. An analysis is provided and it is suggested to conclude with ”no normative work is needed because existing mechanisms can be used”.</w:t>
            </w:r>
          </w:p>
          <w:p>
            <w:pPr>
              <w:widowControl/>
              <w:jc w:val="left"/>
              <w:rPr>
                <w:rFonts w:ascii="Arial" w:hAnsi="Arial" w:eastAsia="等线" w:cs="Arial"/>
                <w:color w:val="000000"/>
                <w:kern w:val="0"/>
                <w:sz w:val="16"/>
                <w:szCs w:val="16"/>
              </w:rPr>
            </w:pPr>
            <w:ins w:id="2470" w:author="05-20-1807_05-18-2032_02-24-1639_Minpeng" w:date="2022-05-20T18:08:00Z">
              <w:r>
                <w:rPr>
                  <w:rFonts w:ascii="Arial" w:hAnsi="Arial" w:eastAsia="等线" w:cs="Arial"/>
                  <w:color w:val="000000"/>
                  <w:kern w:val="0"/>
                  <w:sz w:val="16"/>
                  <w:szCs w:val="16"/>
                </w:rPr>
                <w:t>[Huawei] : Existing mechanisms can not be reused to solve this key issue. Please follow the discussion in the 732 thread.</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471" w:author="05-18-2032_02-24-1639_Minpeng" w:date="2022-05-20T19:44:00Z">
              <w:r>
                <w:rPr>
                  <w:rFonts w:ascii="Arial" w:hAnsi="Arial" w:eastAsia="等线" w:cs="Arial"/>
                  <w:color w:val="000000"/>
                  <w:kern w:val="0"/>
                  <w:sz w:val="16"/>
                  <w:szCs w:val="16"/>
                </w:rPr>
                <w:delText xml:space="preserve">available </w:delText>
              </w:r>
            </w:del>
            <w:ins w:id="2472" w:author="05-18-2032_02-24-1639_Minpeng" w:date="2022-05-20T19:44: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220910</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Rapporteur update to TR 33.875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473" w:author="05-18-2032_02-24-1639_Minpeng" w:date="2022-05-20T19:45:00Z">
              <w:r>
                <w:rPr>
                  <w:rFonts w:ascii="Arial" w:hAnsi="Arial" w:eastAsia="等线" w:cs="Arial"/>
                  <w:color w:val="000000"/>
                  <w:kern w:val="0"/>
                  <w:sz w:val="16"/>
                  <w:szCs w:val="16"/>
                </w:rPr>
                <w:t>approved</w:t>
              </w:r>
            </w:ins>
            <w:del w:id="2474" w:author="05-18-2032_02-24-1639_Minpeng" w:date="2022-05-20T19:44:00Z">
              <w:r>
                <w:rPr>
                  <w:rFonts w:ascii="Arial" w:hAnsi="Arial" w:eastAsia="等线" w:cs="Arial"/>
                  <w:color w:val="000000"/>
                  <w:kern w:val="0"/>
                  <w:sz w:val="16"/>
                  <w:szCs w:val="16"/>
                </w:rPr>
                <w:delText>available</w:delText>
              </w:r>
            </w:del>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1224"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5.5</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Study on enhanced security for network slicing Phase 2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221051</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eNS2_Sec: Solution #1 update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Communication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 to note this document.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responses to Xiaomi.</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220795</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KI#2 update - threats and requirements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ins w:id="2475" w:author="05-20-1819_05-18-2032_02-24-1639_Minpeng" w:date="2022-05-20T18:20:00Z"/>
                <w:rFonts w:ascii="Arial" w:hAnsi="Arial" w:eastAsia="等线" w:cs="Arial"/>
                <w:color w:val="000000"/>
                <w:kern w:val="0"/>
                <w:sz w:val="16"/>
                <w:szCs w:val="16"/>
              </w:rPr>
            </w:pPr>
            <w:r>
              <w:rPr>
                <w:rFonts w:ascii="Arial" w:hAnsi="Arial" w:eastAsia="等线" w:cs="Arial"/>
                <w:color w:val="000000"/>
                <w:kern w:val="0"/>
                <w:sz w:val="16"/>
                <w:szCs w:val="16"/>
              </w:rPr>
              <w:t>[Ericsson]: Proposes to note.</w:t>
            </w:r>
          </w:p>
          <w:p>
            <w:pPr>
              <w:widowControl/>
              <w:jc w:val="left"/>
              <w:rPr>
                <w:ins w:id="2476" w:author="05-20-1835_05-18-2032_02-24-1639_Minpeng" w:date="2022-05-20T18:35:00Z"/>
                <w:rFonts w:ascii="Arial" w:hAnsi="Arial" w:eastAsia="等线" w:cs="Arial"/>
                <w:color w:val="000000"/>
                <w:kern w:val="0"/>
                <w:sz w:val="16"/>
                <w:szCs w:val="16"/>
              </w:rPr>
            </w:pPr>
            <w:ins w:id="2477" w:author="05-20-1819_05-18-2032_02-24-1639_Minpeng" w:date="2022-05-20T18:20:00Z">
              <w:r>
                <w:rPr>
                  <w:rFonts w:ascii="Arial" w:hAnsi="Arial" w:eastAsia="等线" w:cs="Arial"/>
                  <w:color w:val="000000"/>
                  <w:kern w:val="0"/>
                  <w:sz w:val="16"/>
                  <w:szCs w:val="16"/>
                </w:rPr>
                <w:t>[Huawei]: r1 provided in response to Ericsson’s comments.</w:t>
              </w:r>
            </w:ins>
          </w:p>
          <w:p>
            <w:pPr>
              <w:widowControl/>
              <w:jc w:val="left"/>
              <w:rPr>
                <w:ins w:id="2478" w:author="05-20-1835_05-18-2032_02-24-1639_Minpeng" w:date="2022-05-20T18:35:00Z"/>
                <w:rFonts w:ascii="Arial" w:hAnsi="Arial" w:eastAsia="等线" w:cs="Arial"/>
                <w:color w:val="000000"/>
                <w:kern w:val="0"/>
                <w:sz w:val="16"/>
                <w:szCs w:val="16"/>
              </w:rPr>
            </w:pPr>
            <w:ins w:id="2479" w:author="05-20-1835_05-18-2032_02-24-1639_Minpeng" w:date="2022-05-20T18:35:00Z">
              <w:r>
                <w:rPr>
                  <w:rFonts w:ascii="Arial" w:hAnsi="Arial" w:eastAsia="等线" w:cs="Arial"/>
                  <w:color w:val="000000"/>
                  <w:kern w:val="0"/>
                  <w:sz w:val="16"/>
                  <w:szCs w:val="16"/>
                </w:rPr>
                <w:t>[Ericsson]: Proposes some changes to r1.</w:t>
              </w:r>
            </w:ins>
          </w:p>
          <w:p>
            <w:pPr>
              <w:widowControl/>
              <w:jc w:val="left"/>
              <w:rPr>
                <w:ins w:id="2480" w:author="05-20-2025_05-18-2032_02-24-1639_Minpeng" w:date="2022-05-20T20:25:00Z"/>
                <w:rFonts w:ascii="Arial" w:hAnsi="Arial" w:eastAsia="等线" w:cs="Arial"/>
                <w:color w:val="000000"/>
                <w:kern w:val="0"/>
                <w:sz w:val="16"/>
                <w:szCs w:val="16"/>
              </w:rPr>
            </w:pPr>
            <w:ins w:id="2481" w:author="05-20-1835_05-18-2032_02-24-1639_Minpeng" w:date="2022-05-20T18:35:00Z">
              <w:r>
                <w:rPr>
                  <w:rFonts w:ascii="Arial" w:hAnsi="Arial" w:eastAsia="等线" w:cs="Arial"/>
                  <w:color w:val="000000"/>
                  <w:kern w:val="0"/>
                  <w:sz w:val="16"/>
                  <w:szCs w:val="16"/>
                </w:rPr>
                <w:t>[Huawei]: r2 provided in response to Ericsson.</w:t>
              </w:r>
            </w:ins>
          </w:p>
          <w:p>
            <w:pPr>
              <w:widowControl/>
              <w:jc w:val="left"/>
              <w:rPr>
                <w:ins w:id="2482" w:author="05-20-2025_05-18-2032_02-24-1639_Minpeng" w:date="2022-05-20T20:25:00Z"/>
                <w:rFonts w:ascii="Arial" w:hAnsi="Arial" w:eastAsia="等线" w:cs="Arial"/>
                <w:color w:val="000000"/>
                <w:kern w:val="0"/>
                <w:sz w:val="16"/>
                <w:szCs w:val="16"/>
              </w:rPr>
            </w:pPr>
            <w:ins w:id="2483" w:author="05-20-2025_05-18-2032_02-24-1639_Minpeng" w:date="2022-05-20T20:25:00Z">
              <w:r>
                <w:rPr>
                  <w:rFonts w:ascii="Arial" w:hAnsi="Arial" w:eastAsia="等线" w:cs="Arial"/>
                  <w:color w:val="000000"/>
                  <w:kern w:val="0"/>
                  <w:sz w:val="16"/>
                  <w:szCs w:val="16"/>
                </w:rPr>
                <w:t>[Ericsson]: is fine with r2.</w:t>
              </w:r>
            </w:ins>
          </w:p>
          <w:p>
            <w:pPr>
              <w:widowControl/>
              <w:jc w:val="left"/>
              <w:rPr>
                <w:ins w:id="2484" w:author="05-20-2042_05-18-2032_02-24-1639_Minpeng" w:date="2022-05-20T20:42:00Z"/>
                <w:rFonts w:ascii="Arial" w:hAnsi="Arial" w:eastAsia="等线" w:cs="Arial"/>
                <w:color w:val="000000"/>
                <w:kern w:val="0"/>
                <w:sz w:val="16"/>
                <w:szCs w:val="16"/>
              </w:rPr>
            </w:pPr>
            <w:ins w:id="2485" w:author="05-20-2025_05-18-2032_02-24-1639_Minpeng" w:date="2022-05-20T20:25:00Z">
              <w:r>
                <w:rPr>
                  <w:rFonts w:ascii="Arial" w:hAnsi="Arial" w:eastAsia="等线" w:cs="Arial"/>
                  <w:color w:val="000000"/>
                  <w:kern w:val="0"/>
                  <w:sz w:val="16"/>
                  <w:szCs w:val="16"/>
                </w:rPr>
                <w:t>[Xiaomi]: provides some comments.</w:t>
              </w:r>
            </w:ins>
          </w:p>
          <w:p>
            <w:pPr>
              <w:widowControl/>
              <w:jc w:val="left"/>
              <w:rPr>
                <w:rFonts w:ascii="Arial" w:hAnsi="Arial" w:eastAsia="等线" w:cs="Arial"/>
                <w:color w:val="000000"/>
                <w:kern w:val="0"/>
                <w:sz w:val="16"/>
                <w:szCs w:val="16"/>
              </w:rPr>
            </w:pPr>
            <w:ins w:id="2486" w:author="05-20-2042_05-18-2032_02-24-1639_Minpeng" w:date="2022-05-20T20:42:00Z">
              <w:r>
                <w:rPr>
                  <w:rFonts w:ascii="Arial" w:hAnsi="Arial" w:eastAsia="等线" w:cs="Arial"/>
                  <w:color w:val="000000"/>
                  <w:kern w:val="0"/>
                  <w:sz w:val="16"/>
                  <w:szCs w:val="16"/>
                </w:rPr>
                <w:t>[Huawei]: response to comments.</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220796</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for part 1 of KI#2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to note.</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220797</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for part 2 of KI#2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to note.</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220798</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Conclusion for part 2 of KI#2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ins w:id="2487" w:author="05-20-1819_05-18-2032_02-24-1639_Minpeng" w:date="2022-05-20T18:20:00Z"/>
                <w:rFonts w:ascii="Arial" w:hAnsi="Arial" w:eastAsia="等线" w:cs="Arial"/>
                <w:color w:val="000000"/>
                <w:kern w:val="0"/>
                <w:sz w:val="16"/>
                <w:szCs w:val="16"/>
              </w:rPr>
            </w:pPr>
            <w:r>
              <w:rPr>
                <w:rFonts w:ascii="Arial" w:hAnsi="Arial" w:eastAsia="等线" w:cs="Arial"/>
                <w:color w:val="000000"/>
                <w:kern w:val="0"/>
                <w:sz w:val="16"/>
                <w:szCs w:val="16"/>
              </w:rPr>
              <w:t>[Ericsson]: Proposes to note unless modified.</w:t>
            </w:r>
          </w:p>
          <w:p>
            <w:pPr>
              <w:widowControl/>
              <w:jc w:val="left"/>
              <w:rPr>
                <w:ins w:id="2488" w:author="05-20-1835_05-18-2032_02-24-1639_Minpeng" w:date="2022-05-20T18:35:00Z"/>
                <w:rFonts w:ascii="Arial" w:hAnsi="Arial" w:eastAsia="等线" w:cs="Arial"/>
                <w:color w:val="000000"/>
                <w:kern w:val="0"/>
                <w:sz w:val="16"/>
                <w:szCs w:val="16"/>
              </w:rPr>
            </w:pPr>
            <w:ins w:id="2489" w:author="05-20-1819_05-18-2032_02-24-1639_Minpeng" w:date="2022-05-20T18:20:00Z">
              <w:r>
                <w:rPr>
                  <w:rFonts w:ascii="Arial" w:hAnsi="Arial" w:eastAsia="等线" w:cs="Arial"/>
                  <w:color w:val="000000"/>
                  <w:kern w:val="0"/>
                  <w:sz w:val="16"/>
                  <w:szCs w:val="16"/>
                </w:rPr>
                <w:t>[Huawei]: r1 provided in response to Ericsson’s comments.</w:t>
              </w:r>
            </w:ins>
          </w:p>
          <w:p>
            <w:pPr>
              <w:widowControl/>
              <w:jc w:val="left"/>
              <w:rPr>
                <w:ins w:id="2490" w:author="05-20-1835_05-18-2032_02-24-1639_Minpeng" w:date="2022-05-20T18:35:00Z"/>
                <w:rFonts w:ascii="Arial" w:hAnsi="Arial" w:eastAsia="等线" w:cs="Arial"/>
                <w:color w:val="000000"/>
                <w:kern w:val="0"/>
                <w:sz w:val="16"/>
                <w:szCs w:val="16"/>
              </w:rPr>
            </w:pPr>
            <w:ins w:id="2491" w:author="05-20-1835_05-18-2032_02-24-1639_Minpeng" w:date="2022-05-20T18:35:00Z">
              <w:r>
                <w:rPr>
                  <w:rFonts w:ascii="Arial" w:hAnsi="Arial" w:eastAsia="等线" w:cs="Arial"/>
                  <w:color w:val="000000"/>
                  <w:kern w:val="0"/>
                  <w:sz w:val="16"/>
                  <w:szCs w:val="16"/>
                </w:rPr>
                <w:t>[Ericsson]: Is generally fine. Proposes a potential way forward.</w:t>
              </w:r>
            </w:ins>
          </w:p>
          <w:p>
            <w:pPr>
              <w:widowControl/>
              <w:jc w:val="left"/>
              <w:rPr>
                <w:ins w:id="2492" w:author="05-20-1842_05-18-2032_02-24-1639_Minpeng" w:date="2022-05-20T18:42:00Z"/>
                <w:rFonts w:ascii="Arial" w:hAnsi="Arial" w:eastAsia="等线" w:cs="Arial"/>
                <w:color w:val="000000"/>
                <w:kern w:val="0"/>
                <w:sz w:val="16"/>
                <w:szCs w:val="16"/>
              </w:rPr>
            </w:pPr>
            <w:ins w:id="2493" w:author="05-20-1835_05-18-2032_02-24-1639_Minpeng" w:date="2022-05-20T18:35:00Z">
              <w:r>
                <w:rPr>
                  <w:rFonts w:ascii="Arial" w:hAnsi="Arial" w:eastAsia="等线" w:cs="Arial"/>
                  <w:color w:val="000000"/>
                  <w:kern w:val="0"/>
                  <w:sz w:val="16"/>
                  <w:szCs w:val="16"/>
                </w:rPr>
                <w:t>[Huawei]: r2 is provided based on way forward proposal from Ericsson.</w:t>
              </w:r>
            </w:ins>
          </w:p>
          <w:p>
            <w:pPr>
              <w:widowControl/>
              <w:jc w:val="left"/>
              <w:rPr>
                <w:ins w:id="2494" w:author="05-20-1848_05-18-2032_02-24-1639_Minpeng" w:date="2022-05-20T18:49:00Z"/>
                <w:rFonts w:ascii="Arial" w:hAnsi="Arial" w:eastAsia="等线" w:cs="Arial"/>
                <w:color w:val="000000"/>
                <w:kern w:val="0"/>
                <w:sz w:val="16"/>
                <w:szCs w:val="16"/>
              </w:rPr>
            </w:pPr>
            <w:ins w:id="2495" w:author="05-20-1842_05-18-2032_02-24-1639_Minpeng" w:date="2022-05-20T18:42:00Z">
              <w:r>
                <w:rPr>
                  <w:rFonts w:ascii="Arial" w:hAnsi="Arial" w:eastAsia="等线" w:cs="Arial"/>
                  <w:color w:val="000000"/>
                  <w:kern w:val="0"/>
                  <w:sz w:val="16"/>
                  <w:szCs w:val="16"/>
                </w:rPr>
                <w:t>[Huawei]: created another thread 1164 to discuss the draft LS</w:t>
              </w:r>
            </w:ins>
          </w:p>
          <w:p>
            <w:pPr>
              <w:widowControl/>
              <w:jc w:val="left"/>
              <w:rPr>
                <w:ins w:id="2496" w:author="05-20-1856_05-18-2032_02-24-1639_Minpeng" w:date="2022-05-20T18:57:00Z"/>
                <w:rFonts w:ascii="Arial" w:hAnsi="Arial" w:eastAsia="等线" w:cs="Arial"/>
                <w:color w:val="000000"/>
                <w:kern w:val="0"/>
                <w:sz w:val="16"/>
                <w:szCs w:val="16"/>
              </w:rPr>
            </w:pPr>
            <w:ins w:id="2497" w:author="05-20-1848_05-18-2032_02-24-1639_Minpeng" w:date="2022-05-20T18:49:00Z">
              <w:r>
                <w:rPr>
                  <w:rFonts w:ascii="Arial" w:hAnsi="Arial" w:eastAsia="等线" w:cs="Arial"/>
                  <w:color w:val="000000"/>
                  <w:kern w:val="0"/>
                  <w:sz w:val="16"/>
                  <w:szCs w:val="16"/>
                </w:rPr>
                <w:t>[Ericsson]: provides slight changes to the NOTE</w:t>
              </w:r>
            </w:ins>
          </w:p>
          <w:p>
            <w:pPr>
              <w:widowControl/>
              <w:jc w:val="left"/>
              <w:rPr>
                <w:ins w:id="2498" w:author="05-20-2025_05-18-2032_02-24-1639_Minpeng" w:date="2022-05-20T20:25:00Z"/>
                <w:rFonts w:ascii="Arial" w:hAnsi="Arial" w:eastAsia="等线" w:cs="Arial"/>
                <w:color w:val="000000"/>
                <w:kern w:val="0"/>
                <w:sz w:val="16"/>
                <w:szCs w:val="16"/>
              </w:rPr>
            </w:pPr>
            <w:ins w:id="2499" w:author="05-20-1856_05-18-2032_02-24-1639_Minpeng" w:date="2022-05-20T18:57:00Z">
              <w:r>
                <w:rPr>
                  <w:rFonts w:ascii="Arial" w:hAnsi="Arial" w:eastAsia="等线" w:cs="Arial"/>
                  <w:color w:val="000000"/>
                  <w:kern w:val="0"/>
                  <w:sz w:val="16"/>
                  <w:szCs w:val="16"/>
                </w:rPr>
                <w:t>[Huawei]: r3 provided as suggested change by Ericsson.</w:t>
              </w:r>
            </w:ins>
          </w:p>
          <w:p>
            <w:pPr>
              <w:widowControl/>
              <w:jc w:val="left"/>
              <w:rPr>
                <w:ins w:id="2500" w:author="05-20-2025_05-18-2032_02-24-1639_Minpeng" w:date="2022-05-20T20:25:00Z"/>
                <w:rFonts w:ascii="Arial" w:hAnsi="Arial" w:eastAsia="等线" w:cs="Arial"/>
                <w:color w:val="000000"/>
                <w:kern w:val="0"/>
                <w:sz w:val="16"/>
                <w:szCs w:val="16"/>
              </w:rPr>
            </w:pPr>
            <w:ins w:id="2501" w:author="05-20-2025_05-18-2032_02-24-1639_Minpeng" w:date="2022-05-20T20:25:00Z">
              <w:r>
                <w:rPr>
                  <w:rFonts w:ascii="Arial" w:hAnsi="Arial" w:eastAsia="等线" w:cs="Arial"/>
                  <w:color w:val="000000"/>
                  <w:kern w:val="0"/>
                  <w:sz w:val="16"/>
                  <w:szCs w:val="16"/>
                </w:rPr>
                <w:t>[Ericsson]: is fine with r3.</w:t>
              </w:r>
            </w:ins>
          </w:p>
          <w:p>
            <w:pPr>
              <w:widowControl/>
              <w:jc w:val="left"/>
              <w:rPr>
                <w:ins w:id="2502" w:author="05-20-2042_05-18-2032_02-24-1639_Minpeng" w:date="2022-05-20T20:42:00Z"/>
                <w:rFonts w:ascii="Arial" w:hAnsi="Arial" w:eastAsia="等线" w:cs="Arial"/>
                <w:color w:val="000000"/>
                <w:kern w:val="0"/>
                <w:sz w:val="16"/>
                <w:szCs w:val="16"/>
              </w:rPr>
            </w:pPr>
            <w:ins w:id="2503" w:author="05-20-2025_05-18-2032_02-24-1639_Minpeng" w:date="2022-05-20T20:25:00Z">
              <w:r>
                <w:rPr>
                  <w:rFonts w:ascii="Arial" w:hAnsi="Arial" w:eastAsia="等线" w:cs="Arial"/>
                  <w:color w:val="000000"/>
                  <w:kern w:val="0"/>
                  <w:sz w:val="16"/>
                  <w:szCs w:val="16"/>
                </w:rPr>
                <w:t>[Xiaomi]: provides some comments.</w:t>
              </w:r>
            </w:ins>
          </w:p>
          <w:p>
            <w:pPr>
              <w:widowControl/>
              <w:jc w:val="left"/>
              <w:rPr>
                <w:rFonts w:ascii="Arial" w:hAnsi="Arial" w:eastAsia="等线" w:cs="Arial"/>
                <w:color w:val="000000"/>
                <w:kern w:val="0"/>
                <w:sz w:val="16"/>
                <w:szCs w:val="16"/>
              </w:rPr>
            </w:pPr>
            <w:ins w:id="2504" w:author="05-20-2042_05-18-2032_02-24-1639_Minpeng" w:date="2022-05-20T20:42:00Z">
              <w:r>
                <w:rPr>
                  <w:rFonts w:ascii="Arial" w:hAnsi="Arial" w:eastAsia="等线" w:cs="Arial"/>
                  <w:color w:val="000000"/>
                  <w:kern w:val="0"/>
                  <w:sz w:val="16"/>
                  <w:szCs w:val="16"/>
                </w:rPr>
                <w:t>[Huawei]: response to comments.</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ins w:id="2505" w:author="05-18-2032_02-24-1639_Minpeng" w:date="2022-05-20T18:45:00Z"/>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ins w:id="2506" w:author="05-18-2032_02-24-1639_Minpeng" w:date="2022-05-20T18:45:00Z"/>
                <w:rFonts w:ascii="Arial" w:hAnsi="Arial" w:eastAsia="等线" w:cs="Arial"/>
                <w:color w:val="000000"/>
                <w:kern w:val="0"/>
                <w:sz w:val="16"/>
                <w:szCs w:val="16"/>
              </w:rPr>
            </w:pPr>
          </w:p>
        </w:tc>
        <w:tc>
          <w:tcPr>
            <w:tcW w:w="709" w:type="dxa"/>
            <w:tcBorders>
              <w:top w:val="nil"/>
              <w:left w:val="nil"/>
              <w:bottom w:val="single" w:color="000000" w:sz="4" w:space="0"/>
              <w:right w:val="single" w:color="000000" w:sz="4" w:space="0"/>
            </w:tcBorders>
            <w:shd w:val="clear" w:color="000000" w:fill="FFFFFF"/>
          </w:tcPr>
          <w:p>
            <w:pPr>
              <w:widowControl/>
              <w:jc w:val="left"/>
              <w:rPr>
                <w:ins w:id="2507" w:author="05-18-2032_02-24-1639_Minpeng" w:date="2022-05-20T18:45:00Z"/>
                <w:rFonts w:ascii="Arial" w:hAnsi="Arial" w:eastAsia="等线" w:cs="Arial"/>
                <w:color w:val="000000"/>
                <w:kern w:val="0"/>
                <w:sz w:val="16"/>
                <w:szCs w:val="16"/>
              </w:rPr>
            </w:pPr>
          </w:p>
        </w:tc>
        <w:tc>
          <w:tcPr>
            <w:tcW w:w="851" w:type="dxa"/>
            <w:tcBorders>
              <w:top w:val="nil"/>
              <w:left w:val="nil"/>
              <w:bottom w:val="single" w:color="000000" w:sz="4" w:space="0"/>
              <w:right w:val="single" w:color="000000" w:sz="4" w:space="0"/>
            </w:tcBorders>
            <w:shd w:val="clear" w:color="000000" w:fill="FFFF99"/>
          </w:tcPr>
          <w:p>
            <w:pPr>
              <w:widowControl/>
              <w:jc w:val="left"/>
              <w:rPr>
                <w:ins w:id="2508" w:author="05-18-2032_02-24-1639_Minpeng" w:date="2022-05-20T18:45:00Z"/>
                <w:rFonts w:ascii="Arial" w:hAnsi="Arial" w:eastAsia="等线" w:cs="Arial"/>
                <w:color w:val="000000"/>
                <w:kern w:val="0"/>
                <w:sz w:val="16"/>
                <w:szCs w:val="16"/>
              </w:rPr>
            </w:pPr>
            <w:ins w:id="2509" w:author="05-18-2032_02-24-1639_Minpeng" w:date="2022-05-20T18:45:00Z">
              <w:r>
                <w:rPr>
                  <w:rFonts w:hint="eastAsia" w:ascii="Arial" w:hAnsi="Arial" w:eastAsia="等线" w:cs="Arial"/>
                  <w:color w:val="000000"/>
                  <w:kern w:val="0"/>
                  <w:sz w:val="16"/>
                  <w:szCs w:val="16"/>
                </w:rPr>
                <w:t>S3-221164</w:t>
              </w:r>
            </w:ins>
          </w:p>
        </w:tc>
        <w:tc>
          <w:tcPr>
            <w:tcW w:w="1843" w:type="dxa"/>
            <w:tcBorders>
              <w:top w:val="nil"/>
              <w:left w:val="nil"/>
              <w:bottom w:val="single" w:color="000000" w:sz="4" w:space="0"/>
              <w:right w:val="single" w:color="000000" w:sz="4" w:space="0"/>
            </w:tcBorders>
            <w:shd w:val="clear" w:color="000000" w:fill="FFFF99"/>
          </w:tcPr>
          <w:p>
            <w:pPr>
              <w:widowControl/>
              <w:jc w:val="left"/>
              <w:rPr>
                <w:ins w:id="2510" w:author="05-18-2032_02-24-1639_Minpeng" w:date="2022-05-20T18:45:00Z"/>
                <w:rFonts w:ascii="Arial" w:hAnsi="Arial" w:eastAsia="等线" w:cs="Arial"/>
                <w:color w:val="000000"/>
                <w:kern w:val="0"/>
                <w:sz w:val="16"/>
                <w:szCs w:val="16"/>
              </w:rPr>
            </w:pPr>
          </w:p>
        </w:tc>
        <w:tc>
          <w:tcPr>
            <w:tcW w:w="992" w:type="dxa"/>
            <w:tcBorders>
              <w:top w:val="nil"/>
              <w:left w:val="nil"/>
              <w:bottom w:val="single" w:color="000000" w:sz="4" w:space="0"/>
              <w:right w:val="single" w:color="000000" w:sz="4" w:space="0"/>
            </w:tcBorders>
            <w:shd w:val="clear" w:color="000000" w:fill="FFFF99"/>
          </w:tcPr>
          <w:p>
            <w:pPr>
              <w:widowControl/>
              <w:jc w:val="left"/>
              <w:rPr>
                <w:ins w:id="2511" w:author="05-18-2032_02-24-1639_Minpeng" w:date="2022-05-20T18:45:00Z"/>
                <w:rFonts w:ascii="Arial" w:hAnsi="Arial" w:eastAsia="等线" w:cs="Arial"/>
                <w:color w:val="000000"/>
                <w:kern w:val="0"/>
                <w:sz w:val="16"/>
                <w:szCs w:val="16"/>
              </w:rPr>
            </w:pPr>
            <w:ins w:id="2512" w:author="05-18-2032_02-24-1639_Minpeng" w:date="2022-05-20T18:45:00Z">
              <w:r>
                <w:rPr>
                  <w:rFonts w:hint="eastAsia" w:ascii="Arial" w:hAnsi="Arial" w:eastAsia="等线" w:cs="Arial"/>
                  <w:color w:val="000000"/>
                  <w:kern w:val="0"/>
                  <w:sz w:val="16"/>
                  <w:szCs w:val="16"/>
                </w:rPr>
                <w:t>Huawei, HiSilicon</w:t>
              </w:r>
            </w:ins>
          </w:p>
        </w:tc>
        <w:tc>
          <w:tcPr>
            <w:tcW w:w="709" w:type="dxa"/>
            <w:tcBorders>
              <w:top w:val="nil"/>
              <w:left w:val="nil"/>
              <w:bottom w:val="single" w:color="000000" w:sz="4" w:space="0"/>
              <w:right w:val="single" w:color="000000" w:sz="4" w:space="0"/>
            </w:tcBorders>
            <w:shd w:val="clear" w:color="000000" w:fill="FFFF99"/>
          </w:tcPr>
          <w:p>
            <w:pPr>
              <w:widowControl/>
              <w:jc w:val="left"/>
              <w:rPr>
                <w:ins w:id="2513" w:author="05-18-2032_02-24-1639_Minpeng" w:date="2022-05-20T18:45:00Z"/>
                <w:rFonts w:ascii="Arial" w:hAnsi="Arial" w:eastAsia="等线" w:cs="Arial"/>
                <w:color w:val="000000"/>
                <w:kern w:val="0"/>
                <w:sz w:val="16"/>
                <w:szCs w:val="16"/>
              </w:rPr>
            </w:pPr>
            <w:ins w:id="2514" w:author="05-18-2032_02-24-1639_Minpeng" w:date="2022-05-20T18:46:00Z">
              <w:r>
                <w:rPr>
                  <w:rFonts w:hint="eastAsia" w:ascii="Arial" w:hAnsi="Arial" w:eastAsia="等线" w:cs="Arial"/>
                  <w:color w:val="000000"/>
                  <w:kern w:val="0"/>
                  <w:sz w:val="16"/>
                  <w:szCs w:val="16"/>
                </w:rPr>
                <w:t>LS out</w:t>
              </w:r>
            </w:ins>
          </w:p>
        </w:tc>
        <w:tc>
          <w:tcPr>
            <w:tcW w:w="4111" w:type="dxa"/>
            <w:tcBorders>
              <w:top w:val="nil"/>
              <w:left w:val="nil"/>
              <w:bottom w:val="single" w:color="000000" w:sz="4" w:space="0"/>
              <w:right w:val="single" w:color="000000" w:sz="4" w:space="0"/>
            </w:tcBorders>
            <w:shd w:val="clear" w:color="000000" w:fill="FFFF99"/>
          </w:tcPr>
          <w:p>
            <w:pPr>
              <w:widowControl/>
              <w:jc w:val="left"/>
              <w:rPr>
                <w:ins w:id="2515" w:author="05-20-1848_05-18-2032_02-24-1639_Minpeng" w:date="2022-05-20T18:49:00Z"/>
                <w:rFonts w:ascii="Arial" w:hAnsi="Arial" w:eastAsia="等线" w:cs="Arial"/>
                <w:color w:val="000000"/>
                <w:kern w:val="0"/>
                <w:sz w:val="16"/>
                <w:szCs w:val="16"/>
              </w:rPr>
            </w:pPr>
            <w:ins w:id="2516" w:author="05-18-2032_02-24-1639_Minpeng" w:date="2022-05-20T18:46:00Z">
              <w:r>
                <w:rPr>
                  <w:rFonts w:ascii="Arial" w:hAnsi="Arial" w:eastAsia="等线" w:cs="Arial"/>
                  <w:color w:val="000000"/>
                  <w:kern w:val="0"/>
                  <w:sz w:val="16"/>
                  <w:szCs w:val="16"/>
                </w:rPr>
                <w:t>[Huawei]: created a draft LS in the Inbox on EAC mode for NSAC</w:t>
              </w:r>
            </w:ins>
          </w:p>
          <w:p>
            <w:pPr>
              <w:widowControl/>
              <w:jc w:val="left"/>
              <w:rPr>
                <w:ins w:id="2517" w:author="05-20-1856_05-18-2032_02-24-1639_Minpeng" w:date="2022-05-20T18:57:00Z"/>
                <w:rFonts w:ascii="Arial" w:hAnsi="Arial" w:eastAsia="等线" w:cs="Arial"/>
                <w:color w:val="000000"/>
                <w:kern w:val="0"/>
                <w:sz w:val="16"/>
                <w:szCs w:val="16"/>
              </w:rPr>
            </w:pPr>
            <w:ins w:id="2518" w:author="05-20-1848_05-18-2032_02-24-1639_Minpeng" w:date="2022-05-20T18:49:00Z">
              <w:r>
                <w:rPr>
                  <w:rFonts w:ascii="Arial" w:hAnsi="Arial" w:eastAsia="等线" w:cs="Arial"/>
                  <w:color w:val="000000"/>
                  <w:kern w:val="0"/>
                  <w:sz w:val="16"/>
                  <w:szCs w:val="16"/>
                </w:rPr>
                <w:t>[Ericsson]: provides slight changes to match the proposal in 0798</w:t>
              </w:r>
            </w:ins>
          </w:p>
          <w:p>
            <w:pPr>
              <w:widowControl/>
              <w:jc w:val="left"/>
              <w:rPr>
                <w:ins w:id="2519" w:author="05-20-1856_05-18-2032_02-24-1639_Minpeng" w:date="2022-05-20T18:57:00Z"/>
                <w:rFonts w:ascii="Arial" w:hAnsi="Arial" w:eastAsia="等线" w:cs="Arial"/>
                <w:color w:val="000000"/>
                <w:kern w:val="0"/>
                <w:sz w:val="16"/>
                <w:szCs w:val="16"/>
              </w:rPr>
            </w:pPr>
            <w:ins w:id="2520" w:author="05-20-1856_05-18-2032_02-24-1639_Minpeng" w:date="2022-05-20T18:57:00Z">
              <w:r>
                <w:rPr>
                  <w:rFonts w:ascii="Arial" w:hAnsi="Arial" w:eastAsia="等线" w:cs="Arial"/>
                  <w:color w:val="000000"/>
                  <w:kern w:val="0"/>
                  <w:sz w:val="16"/>
                  <w:szCs w:val="16"/>
                </w:rPr>
                <w:t>[Huawei]: r1 provided as suggested change by Ericsson.</w:t>
              </w:r>
            </w:ins>
          </w:p>
          <w:p>
            <w:pPr>
              <w:widowControl/>
              <w:jc w:val="left"/>
              <w:rPr>
                <w:ins w:id="2521" w:author="05-20-2025_05-18-2032_02-24-1639_Minpeng" w:date="2022-05-20T20:25:00Z"/>
                <w:rFonts w:ascii="Arial" w:hAnsi="Arial" w:eastAsia="等线" w:cs="Arial"/>
                <w:color w:val="000000"/>
                <w:kern w:val="0"/>
                <w:sz w:val="16"/>
                <w:szCs w:val="16"/>
              </w:rPr>
            </w:pPr>
            <w:ins w:id="2522" w:author="05-20-1856_05-18-2032_02-24-1639_Minpeng" w:date="2022-05-20T18:57:00Z">
              <w:r>
                <w:rPr>
                  <w:rFonts w:ascii="Arial" w:hAnsi="Arial" w:eastAsia="等线" w:cs="Arial"/>
                  <w:color w:val="000000"/>
                  <w:kern w:val="0"/>
                  <w:sz w:val="16"/>
                  <w:szCs w:val="16"/>
                </w:rPr>
                <w:t>[Xiaomi]: provides some inputs.</w:t>
              </w:r>
            </w:ins>
          </w:p>
          <w:p>
            <w:pPr>
              <w:widowControl/>
              <w:jc w:val="left"/>
              <w:rPr>
                <w:ins w:id="2523" w:author="05-20-2025_05-18-2032_02-24-1639_Minpeng" w:date="2022-05-20T20:25:00Z"/>
                <w:rFonts w:ascii="Arial" w:hAnsi="Arial" w:eastAsia="等线" w:cs="Arial"/>
                <w:color w:val="000000"/>
                <w:kern w:val="0"/>
                <w:sz w:val="16"/>
                <w:szCs w:val="16"/>
              </w:rPr>
            </w:pPr>
            <w:ins w:id="2524" w:author="05-20-2025_05-18-2032_02-24-1639_Minpeng" w:date="2022-05-20T20:25:00Z">
              <w:r>
                <w:rPr>
                  <w:rFonts w:ascii="Arial" w:hAnsi="Arial" w:eastAsia="等线" w:cs="Arial"/>
                  <w:color w:val="000000"/>
                  <w:kern w:val="0"/>
                  <w:sz w:val="16"/>
                  <w:szCs w:val="16"/>
                </w:rPr>
                <w:t>[Xiaomi]: provides some inputs.</w:t>
              </w:r>
            </w:ins>
          </w:p>
          <w:p>
            <w:pPr>
              <w:widowControl/>
              <w:jc w:val="left"/>
              <w:rPr>
                <w:ins w:id="2525" w:author="05-20-2042_05-18-2032_02-24-1639_Minpeng" w:date="2022-05-20T20:42:00Z"/>
                <w:rFonts w:ascii="Arial" w:hAnsi="Arial" w:eastAsia="等线" w:cs="Arial"/>
                <w:color w:val="000000"/>
                <w:kern w:val="0"/>
                <w:sz w:val="16"/>
                <w:szCs w:val="16"/>
              </w:rPr>
            </w:pPr>
            <w:ins w:id="2526" w:author="05-20-2025_05-18-2032_02-24-1639_Minpeng" w:date="2022-05-20T20:25:00Z">
              <w:r>
                <w:rPr>
                  <w:rFonts w:ascii="Arial" w:hAnsi="Arial" w:eastAsia="等线" w:cs="Arial"/>
                  <w:color w:val="000000"/>
                  <w:kern w:val="0"/>
                  <w:sz w:val="16"/>
                  <w:szCs w:val="16"/>
                </w:rPr>
                <w:t>[Ericsson]: agrees with the proposal from Xiaomi.</w:t>
              </w:r>
            </w:ins>
          </w:p>
          <w:p>
            <w:pPr>
              <w:widowControl/>
              <w:jc w:val="left"/>
              <w:rPr>
                <w:ins w:id="2527" w:author="05-18-2032_02-24-1639_Minpeng" w:date="2022-05-20T18:45:00Z"/>
                <w:rFonts w:ascii="Arial" w:hAnsi="Arial" w:eastAsia="等线" w:cs="Arial"/>
                <w:color w:val="000000"/>
                <w:kern w:val="0"/>
                <w:sz w:val="16"/>
                <w:szCs w:val="16"/>
              </w:rPr>
            </w:pPr>
            <w:ins w:id="2528" w:author="05-20-2042_05-18-2032_02-24-1639_Minpeng" w:date="2022-05-20T20:42:00Z">
              <w:r>
                <w:rPr>
                  <w:rFonts w:ascii="Arial" w:hAnsi="Arial" w:eastAsia="等线" w:cs="Arial"/>
                  <w:color w:val="000000"/>
                  <w:kern w:val="0"/>
                  <w:sz w:val="16"/>
                  <w:szCs w:val="16"/>
                </w:rPr>
                <w:t>[Huawei]: response to comments.</w:t>
              </w:r>
            </w:ins>
          </w:p>
        </w:tc>
        <w:tc>
          <w:tcPr>
            <w:tcW w:w="708" w:type="dxa"/>
            <w:tcBorders>
              <w:top w:val="nil"/>
              <w:left w:val="nil"/>
              <w:bottom w:val="single" w:color="000000" w:sz="4" w:space="0"/>
              <w:right w:val="single" w:color="000000" w:sz="4" w:space="0"/>
            </w:tcBorders>
            <w:shd w:val="clear" w:color="000000" w:fill="FFFF99"/>
          </w:tcPr>
          <w:p>
            <w:pPr>
              <w:widowControl/>
              <w:jc w:val="left"/>
              <w:rPr>
                <w:ins w:id="2529" w:author="05-18-2032_02-24-1639_Minpeng" w:date="2022-05-20T18:45:00Z"/>
                <w:rFonts w:ascii="Arial" w:hAnsi="Arial" w:eastAsia="等线" w:cs="Arial"/>
                <w:color w:val="000000"/>
                <w:kern w:val="0"/>
                <w:sz w:val="16"/>
                <w:szCs w:val="16"/>
              </w:rPr>
            </w:pPr>
          </w:p>
        </w:tc>
        <w:tc>
          <w:tcPr>
            <w:tcW w:w="709" w:type="dxa"/>
            <w:tcBorders>
              <w:top w:val="nil"/>
              <w:left w:val="nil"/>
              <w:bottom w:val="single" w:color="000000" w:sz="4" w:space="0"/>
              <w:right w:val="single" w:color="000000" w:sz="4" w:space="0"/>
            </w:tcBorders>
            <w:shd w:val="clear" w:color="000000" w:fill="FFFF99"/>
          </w:tcPr>
          <w:p>
            <w:pPr>
              <w:widowControl/>
              <w:jc w:val="left"/>
              <w:rPr>
                <w:ins w:id="2530" w:author="05-18-2032_02-24-1639_Minpeng" w:date="2022-05-20T18:45:00Z"/>
                <w:rFonts w:ascii="Arial" w:hAnsi="Arial" w:eastAsia="等线" w:cs="Arial"/>
                <w:color w:val="000000"/>
                <w:kern w:val="0"/>
                <w:sz w:val="16"/>
                <w:szCs w:val="16"/>
              </w:rPr>
            </w:pPr>
          </w:p>
        </w:tc>
      </w:tr>
      <w:tr>
        <w:tblPrEx>
          <w:tblCellMar>
            <w:top w:w="0" w:type="dxa"/>
            <w:left w:w="108" w:type="dxa"/>
            <w:bottom w:w="0" w:type="dxa"/>
            <w:right w:w="108" w:type="dxa"/>
          </w:tblCellMar>
        </w:tblPrEx>
        <w:trPr>
          <w:trHeight w:val="1020"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5.6</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Study on privacy of identifiers over radio access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220701</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content for Terms clause on key properties of privacy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InterDigital, Inc.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[Huawei] points out that like references and abbreviations, terms are better introduced when they are first used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Agrees that references and terms are better introduced by the first contribution using them.</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Agrees that references and terms are better introduced by the first contribution using them.</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Agrees that references and terms are better introduced by the first contribution using them.</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Agrees that references and terms are better introduced by the first contribution using them.</w:t>
            </w:r>
          </w:p>
          <w:p>
            <w:pPr>
              <w:widowControl/>
              <w:jc w:val="left"/>
              <w:rPr>
                <w:ins w:id="2531" w:author="05-20-1815_05-18-2032_02-24-1639_Minpeng" w:date="2022-05-20T18:16:00Z"/>
                <w:rFonts w:ascii="Arial" w:hAnsi="Arial" w:eastAsia="等线" w:cs="Arial"/>
                <w:color w:val="000000"/>
                <w:kern w:val="0"/>
                <w:sz w:val="16"/>
                <w:szCs w:val="16"/>
              </w:rPr>
            </w:pPr>
            <w:r>
              <w:rPr>
                <w:rFonts w:ascii="Arial" w:hAnsi="Arial" w:eastAsia="等线" w:cs="Arial"/>
                <w:color w:val="000000"/>
                <w:kern w:val="0"/>
                <w:sz w:val="16"/>
                <w:szCs w:val="16"/>
              </w:rPr>
              <w:t>[Huawei] clarifies that we do not object to this proposal</w:t>
            </w:r>
          </w:p>
          <w:p>
            <w:pPr>
              <w:widowControl/>
              <w:jc w:val="left"/>
              <w:rPr>
                <w:ins w:id="2532" w:author="05-20-1819_05-18-2032_02-24-1639_Minpeng" w:date="2022-05-20T18:20:00Z"/>
                <w:rFonts w:ascii="Arial" w:hAnsi="Arial" w:eastAsia="等线" w:cs="Arial"/>
                <w:color w:val="000000"/>
                <w:kern w:val="0"/>
                <w:sz w:val="16"/>
                <w:szCs w:val="16"/>
              </w:rPr>
            </w:pPr>
            <w:ins w:id="2533" w:author="05-20-1815_05-18-2032_02-24-1639_Minpeng" w:date="2022-05-20T18:16:00Z">
              <w:r>
                <w:rPr>
                  <w:rFonts w:ascii="Arial" w:hAnsi="Arial" w:eastAsia="等线" w:cs="Arial"/>
                  <w:color w:val="000000"/>
                  <w:kern w:val="0"/>
                  <w:sz w:val="16"/>
                  <w:szCs w:val="16"/>
                </w:rPr>
                <w:t>[Huawei] clarifies that we do not object to this proposal</w:t>
              </w:r>
            </w:ins>
          </w:p>
          <w:p>
            <w:pPr>
              <w:widowControl/>
              <w:jc w:val="left"/>
              <w:rPr>
                <w:ins w:id="2534" w:author="05-20-1835_05-18-2032_02-24-1639_Minpeng" w:date="2022-05-20T18:35:00Z"/>
                <w:rFonts w:ascii="Arial" w:hAnsi="Arial" w:eastAsia="等线" w:cs="Arial"/>
                <w:color w:val="000000"/>
                <w:kern w:val="0"/>
                <w:sz w:val="16"/>
                <w:szCs w:val="16"/>
              </w:rPr>
            </w:pPr>
            <w:ins w:id="2535" w:author="05-20-1819_05-18-2032_02-24-1639_Minpeng" w:date="2022-05-20T18:20:00Z">
              <w:r>
                <w:rPr>
                  <w:rFonts w:ascii="Arial" w:hAnsi="Arial" w:eastAsia="等线" w:cs="Arial"/>
                  <w:color w:val="000000"/>
                  <w:kern w:val="0"/>
                  <w:sz w:val="16"/>
                  <w:szCs w:val="16"/>
                </w:rPr>
                <w:t>[Interdigital] Asks for a clarification on position.</w:t>
              </w:r>
            </w:ins>
          </w:p>
          <w:p>
            <w:pPr>
              <w:widowControl/>
              <w:jc w:val="left"/>
              <w:rPr>
                <w:ins w:id="2536" w:author="05-20-1837_05-18-2032_02-24-1639_Minpeng" w:date="2022-05-20T18:37:00Z"/>
                <w:rFonts w:ascii="Arial" w:hAnsi="Arial" w:eastAsia="等线" w:cs="Arial"/>
                <w:color w:val="000000"/>
                <w:kern w:val="0"/>
                <w:sz w:val="16"/>
                <w:szCs w:val="16"/>
              </w:rPr>
            </w:pPr>
            <w:ins w:id="2537" w:author="05-20-1835_05-18-2032_02-24-1639_Minpeng" w:date="2022-05-20T18:35:00Z">
              <w:r>
                <w:rPr>
                  <w:rFonts w:ascii="Arial" w:hAnsi="Arial" w:eastAsia="等线" w:cs="Arial"/>
                  <w:color w:val="000000"/>
                  <w:kern w:val="0"/>
                  <w:sz w:val="16"/>
                  <w:szCs w:val="16"/>
                </w:rPr>
                <w:t>[Interdigital] Asks for a clarification on position.</w:t>
              </w:r>
            </w:ins>
          </w:p>
          <w:p>
            <w:pPr>
              <w:widowControl/>
              <w:jc w:val="left"/>
              <w:rPr>
                <w:rFonts w:ascii="Arial" w:hAnsi="Arial" w:eastAsia="等线" w:cs="Arial"/>
                <w:color w:val="000000"/>
                <w:kern w:val="0"/>
                <w:sz w:val="16"/>
                <w:szCs w:val="16"/>
              </w:rPr>
            </w:pPr>
            <w:ins w:id="2538" w:author="05-20-1837_05-18-2032_02-24-1639_Minpeng" w:date="2022-05-20T18:37:00Z">
              <w:r>
                <w:rPr>
                  <w:rFonts w:ascii="Arial" w:hAnsi="Arial" w:eastAsia="等线" w:cs="Arial"/>
                  <w:color w:val="000000"/>
                  <w:kern w:val="0"/>
                  <w:sz w:val="16"/>
                  <w:szCs w:val="16"/>
                </w:rPr>
                <w:t>[QC] Propose to note this document.</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539" w:author="05-18-2032_02-24-1639_Minpeng" w:date="2022-05-20T19:45:00Z">
              <w:r>
                <w:rPr>
                  <w:rFonts w:ascii="Arial" w:hAnsi="Arial" w:eastAsia="等线" w:cs="Arial"/>
                  <w:color w:val="000000"/>
                  <w:kern w:val="0"/>
                  <w:sz w:val="16"/>
                  <w:szCs w:val="16"/>
                </w:rPr>
                <w:delText xml:space="preserve">available </w:delText>
              </w:r>
            </w:del>
            <w:ins w:id="2540" w:author="05-18-2032_02-24-1639_Minpeng" w:date="2022-05-20T19:45: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220702</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TR 33.870 – Informative Annex A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InterDigital, Inc.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[Huawei] requires updates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Prefers addressing PIN in its study item.</w:t>
            </w:r>
          </w:p>
          <w:p>
            <w:pPr>
              <w:widowControl/>
              <w:jc w:val="left"/>
              <w:rPr>
                <w:ins w:id="2541" w:author="05-20-1837_05-18-2032_02-24-1639_Minpeng" w:date="2022-05-20T18:37:00Z"/>
                <w:rFonts w:ascii="Arial" w:hAnsi="Arial" w:eastAsia="等线" w:cs="Arial"/>
                <w:color w:val="000000"/>
                <w:kern w:val="0"/>
                <w:sz w:val="16"/>
                <w:szCs w:val="16"/>
              </w:rPr>
            </w:pPr>
            <w:r>
              <w:rPr>
                <w:rFonts w:ascii="Arial" w:hAnsi="Arial" w:eastAsia="等线" w:cs="Arial"/>
                <w:color w:val="000000"/>
                <w:kern w:val="0"/>
                <w:sz w:val="16"/>
                <w:szCs w:val="16"/>
              </w:rPr>
              <w:t>[Nokia]: Agrees with QC and Huawei</w:t>
            </w:r>
          </w:p>
          <w:p>
            <w:pPr>
              <w:widowControl/>
              <w:jc w:val="left"/>
              <w:rPr>
                <w:rFonts w:ascii="Arial" w:hAnsi="Arial" w:eastAsia="等线" w:cs="Arial"/>
                <w:color w:val="000000"/>
                <w:kern w:val="0"/>
                <w:sz w:val="16"/>
                <w:szCs w:val="16"/>
              </w:rPr>
            </w:pPr>
            <w:ins w:id="2542" w:author="05-20-1837_05-18-2032_02-24-1639_Minpeng" w:date="2022-05-20T18:37:00Z">
              <w:r>
                <w:rPr>
                  <w:rFonts w:ascii="Arial" w:hAnsi="Arial" w:eastAsia="等线" w:cs="Arial"/>
                  <w:color w:val="000000"/>
                  <w:kern w:val="0"/>
                  <w:sz w:val="16"/>
                  <w:szCs w:val="16"/>
                </w:rPr>
                <w:t>[QC] Propose to note this document.</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543" w:author="05-18-2032_02-24-1639_Minpeng" w:date="2022-05-20T19:45:00Z">
              <w:r>
                <w:rPr>
                  <w:rFonts w:ascii="Arial" w:hAnsi="Arial" w:eastAsia="等线" w:cs="Arial"/>
                  <w:color w:val="000000"/>
                  <w:kern w:val="0"/>
                  <w:sz w:val="16"/>
                  <w:szCs w:val="16"/>
                </w:rPr>
                <w:delText xml:space="preserve">available </w:delText>
              </w:r>
            </w:del>
            <w:ins w:id="2544" w:author="05-18-2032_02-24-1639_Minpeng" w:date="2022-05-20T19:45:00Z">
              <w:r>
                <w:rPr>
                  <w:rFonts w:ascii="Arial" w:hAnsi="Arial" w:eastAsia="等线" w:cs="Arial"/>
                  <w:color w:val="000000"/>
                  <w:kern w:val="0"/>
                  <w:sz w:val="16"/>
                  <w:szCs w:val="16"/>
                </w:rPr>
                <w:t xml:space="preserve">noted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220645</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DP on Post-Quantum Secure Subscription Concealed Identifier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Deutsche Telekom AG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discussion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[Huawei] provides views on the proposal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[Deutsche Telekom] : thanks for the hint to the TR 33.841 and asks view for reduced scope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No scope reduction is needed.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545" w:author="05-18-2032_02-24-1639_Minpeng" w:date="2022-05-20T19:45:00Z">
              <w:r>
                <w:rPr>
                  <w:rFonts w:ascii="Arial" w:hAnsi="Arial" w:eastAsia="等线" w:cs="Arial"/>
                  <w:color w:val="000000"/>
                  <w:kern w:val="0"/>
                  <w:sz w:val="16"/>
                  <w:szCs w:val="16"/>
                </w:rPr>
                <w:delText xml:space="preserve">available </w:delText>
              </w:r>
            </w:del>
            <w:ins w:id="2546" w:author="05-18-2032_02-24-1639_Minpeng" w:date="2022-05-20T19:45: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220644</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KI on Post-Quantum Secure Subscription Concealed Identifier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Deutsche Telekom AG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Objects KI.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[Deutsche Telekom] : clarifies on the forward secrecy issue ('record now, decrypt later') and provides -r1 with additional support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[DT] presents.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try to avoid discuss key issue directly. But should consider other aspect first. Currently even the 5G AKA has issue with PFS.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agrees with Huawei. PQ is not only impact SUPI but also others.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[IDCC] replies.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[CableLabs] agrees with IDCC and support this KI. Suggests to bring other SID to make wider study.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doesn’t think it is proper to make this KI. It needs to be studied in wider scope along with other identifiers.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asks whether to refer ETSI study. We don’t need to have duplicated study.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agrees with Huawei’s comment. Needs to wait for the candidate available before to begin the study on this point.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Support this KI.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[Philips]: Supports this KI.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547" w:author="05-18-2032_02-24-1639_Minpeng" w:date="2022-05-20T19:45:00Z">
              <w:r>
                <w:rPr>
                  <w:rFonts w:ascii="Arial" w:hAnsi="Arial" w:eastAsia="等线" w:cs="Arial"/>
                  <w:color w:val="000000"/>
                  <w:kern w:val="0"/>
                  <w:sz w:val="16"/>
                  <w:szCs w:val="16"/>
                </w:rPr>
                <w:delText xml:space="preserve">available </w:delText>
              </w:r>
            </w:del>
            <w:ins w:id="2548" w:author="05-18-2032_02-24-1639_Minpeng" w:date="2022-05-20T19:45: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1930"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220911</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key issue on SUPI length disclosed by SUCI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Apple, AT&amp;T, Cable Labs, China Southern Power Grid Co, Convida Wireless LLC, Intel, Interdigital, Johns Hopkins University APL, Lenovo, LGE, Mavenir, MITRE, NCSC, Oppo, Phillips, Samsung, Telefonica, US NIST, US NSA, Verizon Wireless, Xiaomi, ZT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Supports KI.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propose change to the requirement.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Thales changes are taken into account in  revision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presents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comments in last meeting already. The assumption is not correct, so doesn’t agree with this contribution.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replies.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supports the key issue.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[CableLabs] supports the key issue.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[IDCC] comments it does not covers only first name/last name case.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replies.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[IDCC] asks to have show of hands next time.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replies.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suggests to let QC provide changes to avoid show of hands.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[IDCC] [CableLabs] and [QC] are discussing</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continue email discussion.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Asks Qualcomm to clarify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supports this KI.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requires changes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Clarifies that the KI arises when the SUPIs of type NAI have variable length, -r2 is uploaded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&gt;&gt;CC_3&lt;&lt;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[IDCC] presents status as rapporteur.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[Mavenir] asks to make working agreement on this key issue.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clarifies the principle.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replies the concern is not solved.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[CableLabs] discusses with [QC].</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doesn’t consider it should have working agreement on key issue. It should have consensus.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[Verizon]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clarifies the concern from QC is considered and revised as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[Mavenir] has same view with Verizon.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[NTT Docomo] comments to consider the issue is existed but it needs well described in order not to cause misunderstanding</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asks way forward.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[NTT Docomo] provides concrete way forward.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[VF]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[BSI] supports the key issue.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clarifies the problem may not be considered as the issue about 5G system.</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[IDCC]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[NTT Docomo] suggests a concrete revision proposal, may need to rewrite with limited scope.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[CableLabs] asks which words give impression that is 5G network issue.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comments that the key issue shouldnot give an impression that there is a fundamental issue with current SUCI generation mechanism.in 5G. That will not be good for 5G deployment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provides concrete proposal.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asks NTT Docomo to give the concrete wording.</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[NTT Docomo] will provide detail through email.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requests to NTT Docomo to hold the pen to redraft the text.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[Mavenir] doesn’t agree to let NTT Docomo to hold the pen.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[CableLabs]: NTT DoCoMo can make a revision and others can comment.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&gt;&gt;CC_3&lt;&lt;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[NTT DOCOMO]: -r4 is uploaded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Accepts changes in -r4</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further changes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[Verizon]: Accepts changes in -r4</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[NTT DOCOMO]: -r5 available</w:t>
            </w:r>
          </w:p>
          <w:p>
            <w:pPr>
              <w:widowControl/>
              <w:jc w:val="left"/>
              <w:rPr>
                <w:ins w:id="2549" w:author="05-20-1815_05-18-2032_02-24-1639_Minpeng" w:date="2022-05-20T18:16:00Z"/>
                <w:rFonts w:ascii="Arial" w:hAnsi="Arial" w:eastAsia="等线" w:cs="Arial"/>
                <w:color w:val="000000"/>
                <w:kern w:val="0"/>
                <w:sz w:val="16"/>
                <w:szCs w:val="16"/>
              </w:rPr>
            </w:pPr>
            <w:r>
              <w:rPr>
                <w:rFonts w:ascii="Arial" w:hAnsi="Arial" w:eastAsia="等线" w:cs="Arial"/>
                <w:color w:val="000000"/>
                <w:kern w:val="0"/>
                <w:sz w:val="16"/>
                <w:szCs w:val="16"/>
              </w:rPr>
              <w:t>[Ericsson]: Accepts -r5</w:t>
            </w:r>
          </w:p>
          <w:p>
            <w:pPr>
              <w:widowControl/>
              <w:jc w:val="left"/>
              <w:rPr>
                <w:ins w:id="2550" w:author="05-20-1819_05-18-2032_02-24-1639_Minpeng" w:date="2022-05-20T18:20:00Z"/>
                <w:rFonts w:ascii="Arial" w:hAnsi="Arial" w:eastAsia="等线" w:cs="Arial"/>
                <w:color w:val="000000"/>
                <w:kern w:val="0"/>
                <w:sz w:val="16"/>
                <w:szCs w:val="16"/>
              </w:rPr>
            </w:pPr>
            <w:ins w:id="2551" w:author="05-20-1815_05-18-2032_02-24-1639_Minpeng" w:date="2022-05-20T18:16:00Z">
              <w:r>
                <w:rPr>
                  <w:rFonts w:ascii="Arial" w:hAnsi="Arial" w:eastAsia="等线" w:cs="Arial"/>
                  <w:color w:val="000000"/>
                  <w:kern w:val="0"/>
                  <w:sz w:val="16"/>
                  <w:szCs w:val="16"/>
                </w:rPr>
                <w:t>[Interdigital]: Accepts -r5</w:t>
              </w:r>
            </w:ins>
          </w:p>
          <w:p>
            <w:pPr>
              <w:widowControl/>
              <w:jc w:val="left"/>
              <w:rPr>
                <w:rFonts w:ascii="Arial" w:hAnsi="Arial" w:eastAsia="等线" w:cs="Arial"/>
                <w:color w:val="000000"/>
                <w:kern w:val="0"/>
                <w:sz w:val="16"/>
                <w:szCs w:val="16"/>
              </w:rPr>
            </w:pPr>
            <w:ins w:id="2552" w:author="05-20-1819_05-18-2032_02-24-1639_Minpeng" w:date="2022-05-20T18:20:00Z">
              <w:r>
                <w:rPr>
                  <w:rFonts w:ascii="Arial" w:hAnsi="Arial" w:eastAsia="等线" w:cs="Arial"/>
                  <w:color w:val="000000"/>
                  <w:kern w:val="0"/>
                  <w:sz w:val="16"/>
                  <w:szCs w:val="16"/>
                </w:rPr>
                <w:t>[Qualcomm]: fine with r5.</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553" w:author="05-18-2032_02-24-1639_Minpeng" w:date="2022-05-20T19:45:00Z">
              <w:r>
                <w:rPr>
                  <w:rFonts w:ascii="Arial" w:hAnsi="Arial" w:eastAsia="等线" w:cs="Arial"/>
                  <w:color w:val="000000"/>
                  <w:kern w:val="0"/>
                  <w:sz w:val="16"/>
                  <w:szCs w:val="16"/>
                </w:rPr>
                <w:delText xml:space="preserve">available </w:delText>
              </w:r>
            </w:del>
            <w:ins w:id="2554" w:author="05-18-2032_02-24-1639_Minpeng" w:date="2022-05-20T19:45: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555" w:author="05-18-2032_02-24-1639_Minpeng" w:date="2022-05-20T19:45:00Z">
              <w:r>
                <w:rPr>
                  <w:rFonts w:ascii="Arial" w:hAnsi="Arial" w:eastAsia="等线" w:cs="Arial"/>
                  <w:color w:val="000000"/>
                  <w:kern w:val="0"/>
                  <w:sz w:val="16"/>
                  <w:szCs w:val="16"/>
                </w:rPr>
                <w:t>R5</w:t>
              </w:r>
            </w:ins>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221078</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IDPrvc - Security issue on C-RNTI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Apple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Disagrees with KI.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requests clarifications and updates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[Philips] supports a KI to study privacy issues around RNTIs.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supports a KI to study privacy issues around RNTIs.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provides clarifications to Huawei’s comments</w:t>
            </w:r>
          </w:p>
          <w:p>
            <w:pPr>
              <w:widowControl/>
              <w:jc w:val="left"/>
              <w:rPr>
                <w:ins w:id="2556" w:author="05-20-1819_05-18-2032_02-24-1639_Minpeng" w:date="2022-05-20T18:20:00Z"/>
                <w:rFonts w:ascii="Arial" w:hAnsi="Arial" w:eastAsia="等线" w:cs="Arial"/>
                <w:color w:val="000000"/>
                <w:kern w:val="0"/>
                <w:sz w:val="16"/>
                <w:szCs w:val="16"/>
              </w:rPr>
            </w:pPr>
            <w:r>
              <w:rPr>
                <w:rFonts w:ascii="Arial" w:hAnsi="Arial" w:eastAsia="等线" w:cs="Arial"/>
                <w:color w:val="000000"/>
                <w:kern w:val="0"/>
                <w:sz w:val="16"/>
                <w:szCs w:val="16"/>
              </w:rPr>
              <w:t>[QC]: Highlights limited scope of threat. Propose to note.</w:t>
            </w:r>
          </w:p>
          <w:p>
            <w:pPr>
              <w:widowControl/>
              <w:jc w:val="left"/>
              <w:rPr>
                <w:ins w:id="2557" w:author="05-20-1835_05-18-2032_02-24-1639_Minpeng" w:date="2022-05-20T18:35:00Z"/>
                <w:rFonts w:ascii="Arial" w:hAnsi="Arial" w:eastAsia="等线" w:cs="Arial"/>
                <w:color w:val="000000"/>
                <w:kern w:val="0"/>
                <w:sz w:val="16"/>
                <w:szCs w:val="16"/>
              </w:rPr>
            </w:pPr>
            <w:ins w:id="2558" w:author="05-20-1819_05-18-2032_02-24-1639_Minpeng" w:date="2022-05-20T18:20:00Z">
              <w:r>
                <w:rPr>
                  <w:rFonts w:ascii="Arial" w:hAnsi="Arial" w:eastAsia="等线" w:cs="Arial"/>
                  <w:color w:val="000000"/>
                  <w:kern w:val="0"/>
                  <w:sz w:val="16"/>
                  <w:szCs w:val="16"/>
                </w:rPr>
                <w:t>[Apple]: Provides clarification to comments.</w:t>
              </w:r>
            </w:ins>
          </w:p>
          <w:p>
            <w:pPr>
              <w:widowControl/>
              <w:jc w:val="left"/>
              <w:rPr>
                <w:rFonts w:ascii="Arial" w:hAnsi="Arial" w:eastAsia="等线" w:cs="Arial"/>
                <w:color w:val="000000"/>
                <w:kern w:val="0"/>
                <w:sz w:val="16"/>
                <w:szCs w:val="16"/>
              </w:rPr>
            </w:pPr>
            <w:ins w:id="2559" w:author="05-20-1835_05-18-2032_02-24-1639_Minpeng" w:date="2022-05-20T18:35:00Z">
              <w:r>
                <w:rPr>
                  <w:rFonts w:ascii="Arial" w:hAnsi="Arial" w:eastAsia="等线" w:cs="Arial"/>
                  <w:color w:val="000000"/>
                  <w:kern w:val="0"/>
                  <w:sz w:val="16"/>
                  <w:szCs w:val="16"/>
                </w:rPr>
                <w:t>[QC]: Propose to note.</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560" w:author="05-18-2032_02-24-1639_Minpeng" w:date="2022-05-20T19:46:00Z">
              <w:r>
                <w:rPr>
                  <w:rFonts w:ascii="Arial" w:hAnsi="Arial" w:eastAsia="等线" w:cs="Arial"/>
                  <w:color w:val="000000"/>
                  <w:kern w:val="0"/>
                  <w:sz w:val="16"/>
                  <w:szCs w:val="16"/>
                </w:rPr>
                <w:delText xml:space="preserve">available </w:delText>
              </w:r>
            </w:del>
            <w:ins w:id="2561" w:author="05-18-2032_02-24-1639_Minpeng" w:date="2022-05-20T19:46: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220703</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key issue on TMGI Privacy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InterDigital, Inc., Convida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Prefers addressing this key issue in the MBS study item. Propose to note.</w:t>
            </w:r>
          </w:p>
          <w:p>
            <w:pPr>
              <w:widowControl/>
              <w:jc w:val="left"/>
              <w:rPr>
                <w:ins w:id="2562" w:author="05-20-1837_05-18-2032_02-24-1639_Minpeng" w:date="2022-05-20T18:37:00Z"/>
                <w:rFonts w:ascii="Arial" w:hAnsi="Arial" w:eastAsia="等线" w:cs="Arial"/>
                <w:color w:val="000000"/>
                <w:kern w:val="0"/>
                <w:sz w:val="16"/>
                <w:szCs w:val="16"/>
              </w:rPr>
            </w:pPr>
            <w:r>
              <w:rPr>
                <w:rFonts w:ascii="Arial" w:hAnsi="Arial" w:eastAsia="等线" w:cs="Arial"/>
                <w:color w:val="000000"/>
                <w:kern w:val="0"/>
                <w:sz w:val="16"/>
                <w:szCs w:val="16"/>
              </w:rPr>
              <w:t>[Huawei] ask for clarification.</w:t>
            </w:r>
          </w:p>
          <w:p>
            <w:pPr>
              <w:widowControl/>
              <w:jc w:val="left"/>
              <w:rPr>
                <w:rFonts w:ascii="Arial" w:hAnsi="Arial" w:eastAsia="等线" w:cs="Arial"/>
                <w:color w:val="000000"/>
                <w:kern w:val="0"/>
                <w:sz w:val="16"/>
                <w:szCs w:val="16"/>
              </w:rPr>
            </w:pPr>
            <w:ins w:id="2563" w:author="05-20-1837_05-18-2032_02-24-1639_Minpeng" w:date="2022-05-20T18:37:00Z">
              <w:r>
                <w:rPr>
                  <w:rFonts w:ascii="Arial" w:hAnsi="Arial" w:eastAsia="等线" w:cs="Arial"/>
                  <w:color w:val="000000"/>
                  <w:kern w:val="0"/>
                  <w:sz w:val="16"/>
                  <w:szCs w:val="16"/>
                </w:rPr>
                <w:t>[QC] Propose to note this document.</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564" w:author="05-18-2032_02-24-1639_Minpeng" w:date="2022-05-20T19:46:00Z">
              <w:r>
                <w:rPr>
                  <w:rFonts w:ascii="Arial" w:hAnsi="Arial" w:eastAsia="等线" w:cs="Arial"/>
                  <w:color w:val="000000"/>
                  <w:kern w:val="0"/>
                  <w:sz w:val="16"/>
                  <w:szCs w:val="16"/>
                </w:rPr>
                <w:t>noted</w:t>
              </w:r>
            </w:ins>
            <w:del w:id="2565" w:author="05-18-2032_02-24-1639_Minpeng" w:date="2022-05-20T19:46:00Z">
              <w:r>
                <w:rPr>
                  <w:rFonts w:ascii="Arial" w:hAnsi="Arial" w:eastAsia="等线" w:cs="Arial"/>
                  <w:color w:val="000000"/>
                  <w:kern w:val="0"/>
                  <w:sz w:val="16"/>
                  <w:szCs w:val="16"/>
                </w:rPr>
                <w:delText xml:space="preserve">available </w:delText>
              </w:r>
            </w:del>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220704</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key issue on PIN ID Privacy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InterDigital, Inc.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Editor’s note proposed for this KI.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Proposed EN for this KI would be redundant.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Having a KI on PIN ID privacy will help SA2 in selecting the PIN architecture.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If PIN ID is not a 3GPP identity and/or it is not transported over the air interface, it will be outside of the scope of this study.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QC notes this key issue should be addressed by the PIN study item. Propose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Avoid dependencies between SI/WI. New SI/WI’s address their own privacy issues.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MCC commented that they were in favor of avoiding dependencies between studies as this could bring many issues like overlaps or contentious topics that might delay or stop the progress in all dependent work items. On the other hand this wasn’t forbidden, as it can be seen in the WID template, section 2.3.</w:t>
            </w:r>
          </w:p>
          <w:p>
            <w:pPr>
              <w:widowControl/>
              <w:jc w:val="left"/>
              <w:rPr>
                <w:ins w:id="2566" w:author="05-20-1835_05-18-2032_02-24-1639_Minpeng" w:date="2022-05-20T18:35:00Z"/>
                <w:rFonts w:ascii="Arial" w:hAnsi="Arial" w:eastAsia="等线" w:cs="Arial"/>
                <w:color w:val="000000"/>
                <w:kern w:val="0"/>
                <w:sz w:val="16"/>
                <w:szCs w:val="16"/>
              </w:rPr>
            </w:pPr>
            <w:r>
              <w:rPr>
                <w:rFonts w:ascii="Arial" w:hAnsi="Arial" w:eastAsia="等线" w:cs="Arial"/>
                <w:color w:val="000000"/>
                <w:kern w:val="0"/>
                <w:sz w:val="16"/>
                <w:szCs w:val="16"/>
              </w:rPr>
              <w:t>[Interdigital] Agrees with HW regarding the need for coordination.</w:t>
            </w:r>
          </w:p>
          <w:p>
            <w:pPr>
              <w:widowControl/>
              <w:jc w:val="left"/>
              <w:rPr>
                <w:rFonts w:ascii="Arial" w:hAnsi="Arial" w:eastAsia="等线" w:cs="Arial"/>
                <w:color w:val="000000"/>
                <w:kern w:val="0"/>
                <w:sz w:val="16"/>
                <w:szCs w:val="16"/>
              </w:rPr>
            </w:pPr>
            <w:ins w:id="2567" w:author="05-20-1835_05-18-2032_02-24-1639_Minpeng" w:date="2022-05-20T18:35:00Z">
              <w:r>
                <w:rPr>
                  <w:rFonts w:ascii="Arial" w:hAnsi="Arial" w:eastAsia="等线" w:cs="Arial"/>
                  <w:color w:val="000000"/>
                  <w:kern w:val="0"/>
                  <w:sz w:val="16"/>
                  <w:szCs w:val="16"/>
                </w:rPr>
                <w:t>[QC] Requests to note this contribution. Make SIs/WIs independent. Move this discussion to PIN SI.</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568" w:author="05-18-2032_02-24-1639_Minpeng" w:date="2022-05-20T19:46:00Z">
              <w:r>
                <w:rPr>
                  <w:rFonts w:ascii="Arial" w:hAnsi="Arial" w:eastAsia="等线" w:cs="Arial"/>
                  <w:color w:val="000000"/>
                  <w:kern w:val="0"/>
                  <w:sz w:val="16"/>
                  <w:szCs w:val="16"/>
                </w:rPr>
                <w:t>noted</w:t>
              </w:r>
            </w:ins>
            <w:del w:id="2569" w:author="05-18-2032_02-24-1639_Minpeng" w:date="2022-05-20T19:46:00Z">
              <w:r>
                <w:rPr>
                  <w:rFonts w:ascii="Arial" w:hAnsi="Arial" w:eastAsia="等线" w:cs="Arial"/>
                  <w:color w:val="000000"/>
                  <w:kern w:val="0"/>
                  <w:sz w:val="16"/>
                  <w:szCs w:val="16"/>
                </w:rPr>
                <w:delText xml:space="preserve">available </w:delText>
              </w:r>
            </w:del>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1020"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220759</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on key issue SUPI length disclosed by SUCI.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China Southern Power Grid Co., Ltd, ZTE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[Huawei] proposes to postpone due to lack of details and consensus (so far) on corresponding KI</w:t>
            </w:r>
          </w:p>
          <w:p>
            <w:pPr>
              <w:widowControl/>
              <w:jc w:val="left"/>
              <w:rPr>
                <w:ins w:id="2570" w:author="05-18-2032_02-24-1639_Minpeng" w:date="2022-05-20T18:29:00Z"/>
                <w:rFonts w:ascii="Arial" w:hAnsi="Arial" w:eastAsia="等线" w:cs="Arial"/>
                <w:color w:val="000000"/>
                <w:kern w:val="0"/>
                <w:sz w:val="16"/>
                <w:szCs w:val="16"/>
              </w:rPr>
            </w:pPr>
            <w:r>
              <w:rPr>
                <w:rFonts w:ascii="Arial" w:hAnsi="Arial" w:eastAsia="等线" w:cs="Arial"/>
                <w:color w:val="000000"/>
                <w:kern w:val="0"/>
                <w:sz w:val="16"/>
                <w:szCs w:val="16"/>
              </w:rPr>
              <w:t>[Qualcomm]: proposes to note.</w:t>
            </w:r>
          </w:p>
          <w:p>
            <w:pPr>
              <w:widowControl/>
              <w:jc w:val="left"/>
              <w:rPr>
                <w:ins w:id="2571" w:author="05-18-2032_02-24-1639_Minpeng" w:date="2022-05-20T18:30:00Z"/>
                <w:rFonts w:ascii="Arial" w:hAnsi="Arial" w:eastAsia="等线" w:cs="Arial"/>
                <w:color w:val="000000"/>
                <w:kern w:val="0"/>
                <w:sz w:val="16"/>
                <w:szCs w:val="16"/>
              </w:rPr>
            </w:pPr>
            <w:ins w:id="2572" w:author="05-18-2032_02-24-1639_Minpeng" w:date="2022-05-20T18:29:00Z">
              <w:r>
                <w:rPr>
                  <w:rFonts w:ascii="Arial" w:hAnsi="Arial" w:eastAsia="等线" w:cs="Arial"/>
                  <w:color w:val="000000"/>
                  <w:kern w:val="0"/>
                  <w:sz w:val="16"/>
                  <w:szCs w:val="16"/>
                </w:rPr>
                <w:t>[ZTE] replies to QC and Huawei, and provides r2.</w:t>
              </w:r>
            </w:ins>
          </w:p>
          <w:p>
            <w:pPr>
              <w:widowControl/>
              <w:jc w:val="left"/>
              <w:rPr>
                <w:ins w:id="2573" w:author="05-18-2032_02-24-1639_Minpeng" w:date="2022-05-20T18:41:00Z"/>
                <w:rFonts w:ascii="Arial" w:hAnsi="Arial" w:eastAsia="等线" w:cs="Arial"/>
                <w:color w:val="000000"/>
                <w:kern w:val="0"/>
                <w:sz w:val="16"/>
                <w:szCs w:val="16"/>
              </w:rPr>
            </w:pPr>
            <w:ins w:id="2574" w:author="05-18-2032_02-24-1639_Minpeng" w:date="2022-05-20T18:30:00Z">
              <w:r>
                <w:rPr>
                  <w:rFonts w:ascii="Arial" w:hAnsi="Arial" w:eastAsia="等线" w:cs="Arial"/>
                  <w:color w:val="000000"/>
                  <w:kern w:val="0"/>
                  <w:sz w:val="16"/>
                  <w:szCs w:val="16"/>
                </w:rPr>
                <w:t>[Interdigital ] is satisfied with  r2.</w:t>
              </w:r>
            </w:ins>
          </w:p>
          <w:p>
            <w:pPr>
              <w:widowControl/>
              <w:jc w:val="left"/>
              <w:rPr>
                <w:rFonts w:ascii="Arial" w:hAnsi="Arial" w:eastAsia="等线" w:cs="Arial"/>
                <w:color w:val="000000"/>
                <w:kern w:val="0"/>
                <w:sz w:val="16"/>
                <w:szCs w:val="16"/>
              </w:rPr>
            </w:pPr>
            <w:ins w:id="2575" w:author="05-18-2032_02-24-1639_Minpeng" w:date="2022-05-20T18:41:00Z">
              <w:r>
                <w:rPr>
                  <w:rFonts w:ascii="Arial" w:hAnsi="Arial" w:eastAsia="等线" w:cs="Arial"/>
                  <w:color w:val="000000"/>
                  <w:kern w:val="0"/>
                  <w:sz w:val="16"/>
                  <w:szCs w:val="16"/>
                </w:rPr>
                <w:t>[Qualcomm]: still proposes to note.</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576" w:author="05-18-2032_02-24-1639_Minpeng" w:date="2022-05-20T19:46:00Z">
              <w:r>
                <w:rPr>
                  <w:rFonts w:ascii="Arial" w:hAnsi="Arial" w:eastAsia="等线" w:cs="Arial"/>
                  <w:color w:val="000000"/>
                  <w:kern w:val="0"/>
                  <w:sz w:val="16"/>
                  <w:szCs w:val="16"/>
                </w:rPr>
                <w:t>noted</w:t>
              </w:r>
            </w:ins>
            <w:del w:id="2577" w:author="05-18-2032_02-24-1639_Minpeng" w:date="2022-05-20T19:46:00Z">
              <w:r>
                <w:rPr>
                  <w:rFonts w:ascii="Arial" w:hAnsi="Arial" w:eastAsia="等线" w:cs="Arial"/>
                  <w:color w:val="000000"/>
                  <w:kern w:val="0"/>
                  <w:sz w:val="16"/>
                  <w:szCs w:val="16"/>
                </w:rPr>
                <w:delText xml:space="preserve">available </w:delText>
              </w:r>
            </w:del>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142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5.7</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Study on Standardising Automated Certificate Management in SBA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220823</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KI for security of certificate update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The pCR requires updates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r1 is ok</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578" w:author="05-18-2032_02-24-1639_Minpeng" w:date="2022-05-20T19:39:00Z">
              <w:r>
                <w:rPr>
                  <w:rFonts w:ascii="Arial" w:hAnsi="Arial" w:eastAsia="等线" w:cs="Arial"/>
                  <w:color w:val="000000"/>
                  <w:kern w:val="0"/>
                  <w:sz w:val="16"/>
                  <w:szCs w:val="16"/>
                </w:rPr>
                <w:delText xml:space="preserve">available </w:delText>
              </w:r>
            </w:del>
            <w:ins w:id="2579" w:author="05-18-2032_02-24-1639_Minpeng" w:date="2022-05-20T19:39: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580" w:author="05-18-2032_02-24-1639_Minpeng" w:date="2022-05-20T19:39: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220824</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KI for Security protection of certificate enrolment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The pCR requires updates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ask for confirmation from Ericsson and Nokia</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-r2 to highlight the initial trust procedure in the KI.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–r3 with minor changes.</w:t>
            </w:r>
          </w:p>
          <w:p>
            <w:pPr>
              <w:widowControl/>
              <w:jc w:val="left"/>
              <w:rPr>
                <w:ins w:id="2581" w:author="05-20-1807_05-18-2032_02-24-1639_Minpeng" w:date="2022-05-20T18:07:00Z"/>
                <w:rFonts w:ascii="Arial" w:hAnsi="Arial" w:eastAsia="等线" w:cs="Arial"/>
                <w:color w:val="000000"/>
                <w:kern w:val="0"/>
                <w:sz w:val="16"/>
                <w:szCs w:val="16"/>
              </w:rPr>
            </w:pPr>
            <w:r>
              <w:rPr>
                <w:rFonts w:ascii="Arial" w:hAnsi="Arial" w:eastAsia="等线" w:cs="Arial"/>
                <w:color w:val="000000"/>
                <w:kern w:val="0"/>
                <w:sz w:val="16"/>
                <w:szCs w:val="16"/>
              </w:rPr>
              <w:t>[Nokia]: ok with -r3</w:t>
            </w:r>
          </w:p>
          <w:p>
            <w:pPr>
              <w:widowControl/>
              <w:jc w:val="left"/>
              <w:rPr>
                <w:ins w:id="2582" w:author="05-20-1815_05-18-2032_02-24-1639_Minpeng" w:date="2022-05-20T18:16:00Z"/>
                <w:rFonts w:ascii="Arial" w:hAnsi="Arial" w:eastAsia="等线" w:cs="Arial"/>
                <w:color w:val="000000"/>
                <w:kern w:val="0"/>
                <w:sz w:val="16"/>
                <w:szCs w:val="16"/>
              </w:rPr>
            </w:pPr>
            <w:ins w:id="2583" w:author="05-20-1807_05-18-2032_02-24-1639_Minpeng" w:date="2022-05-20T18:07:00Z">
              <w:r>
                <w:rPr>
                  <w:rFonts w:ascii="Arial" w:hAnsi="Arial" w:eastAsia="等线" w:cs="Arial"/>
                  <w:color w:val="000000"/>
                  <w:kern w:val="0"/>
                  <w:sz w:val="16"/>
                  <w:szCs w:val="16"/>
                </w:rPr>
                <w:t>[Ericsson] : provides r4 with a minor revision</w:t>
              </w:r>
            </w:ins>
          </w:p>
          <w:p>
            <w:pPr>
              <w:widowControl/>
              <w:jc w:val="left"/>
              <w:rPr>
                <w:ins w:id="2584" w:author="05-20-1835_05-18-2032_02-24-1639_Minpeng" w:date="2022-05-20T18:35:00Z"/>
                <w:rFonts w:ascii="Arial" w:hAnsi="Arial" w:eastAsia="等线" w:cs="Arial"/>
                <w:color w:val="000000"/>
                <w:kern w:val="0"/>
                <w:sz w:val="16"/>
                <w:szCs w:val="16"/>
              </w:rPr>
            </w:pPr>
            <w:ins w:id="2585" w:author="05-20-1815_05-18-2032_02-24-1639_Minpeng" w:date="2022-05-20T18:16:00Z">
              <w:r>
                <w:rPr>
                  <w:rFonts w:ascii="Arial" w:hAnsi="Arial" w:eastAsia="等线" w:cs="Arial"/>
                  <w:color w:val="000000"/>
                  <w:kern w:val="0"/>
                  <w:sz w:val="16"/>
                  <w:szCs w:val="16"/>
                </w:rPr>
                <w:t>[Nokia]: -r4 is OK for Nokia</w:t>
              </w:r>
            </w:ins>
          </w:p>
          <w:p>
            <w:pPr>
              <w:widowControl/>
              <w:jc w:val="left"/>
              <w:rPr>
                <w:rFonts w:ascii="Arial" w:hAnsi="Arial" w:eastAsia="等线" w:cs="Arial"/>
                <w:color w:val="000000"/>
                <w:kern w:val="0"/>
                <w:sz w:val="16"/>
                <w:szCs w:val="16"/>
              </w:rPr>
            </w:pPr>
            <w:ins w:id="2586" w:author="05-20-1835_05-18-2032_02-24-1639_Minpeng" w:date="2022-05-20T18:35:00Z">
              <w:r>
                <w:rPr>
                  <w:rFonts w:ascii="Arial" w:hAnsi="Arial" w:eastAsia="等线" w:cs="Arial"/>
                  <w:color w:val="000000"/>
                  <w:kern w:val="0"/>
                  <w:sz w:val="16"/>
                  <w:szCs w:val="16"/>
                </w:rPr>
                <w:t>[Huawei]: r4 is fine</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587" w:author="05-18-2032_02-24-1639_Minpeng" w:date="2022-05-20T19:39:00Z">
              <w:r>
                <w:rPr>
                  <w:rFonts w:ascii="Arial" w:hAnsi="Arial" w:eastAsia="等线" w:cs="Arial"/>
                  <w:color w:val="000000"/>
                  <w:kern w:val="0"/>
                  <w:sz w:val="16"/>
                  <w:szCs w:val="16"/>
                </w:rPr>
                <w:t>approved</w:t>
              </w:r>
            </w:ins>
            <w:del w:id="2588" w:author="05-18-2032_02-24-1639_Minpeng" w:date="2022-05-20T19:39:00Z">
              <w:r>
                <w:rPr>
                  <w:rFonts w:ascii="Arial" w:hAnsi="Arial" w:eastAsia="等线" w:cs="Arial"/>
                  <w:color w:val="000000"/>
                  <w:kern w:val="0"/>
                  <w:sz w:val="16"/>
                  <w:szCs w:val="16"/>
                </w:rPr>
                <w:delText xml:space="preserve">available </w:delText>
              </w:r>
            </w:del>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589" w:author="05-18-2032_02-24-1639_Minpeng" w:date="2022-05-20T19:39:00Z">
              <w:r>
                <w:rPr>
                  <w:rFonts w:ascii="Arial" w:hAnsi="Arial" w:eastAsia="等线" w:cs="Arial"/>
                  <w:color w:val="000000"/>
                  <w:kern w:val="0"/>
                  <w:sz w:val="16"/>
                  <w:szCs w:val="16"/>
                </w:rPr>
                <w:t>R4</w:t>
              </w:r>
            </w:ins>
          </w:p>
        </w:tc>
      </w:tr>
      <w:tr>
        <w:tblPrEx>
          <w:tblCellMar>
            <w:top w:w="0" w:type="dxa"/>
            <w:left w:w="108" w:type="dxa"/>
            <w:bottom w:w="0" w:type="dxa"/>
            <w:right w:w="108" w:type="dxa"/>
          </w:tblCellMar>
        </w:tblPrEx>
        <w:trPr>
          <w:trHeight w:val="1020"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220919</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 new key issue for single automated certificate management protocol and procedures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requires clarifications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response to Ericsson</w:t>
            </w:r>
          </w:p>
          <w:p>
            <w:pPr>
              <w:widowControl/>
              <w:jc w:val="left"/>
              <w:rPr>
                <w:ins w:id="2590" w:author="05-20-1842_05-18-2032_02-24-1639_Minpeng" w:date="2022-05-20T18:42:00Z"/>
                <w:rFonts w:ascii="Arial" w:hAnsi="Arial" w:eastAsia="等线" w:cs="Arial"/>
                <w:color w:val="000000"/>
                <w:kern w:val="0"/>
                <w:sz w:val="16"/>
                <w:szCs w:val="16"/>
              </w:rPr>
            </w:pPr>
            <w:r>
              <w:rPr>
                <w:rFonts w:ascii="Arial" w:hAnsi="Arial" w:eastAsia="等线" w:cs="Arial"/>
                <w:color w:val="000000"/>
                <w:kern w:val="0"/>
                <w:sz w:val="16"/>
                <w:szCs w:val="16"/>
              </w:rPr>
              <w:t>[Ericsson] : provides -r1</w:t>
            </w:r>
          </w:p>
          <w:p>
            <w:pPr>
              <w:widowControl/>
              <w:jc w:val="left"/>
              <w:rPr>
                <w:ins w:id="2591" w:author="05-20-1848_05-18-2032_02-24-1639_Minpeng" w:date="2022-05-20T18:48:00Z"/>
                <w:rFonts w:ascii="Arial" w:hAnsi="Arial" w:eastAsia="等线" w:cs="Arial"/>
                <w:color w:val="000000"/>
                <w:kern w:val="0"/>
                <w:sz w:val="16"/>
                <w:szCs w:val="16"/>
              </w:rPr>
            </w:pPr>
            <w:ins w:id="2592" w:author="05-20-1842_05-18-2032_02-24-1639_Minpeng" w:date="2022-05-20T18:42:00Z">
              <w:r>
                <w:rPr>
                  <w:rFonts w:ascii="Arial" w:hAnsi="Arial" w:eastAsia="等线" w:cs="Arial"/>
                  <w:color w:val="000000"/>
                  <w:kern w:val="0"/>
                  <w:sz w:val="16"/>
                  <w:szCs w:val="16"/>
                </w:rPr>
                <w:t>[Ericsson] : kindly reminds to check -r1</w:t>
              </w:r>
            </w:ins>
          </w:p>
          <w:p>
            <w:pPr>
              <w:widowControl/>
              <w:jc w:val="left"/>
              <w:rPr>
                <w:rFonts w:ascii="Arial" w:hAnsi="Arial" w:eastAsia="等线" w:cs="Arial"/>
                <w:color w:val="000000"/>
                <w:kern w:val="0"/>
                <w:sz w:val="16"/>
                <w:szCs w:val="16"/>
              </w:rPr>
            </w:pPr>
            <w:ins w:id="2593" w:author="05-20-1848_05-18-2032_02-24-1639_Minpeng" w:date="2022-05-20T18:48:00Z">
              <w:r>
                <w:rPr>
                  <w:rFonts w:ascii="Arial" w:hAnsi="Arial" w:eastAsia="等线" w:cs="Arial"/>
                  <w:color w:val="000000"/>
                  <w:kern w:val="0"/>
                  <w:sz w:val="16"/>
                  <w:szCs w:val="16"/>
                </w:rPr>
                <w:t>[Huawei] : fine with r1</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594" w:author="05-18-2032_02-24-1639_Minpeng" w:date="2022-05-20T19:40:00Z">
              <w:r>
                <w:rPr>
                  <w:rFonts w:ascii="Arial" w:hAnsi="Arial" w:eastAsia="等线" w:cs="Arial"/>
                  <w:color w:val="000000"/>
                  <w:kern w:val="0"/>
                  <w:sz w:val="16"/>
                  <w:szCs w:val="16"/>
                </w:rPr>
                <w:t>approved</w:t>
              </w:r>
            </w:ins>
            <w:del w:id="2595" w:author="05-18-2032_02-24-1639_Minpeng" w:date="2022-05-20T19:40:00Z">
              <w:r>
                <w:rPr>
                  <w:rFonts w:ascii="Arial" w:hAnsi="Arial" w:eastAsia="等线" w:cs="Arial"/>
                  <w:color w:val="000000"/>
                  <w:kern w:val="0"/>
                  <w:sz w:val="16"/>
                  <w:szCs w:val="16"/>
                </w:rPr>
                <w:delText xml:space="preserve">available </w:delText>
              </w:r>
            </w:del>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596" w:author="05-18-2032_02-24-1639_Minpeng" w:date="2022-05-20T19:40: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220928</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on CMPv2 adoption and initial NF trust during certificate enrolment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requires clarification and updates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proposes to merge in S3-220824 since it’s also related to NF certificate enrolment.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proposes -r1, focused on initial NF trust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still propose to merge into 0824</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accept the merge into 0824</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597" w:author="05-18-2032_02-24-1639_Minpeng" w:date="2022-05-20T19:40:00Z">
              <w:r>
                <w:rPr>
                  <w:rFonts w:ascii="Arial" w:hAnsi="Arial" w:eastAsia="等线" w:cs="Arial"/>
                  <w:color w:val="000000"/>
                  <w:kern w:val="0"/>
                  <w:sz w:val="16"/>
                  <w:szCs w:val="16"/>
                </w:rPr>
                <w:delText xml:space="preserve">available </w:delText>
              </w:r>
            </w:del>
            <w:ins w:id="2598" w:author="05-18-2032_02-24-1639_Minpeng" w:date="2022-05-20T19:40:00Z">
              <w:r>
                <w:rPr>
                  <w:rFonts w:ascii="Arial" w:hAnsi="Arial" w:eastAsia="等线" w:cs="Arial"/>
                  <w:color w:val="000000"/>
                  <w:kern w:val="0"/>
                  <w:sz w:val="16"/>
                  <w:szCs w:val="16"/>
                </w:rPr>
                <w:t>merged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599" w:author="05-18-2032_02-24-1639_Minpeng" w:date="2022-05-20T19:40:00Z">
              <w:r>
                <w:rPr>
                  <w:rFonts w:ascii="Arial" w:hAnsi="Arial" w:eastAsia="等线" w:cs="Arial"/>
                  <w:color w:val="000000"/>
                  <w:kern w:val="0"/>
                  <w:sz w:val="16"/>
                  <w:szCs w:val="16"/>
                </w:rPr>
                <w:t>S3-220824rx</w:t>
              </w:r>
            </w:ins>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220920</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 new key issue for the relation between NF lifecycle and certificate lifecycle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agree on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requires changes to the requirement.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provides r3 implementing Huawei’s comment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r3 is fine</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600" w:author="05-18-2032_02-24-1639_Minpeng" w:date="2022-05-20T19:40:00Z">
              <w:r>
                <w:rPr>
                  <w:rFonts w:ascii="Arial" w:hAnsi="Arial" w:eastAsia="等线" w:cs="Arial"/>
                  <w:color w:val="000000"/>
                  <w:kern w:val="0"/>
                  <w:sz w:val="16"/>
                  <w:szCs w:val="16"/>
                </w:rPr>
                <w:t>approved</w:t>
              </w:r>
            </w:ins>
            <w:del w:id="2601" w:author="05-18-2032_02-24-1639_Minpeng" w:date="2022-05-20T19:40:00Z">
              <w:r>
                <w:rPr>
                  <w:rFonts w:ascii="Arial" w:hAnsi="Arial" w:eastAsia="等线" w:cs="Arial"/>
                  <w:color w:val="000000"/>
                  <w:kern w:val="0"/>
                  <w:sz w:val="16"/>
                  <w:szCs w:val="16"/>
                </w:rPr>
                <w:delText xml:space="preserve">available </w:delText>
              </w:r>
            </w:del>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602" w:author="05-18-2032_02-24-1639_Minpeng" w:date="2022-05-20T19:40:00Z">
              <w:r>
                <w:rPr>
                  <w:rFonts w:ascii="Arial" w:hAnsi="Arial" w:eastAsia="等线" w:cs="Arial"/>
                  <w:color w:val="000000"/>
                  <w:kern w:val="0"/>
                  <w:sz w:val="16"/>
                  <w:szCs w:val="16"/>
                </w:rPr>
                <w:t>R3</w:t>
              </w:r>
            </w:ins>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220925</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on Relation between NF and Certificate lifecycle management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proposes to merge in S3-220920</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agree with the merge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requires clarifications and changes pertaining to this specific contribution for the merge.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-r1 of S3-220920, clarifications, and suggest to move the discussion in 0920</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603" w:author="05-18-2032_02-24-1639_Minpeng" w:date="2022-05-20T19:40:00Z">
              <w:r>
                <w:rPr>
                  <w:rFonts w:ascii="Arial" w:hAnsi="Arial" w:eastAsia="等线" w:cs="Arial"/>
                  <w:color w:val="000000"/>
                  <w:kern w:val="0"/>
                  <w:sz w:val="16"/>
                  <w:szCs w:val="16"/>
                </w:rPr>
                <w:delText xml:space="preserve">available </w:delText>
              </w:r>
            </w:del>
            <w:ins w:id="2604" w:author="05-18-2032_02-24-1639_Minpeng" w:date="2022-05-20T19:40:00Z">
              <w:r>
                <w:rPr>
                  <w:rFonts w:ascii="Arial" w:hAnsi="Arial" w:eastAsia="等线" w:cs="Arial"/>
                  <w:color w:val="000000"/>
                  <w:kern w:val="0"/>
                  <w:sz w:val="16"/>
                  <w:szCs w:val="16"/>
                </w:rPr>
                <w:t>merged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605" w:author="05-18-2032_02-24-1639_Minpeng" w:date="2022-05-20T19:40:00Z">
              <w:r>
                <w:rPr>
                  <w:rFonts w:ascii="Arial" w:hAnsi="Arial" w:eastAsia="等线" w:cs="Arial"/>
                  <w:color w:val="000000"/>
                  <w:kern w:val="0"/>
                  <w:sz w:val="16"/>
                  <w:szCs w:val="16"/>
                </w:rPr>
                <w:t>S3-220920rx</w:t>
              </w:r>
            </w:ins>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220924</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 of the introduction and scope of TR 33.876 skeleton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606" w:author="05-18-2032_02-24-1639_Minpeng" w:date="2022-05-20T19:40:00Z">
              <w:r>
                <w:rPr>
                  <w:rFonts w:ascii="Arial" w:hAnsi="Arial" w:eastAsia="等线" w:cs="Arial"/>
                  <w:color w:val="000000"/>
                  <w:kern w:val="0"/>
                  <w:sz w:val="16"/>
                  <w:szCs w:val="16"/>
                </w:rPr>
                <w:t>approved</w:t>
              </w:r>
            </w:ins>
            <w:del w:id="2607" w:author="05-18-2032_02-24-1639_Minpeng" w:date="2022-05-20T19:40:00Z">
              <w:r>
                <w:rPr>
                  <w:rFonts w:ascii="Arial" w:hAnsi="Arial" w:eastAsia="等线" w:cs="Arial"/>
                  <w:color w:val="000000"/>
                  <w:kern w:val="0"/>
                  <w:sz w:val="16"/>
                  <w:szCs w:val="16"/>
                </w:rPr>
                <w:delText xml:space="preserve">available </w:delText>
              </w:r>
            </w:del>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220927</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on Multiple certificates to be associated with a Network Function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[Huawei] requires clarifications and updates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clarifications and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requires updates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updates (-r2) and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r2 is ok</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considers that last requirement irrelevant and solution specific, and hence should be removed for now.</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-r3 removing the last requirement</w:t>
            </w:r>
          </w:p>
          <w:p>
            <w:pPr>
              <w:widowControl/>
              <w:jc w:val="left"/>
              <w:rPr>
                <w:ins w:id="2608" w:author="05-18-2032_02-24-1639_Minpeng" w:date="2022-05-20T18:46:00Z"/>
                <w:rFonts w:ascii="Arial" w:hAnsi="Arial" w:eastAsia="等线" w:cs="Arial"/>
                <w:color w:val="000000"/>
                <w:kern w:val="0"/>
                <w:sz w:val="16"/>
                <w:szCs w:val="16"/>
              </w:rPr>
            </w:pPr>
            <w:r>
              <w:rPr>
                <w:rFonts w:ascii="Arial" w:hAnsi="Arial" w:eastAsia="等线" w:cs="Arial"/>
                <w:color w:val="000000"/>
                <w:kern w:val="0"/>
                <w:sz w:val="16"/>
                <w:szCs w:val="16"/>
              </w:rPr>
              <w:t>[Ericsson] : r3 is ok</w:t>
            </w:r>
          </w:p>
          <w:p>
            <w:pPr>
              <w:widowControl/>
              <w:jc w:val="left"/>
              <w:rPr>
                <w:rFonts w:ascii="Arial" w:hAnsi="Arial" w:eastAsia="等线" w:cs="Arial"/>
                <w:color w:val="000000"/>
                <w:kern w:val="0"/>
                <w:sz w:val="16"/>
                <w:szCs w:val="16"/>
              </w:rPr>
            </w:pPr>
            <w:ins w:id="2609" w:author="05-18-2032_02-24-1639_Minpeng" w:date="2022-05-20T18:46:00Z">
              <w:r>
                <w:rPr>
                  <w:rFonts w:ascii="Arial" w:hAnsi="Arial" w:eastAsia="等线" w:cs="Arial"/>
                  <w:color w:val="000000"/>
                  <w:kern w:val="0"/>
                  <w:sz w:val="16"/>
                  <w:szCs w:val="16"/>
                </w:rPr>
                <w:t>[Huawei] r3 is fine</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610" w:author="05-18-2032_02-24-1639_Minpeng" w:date="2022-05-20T19:40:00Z">
              <w:r>
                <w:rPr>
                  <w:rFonts w:ascii="Arial" w:hAnsi="Arial" w:eastAsia="等线" w:cs="Arial"/>
                  <w:color w:val="000000"/>
                  <w:kern w:val="0"/>
                  <w:sz w:val="16"/>
                  <w:szCs w:val="16"/>
                </w:rPr>
                <w:t>approved</w:t>
              </w:r>
            </w:ins>
            <w:del w:id="2611" w:author="05-18-2032_02-24-1639_Minpeng" w:date="2022-05-20T19:40:00Z">
              <w:r>
                <w:rPr>
                  <w:rFonts w:ascii="Arial" w:hAnsi="Arial" w:eastAsia="等线" w:cs="Arial"/>
                  <w:color w:val="000000"/>
                  <w:kern w:val="0"/>
                  <w:sz w:val="16"/>
                  <w:szCs w:val="16"/>
                </w:rPr>
                <w:delText xml:space="preserve">available </w:delText>
              </w:r>
            </w:del>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612" w:author="05-18-2032_02-24-1639_Minpeng" w:date="2022-05-20T19:41:00Z">
              <w:r>
                <w:rPr>
                  <w:rFonts w:ascii="Arial" w:hAnsi="Arial" w:eastAsia="等线" w:cs="Arial"/>
                  <w:color w:val="000000"/>
                  <w:kern w:val="0"/>
                  <w:sz w:val="16"/>
                  <w:szCs w:val="16"/>
                </w:rPr>
                <w:t>R3</w:t>
              </w:r>
            </w:ins>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221046</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on Trust Chain of Certificate Authority Hierarchy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Beijing Xiaomi Mobile Software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[Huawei] requires clarifications and updates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responses.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requires updates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requires one more update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r1 is ok</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r1 is ok</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613" w:author="05-18-2032_02-24-1639_Minpeng" w:date="2022-05-20T19:41:00Z">
              <w:r>
                <w:rPr>
                  <w:rFonts w:ascii="Arial" w:hAnsi="Arial" w:eastAsia="等线" w:cs="Arial"/>
                  <w:color w:val="000000"/>
                  <w:kern w:val="0"/>
                  <w:sz w:val="16"/>
                  <w:szCs w:val="16"/>
                </w:rPr>
                <w:t>approved</w:t>
              </w:r>
            </w:ins>
            <w:del w:id="2614" w:author="05-18-2032_02-24-1639_Minpeng" w:date="2022-05-20T19:41:00Z">
              <w:r>
                <w:rPr>
                  <w:rFonts w:ascii="Arial" w:hAnsi="Arial" w:eastAsia="等线" w:cs="Arial"/>
                  <w:color w:val="000000"/>
                  <w:kern w:val="0"/>
                  <w:sz w:val="16"/>
                  <w:szCs w:val="16"/>
                </w:rPr>
                <w:delText xml:space="preserve">available </w:delText>
              </w:r>
            </w:del>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615" w:author="05-18-2032_02-24-1639_Minpeng" w:date="2022-05-20T19:41: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220926</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on Network Function instances identifiers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[Huawei] requires clarifications before approval and considers current key issue out of scope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clarifications and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requires updates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updates (-r2) and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r2 is ok</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 to note this key issue for now</w:t>
            </w:r>
          </w:p>
          <w:p>
            <w:pPr>
              <w:widowControl/>
              <w:jc w:val="left"/>
              <w:rPr>
                <w:ins w:id="2616" w:author="05-18-2032_02-24-1639_Minpeng" w:date="2022-05-20T18:02:00Z"/>
                <w:rFonts w:ascii="Arial" w:hAnsi="Arial" w:eastAsia="等线" w:cs="Arial"/>
                <w:color w:val="000000"/>
                <w:kern w:val="0"/>
                <w:sz w:val="16"/>
                <w:szCs w:val="16"/>
              </w:rPr>
            </w:pPr>
            <w:r>
              <w:rPr>
                <w:rFonts w:ascii="Arial" w:hAnsi="Arial" w:eastAsia="等线" w:cs="Arial"/>
                <w:color w:val="000000"/>
                <w:kern w:val="0"/>
                <w:sz w:val="16"/>
                <w:szCs w:val="16"/>
              </w:rPr>
              <w:t>[Nokia]: provide further clarifications and ask for agreeable KI description.</w:t>
            </w:r>
          </w:p>
          <w:p>
            <w:pPr>
              <w:widowControl/>
              <w:jc w:val="left"/>
              <w:rPr>
                <w:ins w:id="2617" w:author="05-18-2032_02-24-1639_Minpeng" w:date="2022-05-20T18:45:00Z"/>
                <w:rFonts w:ascii="Arial" w:hAnsi="Arial" w:eastAsia="等线" w:cs="Arial"/>
                <w:color w:val="000000"/>
                <w:kern w:val="0"/>
                <w:sz w:val="16"/>
                <w:szCs w:val="16"/>
              </w:rPr>
            </w:pPr>
            <w:ins w:id="2618" w:author="05-18-2032_02-24-1639_Minpeng" w:date="2022-05-20T18:02:00Z">
              <w:r>
                <w:rPr>
                  <w:rFonts w:ascii="Arial" w:hAnsi="Arial" w:eastAsia="等线" w:cs="Arial"/>
                  <w:color w:val="000000"/>
                  <w:kern w:val="0"/>
                  <w:sz w:val="16"/>
                  <w:szCs w:val="16"/>
                </w:rPr>
                <w:t>[Nokia]: provides clarifications and ask for a compromise given support from other members.</w:t>
              </w:r>
            </w:ins>
          </w:p>
          <w:p>
            <w:pPr>
              <w:widowControl/>
              <w:jc w:val="left"/>
              <w:rPr>
                <w:ins w:id="2619" w:author="05-18-2032_02-24-1639_Minpeng" w:date="2022-05-20T18:54:00Z"/>
                <w:rFonts w:ascii="Arial" w:hAnsi="Arial" w:eastAsia="等线" w:cs="Arial"/>
                <w:color w:val="000000"/>
                <w:kern w:val="0"/>
                <w:sz w:val="16"/>
                <w:szCs w:val="16"/>
              </w:rPr>
            </w:pPr>
            <w:ins w:id="2620" w:author="05-18-2032_02-24-1639_Minpeng" w:date="2022-05-20T18:45:00Z">
              <w:r>
                <w:rPr>
                  <w:rFonts w:ascii="Arial" w:hAnsi="Arial" w:eastAsia="等线" w:cs="Arial"/>
                  <w:color w:val="000000"/>
                  <w:kern w:val="0"/>
                  <w:sz w:val="16"/>
                  <w:szCs w:val="16"/>
                </w:rPr>
                <w:t>[Huawei] Requests to rewrite the requirement into a more general one on the framework.</w:t>
              </w:r>
            </w:ins>
          </w:p>
          <w:p>
            <w:pPr>
              <w:widowControl/>
              <w:jc w:val="left"/>
              <w:rPr>
                <w:ins w:id="2621" w:author="05-18-2032_02-24-1639_Minpeng" w:date="2022-05-20T18:54:00Z"/>
                <w:rFonts w:ascii="Arial" w:hAnsi="Arial" w:eastAsia="等线" w:cs="Arial"/>
                <w:color w:val="000000"/>
                <w:kern w:val="0"/>
                <w:sz w:val="16"/>
                <w:szCs w:val="16"/>
              </w:rPr>
            </w:pPr>
            <w:ins w:id="2622" w:author="05-18-2032_02-24-1639_Minpeng" w:date="2022-05-20T18:54:00Z">
              <w:r>
                <w:rPr>
                  <w:rFonts w:ascii="Arial" w:hAnsi="Arial" w:eastAsia="等线" w:cs="Arial"/>
                  <w:color w:val="000000"/>
                  <w:kern w:val="0"/>
                  <w:sz w:val="16"/>
                  <w:szCs w:val="16"/>
                </w:rPr>
                <w:t>[Nokia]: proposes reformulation of the requirement to compromise</w:t>
              </w:r>
            </w:ins>
          </w:p>
          <w:p>
            <w:pPr>
              <w:widowControl/>
              <w:jc w:val="left"/>
              <w:rPr>
                <w:ins w:id="2623" w:author="05-18-2032_02-24-1639_Minpeng" w:date="2022-05-20T18:55:00Z"/>
                <w:rFonts w:ascii="Arial" w:hAnsi="Arial" w:eastAsia="等线" w:cs="Arial"/>
                <w:color w:val="000000"/>
                <w:kern w:val="0"/>
                <w:sz w:val="16"/>
                <w:szCs w:val="16"/>
              </w:rPr>
            </w:pPr>
            <w:ins w:id="2624" w:author="05-18-2032_02-24-1639_Minpeng" w:date="2022-05-20T18:54:00Z">
              <w:r>
                <w:rPr>
                  <w:rFonts w:ascii="Arial" w:hAnsi="Arial" w:eastAsia="等线" w:cs="Arial"/>
                  <w:color w:val="000000"/>
                  <w:kern w:val="0"/>
                  <w:sz w:val="16"/>
                  <w:szCs w:val="16"/>
                </w:rPr>
                <w:t>(Captured by VC)[Huawei] is generally fine with minor com</w:t>
              </w:r>
            </w:ins>
            <w:ins w:id="2625" w:author="05-18-2032_02-24-1639_Minpeng" w:date="2022-05-20T18:55:00Z">
              <w:r>
                <w:rPr>
                  <w:rFonts w:ascii="Arial" w:hAnsi="Arial" w:eastAsia="等线" w:cs="Arial"/>
                  <w:color w:val="000000"/>
                  <w:kern w:val="0"/>
                  <w:sz w:val="16"/>
                  <w:szCs w:val="16"/>
                </w:rPr>
                <w:t>ment.</w:t>
              </w:r>
            </w:ins>
          </w:p>
          <w:p>
            <w:pPr>
              <w:widowControl/>
              <w:jc w:val="left"/>
              <w:rPr>
                <w:ins w:id="2626" w:author="05-18-2032_02-24-1639_Minpeng" w:date="2022-05-20T19:05:00Z"/>
                <w:rFonts w:ascii="Arial" w:hAnsi="Arial" w:eastAsia="等线" w:cs="Arial"/>
                <w:color w:val="000000"/>
                <w:kern w:val="0"/>
                <w:sz w:val="16"/>
                <w:szCs w:val="16"/>
              </w:rPr>
            </w:pPr>
            <w:ins w:id="2627" w:author="05-18-2032_02-24-1639_Minpeng" w:date="2022-05-20T18:55:00Z">
              <w:r>
                <w:rPr>
                  <w:rFonts w:ascii="Arial" w:hAnsi="Arial" w:eastAsia="等线" w:cs="Arial"/>
                  <w:color w:val="000000"/>
                  <w:kern w:val="0"/>
                  <w:sz w:val="16"/>
                  <w:szCs w:val="16"/>
                </w:rPr>
                <w:t>[Nokia]: provides -r3</w:t>
              </w:r>
            </w:ins>
          </w:p>
          <w:p>
            <w:pPr>
              <w:widowControl/>
              <w:jc w:val="left"/>
              <w:rPr>
                <w:rFonts w:ascii="Arial" w:hAnsi="Arial" w:eastAsia="等线" w:cs="Arial"/>
                <w:color w:val="000000"/>
                <w:kern w:val="0"/>
                <w:sz w:val="16"/>
                <w:szCs w:val="16"/>
              </w:rPr>
            </w:pPr>
            <w:ins w:id="2628" w:author="05-18-2032_02-24-1639_Minpeng" w:date="2022-05-20T19:05:00Z">
              <w:r>
                <w:rPr>
                  <w:rFonts w:ascii="Arial" w:hAnsi="Arial" w:eastAsia="等线" w:cs="Arial"/>
                  <w:color w:val="000000"/>
                  <w:kern w:val="0"/>
                  <w:sz w:val="16"/>
                  <w:szCs w:val="16"/>
                </w:rPr>
                <w:t>[Ericsson] : r3 is ok</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629" w:author="05-18-2032_02-24-1639_Minpeng" w:date="2022-05-20T19:41:00Z">
              <w:r>
                <w:rPr>
                  <w:rFonts w:ascii="Arial" w:hAnsi="Arial" w:eastAsia="等线" w:cs="Arial"/>
                  <w:color w:val="000000"/>
                  <w:kern w:val="0"/>
                  <w:sz w:val="16"/>
                  <w:szCs w:val="16"/>
                </w:rPr>
                <w:t>approved</w:t>
              </w:r>
            </w:ins>
            <w:del w:id="2630" w:author="05-18-2032_02-24-1639_Minpeng" w:date="2022-05-20T19:41:00Z">
              <w:r>
                <w:rPr>
                  <w:rFonts w:ascii="Arial" w:hAnsi="Arial" w:eastAsia="等线" w:cs="Arial"/>
                  <w:color w:val="000000"/>
                  <w:kern w:val="0"/>
                  <w:sz w:val="16"/>
                  <w:szCs w:val="16"/>
                </w:rPr>
                <w:delText xml:space="preserve">available </w:delText>
              </w:r>
            </w:del>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631" w:author="05-18-2032_02-24-1639_Minpeng" w:date="2022-05-20T19:41:00Z">
              <w:r>
                <w:rPr>
                  <w:rFonts w:ascii="Arial" w:hAnsi="Arial" w:eastAsia="等线" w:cs="Arial"/>
                  <w:color w:val="000000"/>
                  <w:kern w:val="0"/>
                  <w:sz w:val="16"/>
                  <w:szCs w:val="16"/>
                </w:rPr>
                <w:t>R3</w:t>
              </w:r>
            </w:ins>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220929</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on Certificates revocation procedures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[Huawei] requires clarifications and updates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clarification and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requires updates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further comments on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clarifications and a new reviewed version -r2</w:t>
            </w:r>
          </w:p>
          <w:p>
            <w:pPr>
              <w:widowControl/>
              <w:jc w:val="left"/>
              <w:rPr>
                <w:ins w:id="2632" w:author="05-18-2032_02-24-1639_Minpeng" w:date="2022-05-20T18:03:00Z"/>
                <w:rFonts w:ascii="Arial" w:hAnsi="Arial" w:eastAsia="等线" w:cs="Arial"/>
                <w:color w:val="000000"/>
                <w:kern w:val="0"/>
                <w:sz w:val="16"/>
                <w:szCs w:val="16"/>
              </w:rPr>
            </w:pPr>
            <w:r>
              <w:rPr>
                <w:rFonts w:ascii="Arial" w:hAnsi="Arial" w:eastAsia="等线" w:cs="Arial"/>
                <w:color w:val="000000"/>
                <w:kern w:val="0"/>
                <w:sz w:val="16"/>
                <w:szCs w:val="16"/>
              </w:rPr>
              <w:t>[Huawei] requires further changes since the key issue details includes relevant solutions and evaluations as well.</w:t>
            </w:r>
          </w:p>
          <w:p>
            <w:pPr>
              <w:widowControl/>
              <w:jc w:val="left"/>
              <w:rPr>
                <w:ins w:id="2633" w:author="05-18-2032_02-24-1639_Minpeng" w:date="2022-05-20T18:12:00Z"/>
                <w:rFonts w:ascii="Arial" w:hAnsi="Arial" w:eastAsia="等线" w:cs="Arial"/>
                <w:color w:val="000000"/>
                <w:kern w:val="0"/>
                <w:sz w:val="16"/>
                <w:szCs w:val="16"/>
              </w:rPr>
            </w:pPr>
            <w:ins w:id="2634" w:author="05-18-2032_02-24-1639_Minpeng" w:date="2022-05-20T18:03:00Z">
              <w:r>
                <w:rPr>
                  <w:rFonts w:ascii="Arial" w:hAnsi="Arial" w:eastAsia="等线" w:cs="Arial"/>
                  <w:color w:val="000000"/>
                  <w:kern w:val="0"/>
                  <w:sz w:val="16"/>
                  <w:szCs w:val="16"/>
                </w:rPr>
                <w:t>[Nokia]: provides -r3, clarifications and asks for proposal and consensus</w:t>
              </w:r>
            </w:ins>
          </w:p>
          <w:p>
            <w:pPr>
              <w:widowControl/>
              <w:jc w:val="left"/>
              <w:rPr>
                <w:ins w:id="2635" w:author="05-18-2032_02-24-1639_Minpeng" w:date="2022-05-20T18:46:00Z"/>
                <w:rFonts w:ascii="Arial" w:hAnsi="Arial" w:eastAsia="等线" w:cs="Arial"/>
                <w:color w:val="000000"/>
                <w:kern w:val="0"/>
                <w:sz w:val="16"/>
                <w:szCs w:val="16"/>
              </w:rPr>
            </w:pPr>
            <w:ins w:id="2636" w:author="05-18-2032_02-24-1639_Minpeng" w:date="2022-05-20T18:12:00Z">
              <w:r>
                <w:rPr>
                  <w:rFonts w:ascii="Arial" w:hAnsi="Arial" w:eastAsia="等线" w:cs="Arial"/>
                  <w:color w:val="000000"/>
                  <w:kern w:val="0"/>
                  <w:sz w:val="16"/>
                  <w:szCs w:val="16"/>
                </w:rPr>
                <w:t>[Ericsson] : r3 is ok</w:t>
              </w:r>
            </w:ins>
          </w:p>
          <w:p>
            <w:pPr>
              <w:widowControl/>
              <w:jc w:val="left"/>
              <w:rPr>
                <w:rFonts w:ascii="Arial" w:hAnsi="Arial" w:eastAsia="等线" w:cs="Arial"/>
                <w:color w:val="000000"/>
                <w:kern w:val="0"/>
                <w:sz w:val="16"/>
                <w:szCs w:val="16"/>
              </w:rPr>
            </w:pPr>
            <w:ins w:id="2637" w:author="05-18-2032_02-24-1639_Minpeng" w:date="2022-05-20T18:46:00Z">
              <w:r>
                <w:rPr>
                  <w:rFonts w:ascii="Arial" w:hAnsi="Arial" w:eastAsia="等线" w:cs="Arial"/>
                  <w:color w:val="000000"/>
                  <w:kern w:val="0"/>
                  <w:sz w:val="16"/>
                  <w:szCs w:val="16"/>
                </w:rPr>
                <w:t>[Huawei] r3 fine</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638" w:author="05-18-2032_02-24-1639_Minpeng" w:date="2022-05-20T19:41:00Z">
              <w:r>
                <w:rPr>
                  <w:rFonts w:ascii="Arial" w:hAnsi="Arial" w:eastAsia="等线" w:cs="Arial"/>
                  <w:color w:val="000000"/>
                  <w:kern w:val="0"/>
                  <w:sz w:val="16"/>
                  <w:szCs w:val="16"/>
                </w:rPr>
                <w:t>approved</w:t>
              </w:r>
            </w:ins>
            <w:del w:id="2639" w:author="05-18-2032_02-24-1639_Minpeng" w:date="2022-05-20T19:41:00Z">
              <w:r>
                <w:rPr>
                  <w:rFonts w:ascii="Arial" w:hAnsi="Arial" w:eastAsia="等线" w:cs="Arial"/>
                  <w:color w:val="000000"/>
                  <w:kern w:val="0"/>
                  <w:sz w:val="16"/>
                  <w:szCs w:val="16"/>
                </w:rPr>
                <w:delText xml:space="preserve">available </w:delText>
              </w:r>
            </w:del>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640" w:author="05-18-2032_02-24-1639_Minpeng" w:date="2022-05-20T19:41:00Z">
              <w:r>
                <w:rPr>
                  <w:rFonts w:ascii="Arial" w:hAnsi="Arial" w:eastAsia="等线" w:cs="Arial"/>
                  <w:color w:val="000000"/>
                  <w:kern w:val="0"/>
                  <w:sz w:val="16"/>
                  <w:szCs w:val="16"/>
                </w:rPr>
                <w:t>R3</w:t>
              </w:r>
            </w:ins>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220930</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on Automated certificate management for Network Slicing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[Huawei] requires clarifications and updates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requires updates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-r3 with very minor editorial changes over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Does not agree with the requirement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asks for clarification</w:t>
            </w:r>
          </w:p>
          <w:p>
            <w:pPr>
              <w:widowControl/>
              <w:jc w:val="left"/>
              <w:rPr>
                <w:ins w:id="2641" w:author="05-18-2032_02-24-1639_Minpeng" w:date="2022-05-20T18:44:00Z"/>
                <w:rFonts w:ascii="Arial" w:hAnsi="Arial" w:eastAsia="等线" w:cs="Arial"/>
                <w:color w:val="000000"/>
                <w:kern w:val="0"/>
                <w:sz w:val="16"/>
                <w:szCs w:val="16"/>
              </w:rPr>
            </w:pPr>
            <w:ins w:id="2642" w:author="05-18-2032_02-24-1639_Minpeng" w:date="2022-05-20T18:33:00Z">
              <w:r>
                <w:rPr>
                  <w:rFonts w:ascii="Arial" w:hAnsi="Arial" w:eastAsia="等线" w:cs="Arial"/>
                  <w:color w:val="000000"/>
                  <w:kern w:val="0"/>
                  <w:sz w:val="16"/>
                  <w:szCs w:val="16"/>
                </w:rPr>
                <w:t>[Ericsson] : ok with r3</w:t>
              </w:r>
            </w:ins>
          </w:p>
          <w:p>
            <w:pPr>
              <w:widowControl/>
              <w:jc w:val="left"/>
              <w:rPr>
                <w:ins w:id="2643" w:author="05-18-2032_02-24-1639_Minpeng" w:date="2022-05-20T18:46:00Z"/>
                <w:rFonts w:ascii="Arial" w:hAnsi="Arial" w:eastAsia="等线" w:cs="Arial"/>
                <w:color w:val="000000"/>
                <w:kern w:val="0"/>
                <w:sz w:val="16"/>
                <w:szCs w:val="16"/>
              </w:rPr>
            </w:pPr>
            <w:ins w:id="2644" w:author="05-18-2032_02-24-1639_Minpeng" w:date="2022-05-20T18:44:00Z">
              <w:r>
                <w:rPr>
                  <w:rFonts w:ascii="Arial" w:hAnsi="Arial" w:eastAsia="等线" w:cs="Arial"/>
                  <w:color w:val="000000"/>
                  <w:kern w:val="0"/>
                  <w:sz w:val="16"/>
                  <w:szCs w:val="16"/>
                </w:rPr>
                <w:t>[Huawei] Request to replace the requirement with the general text proposed earlier.</w:t>
              </w:r>
            </w:ins>
          </w:p>
          <w:p>
            <w:pPr>
              <w:widowControl/>
              <w:jc w:val="left"/>
              <w:rPr>
                <w:ins w:id="2645" w:author="05-18-2032_02-24-1639_Minpeng" w:date="2022-05-20T18:53:00Z"/>
                <w:rFonts w:ascii="Arial" w:hAnsi="Arial" w:eastAsia="等线" w:cs="Arial"/>
                <w:color w:val="000000"/>
                <w:kern w:val="0"/>
                <w:sz w:val="16"/>
                <w:szCs w:val="16"/>
              </w:rPr>
            </w:pPr>
            <w:ins w:id="2646" w:author="05-18-2032_02-24-1639_Minpeng" w:date="2022-05-20T18:46:00Z">
              <w:r>
                <w:rPr>
                  <w:rFonts w:ascii="Arial" w:hAnsi="Arial" w:eastAsia="等线" w:cs="Arial"/>
                  <w:color w:val="000000"/>
                  <w:kern w:val="0"/>
                  <w:sz w:val="16"/>
                  <w:szCs w:val="16"/>
                </w:rPr>
                <w:t>[Nokia]: provides -r4</w:t>
              </w:r>
            </w:ins>
          </w:p>
          <w:p>
            <w:pPr>
              <w:widowControl/>
              <w:jc w:val="left"/>
              <w:rPr>
                <w:ins w:id="2647" w:author="05-18-2032_02-24-1639_Minpeng" w:date="2022-05-20T18:56:00Z"/>
                <w:rFonts w:ascii="Arial" w:hAnsi="Arial" w:eastAsia="等线" w:cs="Arial"/>
                <w:color w:val="000000"/>
                <w:kern w:val="0"/>
                <w:sz w:val="16"/>
                <w:szCs w:val="16"/>
              </w:rPr>
            </w:pPr>
            <w:ins w:id="2648" w:author="05-18-2032_02-24-1639_Minpeng" w:date="2022-05-20T18:53:00Z">
              <w:r>
                <w:rPr>
                  <w:rFonts w:ascii="Arial" w:hAnsi="Arial" w:eastAsia="等线" w:cs="Arial"/>
                  <w:color w:val="000000"/>
                  <w:kern w:val="0"/>
                  <w:sz w:val="16"/>
                  <w:szCs w:val="16"/>
                </w:rPr>
                <w:t>[Huawei] r4 is fine</w:t>
              </w:r>
            </w:ins>
          </w:p>
          <w:p>
            <w:pPr>
              <w:widowControl/>
              <w:jc w:val="left"/>
              <w:rPr>
                <w:rFonts w:ascii="Arial" w:hAnsi="Arial" w:eastAsia="等线" w:cs="Arial"/>
                <w:color w:val="000000"/>
                <w:kern w:val="0"/>
                <w:sz w:val="16"/>
                <w:szCs w:val="16"/>
              </w:rPr>
            </w:pPr>
            <w:ins w:id="2649" w:author="05-18-2032_02-24-1639_Minpeng" w:date="2022-05-20T18:56:00Z">
              <w:r>
                <w:rPr>
                  <w:rFonts w:ascii="Arial" w:hAnsi="Arial" w:eastAsia="等线" w:cs="Arial"/>
                  <w:color w:val="000000"/>
                  <w:kern w:val="0"/>
                  <w:sz w:val="16"/>
                  <w:szCs w:val="16"/>
                </w:rPr>
                <w:t>[Ericsson] : ok with r4</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650" w:author="05-18-2032_02-24-1639_Minpeng" w:date="2022-05-20T19:41:00Z">
              <w:r>
                <w:rPr>
                  <w:rFonts w:ascii="Arial" w:hAnsi="Arial" w:eastAsia="等线" w:cs="Arial"/>
                  <w:color w:val="000000"/>
                  <w:kern w:val="0"/>
                  <w:sz w:val="16"/>
                  <w:szCs w:val="16"/>
                </w:rPr>
                <w:t>approved</w:t>
              </w:r>
            </w:ins>
            <w:del w:id="2651" w:author="05-18-2032_02-24-1639_Minpeng" w:date="2022-05-20T19:41:00Z">
              <w:r>
                <w:rPr>
                  <w:rFonts w:ascii="Arial" w:hAnsi="Arial" w:eastAsia="等线" w:cs="Arial"/>
                  <w:color w:val="000000"/>
                  <w:kern w:val="0"/>
                  <w:sz w:val="16"/>
                  <w:szCs w:val="16"/>
                </w:rPr>
                <w:delText xml:space="preserve">available </w:delText>
              </w:r>
            </w:del>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652" w:author="05-18-2032_02-24-1639_Minpeng" w:date="2022-05-20T19:41:00Z">
              <w:r>
                <w:rPr>
                  <w:rFonts w:ascii="Arial" w:hAnsi="Arial" w:eastAsia="等线" w:cs="Arial"/>
                  <w:color w:val="000000"/>
                  <w:kern w:val="0"/>
                  <w:sz w:val="16"/>
                  <w:szCs w:val="16"/>
                </w:rPr>
                <w:t>R4</w:t>
              </w:r>
            </w:ins>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5.8</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SID on AKMA phase 2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220810</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Skeleton for TR 33.737(AKMA ph2)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China Mobile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draft TR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653" w:author="05-18-2032_02-24-1639_Minpeng" w:date="2022-05-20T20:29:00Z">
              <w:r>
                <w:rPr>
                  <w:rFonts w:ascii="Arial" w:hAnsi="Arial" w:eastAsia="等线" w:cs="Arial"/>
                  <w:color w:val="000000"/>
                  <w:kern w:val="0"/>
                  <w:sz w:val="16"/>
                  <w:szCs w:val="16"/>
                </w:rPr>
                <w:delText xml:space="preserve">available </w:delText>
              </w:r>
            </w:del>
            <w:ins w:id="2654" w:author="05-18-2032_02-24-1639_Minpeng" w:date="2022-05-20T20:29: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220811</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Scope of TR 33.737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China Mobile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accepts r1.</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655" w:author="05-18-2032_02-24-1639_Minpeng" w:date="2022-05-20T20:29:00Z">
              <w:r>
                <w:rPr>
                  <w:rFonts w:ascii="Arial" w:hAnsi="Arial" w:eastAsia="等线" w:cs="Arial"/>
                  <w:color w:val="000000"/>
                  <w:kern w:val="0"/>
                  <w:sz w:val="16"/>
                  <w:szCs w:val="16"/>
                </w:rPr>
                <w:delText xml:space="preserve">available </w:delText>
              </w:r>
            </w:del>
            <w:ins w:id="2656" w:author="05-18-2032_02-24-1639_Minpeng" w:date="2022-05-20T20:29: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657" w:author="05-18-2032_02-24-1639_Minpeng" w:date="2022-05-20T20:29: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220812</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Architectural Asumptions in TR 33.737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China Mobile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658" w:author="05-18-2032_02-24-1639_Minpeng" w:date="2022-05-20T20:29:00Z">
              <w:r>
                <w:rPr>
                  <w:rFonts w:ascii="Arial" w:hAnsi="Arial" w:eastAsia="等线" w:cs="Arial"/>
                  <w:color w:val="000000"/>
                  <w:kern w:val="0"/>
                  <w:sz w:val="16"/>
                  <w:szCs w:val="16"/>
                </w:rPr>
                <w:delText xml:space="preserve">available </w:delText>
              </w:r>
            </w:del>
            <w:ins w:id="2659" w:author="05-18-2032_02-24-1639_Minpeng" w:date="2022-05-20T20:29:00Z">
              <w:r>
                <w:rPr>
                  <w:rFonts w:ascii="Arial" w:hAnsi="Arial" w:eastAsia="等线" w:cs="Arial"/>
                  <w:color w:val="000000"/>
                  <w:kern w:val="0"/>
                  <w:sz w:val="16"/>
                  <w:szCs w:val="16"/>
                </w:rPr>
                <w:t>aproved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220813</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of AKMA roaming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China Mobile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this contribution is merged into S3-220901.</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660" w:author="05-18-2032_02-24-1639_Minpeng" w:date="2022-05-20T20:29:00Z">
              <w:r>
                <w:rPr>
                  <w:rFonts w:ascii="Arial" w:hAnsi="Arial" w:eastAsia="等线" w:cs="Arial"/>
                  <w:color w:val="000000"/>
                  <w:kern w:val="0"/>
                  <w:sz w:val="16"/>
                  <w:szCs w:val="16"/>
                </w:rPr>
                <w:delText xml:space="preserve">available </w:delText>
              </w:r>
            </w:del>
            <w:ins w:id="2661" w:author="05-18-2032_02-24-1639_Minpeng" w:date="2022-05-20T20:29:00Z">
              <w:r>
                <w:rPr>
                  <w:rFonts w:ascii="Arial" w:hAnsi="Arial" w:eastAsia="等线" w:cs="Arial"/>
                  <w:color w:val="000000"/>
                  <w:kern w:val="0"/>
                  <w:sz w:val="16"/>
                  <w:szCs w:val="16"/>
                </w:rPr>
                <w:t>mereged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662" w:author="05-18-2032_02-24-1639_Minpeng" w:date="2022-05-20T20:29:00Z">
              <w:r>
                <w:rPr>
                  <w:rFonts w:ascii="Arial" w:hAnsi="Arial" w:eastAsia="等线" w:cs="Arial"/>
                  <w:color w:val="000000"/>
                  <w:kern w:val="0"/>
                  <w:sz w:val="16"/>
                  <w:szCs w:val="16"/>
                </w:rPr>
                <w:t>S3-220901rx</w:t>
              </w:r>
            </w:ins>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220901</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on AKMA Roaming Scenario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requests clarification and potential merge.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clarification and agree for the merger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supports the contribution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fine with using 220901 as the baseline.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merge the contribution and provided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requires changes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a response and ask for confirmation and provide r2</w:t>
            </w:r>
          </w:p>
          <w:p>
            <w:pPr>
              <w:widowControl/>
              <w:jc w:val="left"/>
              <w:rPr>
                <w:ins w:id="2663" w:author="05-20-1819_05-18-2032_02-24-1639_Minpeng" w:date="2022-05-20T18:20:00Z"/>
                <w:rFonts w:ascii="Arial" w:hAnsi="Arial" w:eastAsia="等线" w:cs="Arial"/>
                <w:color w:val="000000"/>
                <w:kern w:val="0"/>
                <w:sz w:val="16"/>
                <w:szCs w:val="16"/>
              </w:rPr>
            </w:pPr>
            <w:r>
              <w:rPr>
                <w:rFonts w:ascii="Arial" w:hAnsi="Arial" w:eastAsia="等线" w:cs="Arial"/>
                <w:color w:val="000000"/>
                <w:kern w:val="0"/>
                <w:sz w:val="16"/>
                <w:szCs w:val="16"/>
              </w:rPr>
              <w:t>[Nokia]: provide another compromised option</w:t>
            </w:r>
          </w:p>
          <w:p>
            <w:pPr>
              <w:widowControl/>
              <w:jc w:val="left"/>
              <w:rPr>
                <w:ins w:id="2664" w:author="05-20-1819_05-18-2032_02-24-1639_Minpeng" w:date="2022-05-20T18:20:00Z"/>
                <w:rFonts w:ascii="Arial" w:hAnsi="Arial" w:eastAsia="等线" w:cs="Arial"/>
                <w:color w:val="000000"/>
                <w:kern w:val="0"/>
                <w:sz w:val="16"/>
                <w:szCs w:val="16"/>
              </w:rPr>
            </w:pPr>
            <w:ins w:id="2665" w:author="05-20-1819_05-18-2032_02-24-1639_Minpeng" w:date="2022-05-20T18:20:00Z">
              <w:r>
                <w:rPr>
                  <w:rFonts w:ascii="Arial" w:hAnsi="Arial" w:eastAsia="等线" w:cs="Arial"/>
                  <w:color w:val="000000"/>
                  <w:kern w:val="0"/>
                  <w:sz w:val="16"/>
                  <w:szCs w:val="16"/>
                </w:rPr>
                <w:t>[Ericsson] proposes changes for r2.</w:t>
              </w:r>
            </w:ins>
          </w:p>
          <w:p>
            <w:pPr>
              <w:widowControl/>
              <w:jc w:val="left"/>
              <w:rPr>
                <w:ins w:id="2666" w:author="05-20-1835_05-18-2032_02-24-1639_Minpeng" w:date="2022-05-20T18:35:00Z"/>
                <w:rFonts w:ascii="Arial" w:hAnsi="Arial" w:eastAsia="等线" w:cs="Arial"/>
                <w:color w:val="000000"/>
                <w:kern w:val="0"/>
                <w:sz w:val="16"/>
                <w:szCs w:val="16"/>
              </w:rPr>
            </w:pPr>
            <w:ins w:id="2667" w:author="05-20-1819_05-18-2032_02-24-1639_Minpeng" w:date="2022-05-20T18:20:00Z">
              <w:r>
                <w:rPr>
                  <w:rFonts w:ascii="Arial" w:hAnsi="Arial" w:eastAsia="等线" w:cs="Arial"/>
                  <w:color w:val="000000"/>
                  <w:kern w:val="0"/>
                  <w:sz w:val="16"/>
                  <w:szCs w:val="16"/>
                </w:rPr>
                <w:t>[Qualcomm]: responds and previously provided comments still not addressed</w:t>
              </w:r>
            </w:ins>
          </w:p>
          <w:p>
            <w:pPr>
              <w:widowControl/>
              <w:jc w:val="left"/>
              <w:rPr>
                <w:ins w:id="2668" w:author="05-20-1835_05-18-2032_02-24-1639_Minpeng" w:date="2022-05-20T18:35:00Z"/>
                <w:rFonts w:ascii="Arial" w:hAnsi="Arial" w:eastAsia="等线" w:cs="Arial"/>
                <w:color w:val="000000"/>
                <w:kern w:val="0"/>
                <w:sz w:val="16"/>
                <w:szCs w:val="16"/>
              </w:rPr>
            </w:pPr>
            <w:ins w:id="2669" w:author="05-20-1835_05-18-2032_02-24-1639_Minpeng" w:date="2022-05-20T18:35:00Z">
              <w:r>
                <w:rPr>
                  <w:rFonts w:ascii="Arial" w:hAnsi="Arial" w:eastAsia="等线" w:cs="Arial"/>
                  <w:color w:val="000000"/>
                  <w:kern w:val="0"/>
                  <w:sz w:val="16"/>
                  <w:szCs w:val="16"/>
                </w:rPr>
                <w:t>[Nokia]: providing r3 based on comments.</w:t>
              </w:r>
            </w:ins>
          </w:p>
          <w:p>
            <w:pPr>
              <w:widowControl/>
              <w:jc w:val="left"/>
              <w:rPr>
                <w:ins w:id="2670" w:author="05-20-1835_05-18-2032_02-24-1639_Minpeng" w:date="2022-05-20T18:35:00Z"/>
                <w:rFonts w:ascii="Arial" w:hAnsi="Arial" w:eastAsia="等线" w:cs="Arial"/>
                <w:color w:val="000000"/>
                <w:kern w:val="0"/>
                <w:sz w:val="16"/>
                <w:szCs w:val="16"/>
              </w:rPr>
            </w:pPr>
            <w:ins w:id="2671" w:author="05-20-1835_05-18-2032_02-24-1639_Minpeng" w:date="2022-05-20T18:35:00Z">
              <w:r>
                <w:rPr>
                  <w:rFonts w:ascii="Arial" w:hAnsi="Arial" w:eastAsia="等线" w:cs="Arial"/>
                  <w:color w:val="000000"/>
                  <w:kern w:val="0"/>
                  <w:sz w:val="16"/>
                  <w:szCs w:val="16"/>
                </w:rPr>
                <w:t>[Samsung] Samsung is fine with r3. Requests to add Samsung as co-signer</w:t>
              </w:r>
            </w:ins>
          </w:p>
          <w:p>
            <w:pPr>
              <w:widowControl/>
              <w:jc w:val="left"/>
              <w:rPr>
                <w:ins w:id="2672" w:author="05-20-1835_05-18-2032_02-24-1639_Minpeng" w:date="2022-05-20T18:35:00Z"/>
                <w:rFonts w:ascii="Arial" w:hAnsi="Arial" w:eastAsia="等线" w:cs="Arial"/>
                <w:color w:val="000000"/>
                <w:kern w:val="0"/>
                <w:sz w:val="16"/>
                <w:szCs w:val="16"/>
              </w:rPr>
            </w:pPr>
            <w:ins w:id="2673" w:author="05-20-1835_05-18-2032_02-24-1639_Minpeng" w:date="2022-05-20T18:35:00Z">
              <w:r>
                <w:rPr>
                  <w:rFonts w:ascii="Arial" w:hAnsi="Arial" w:eastAsia="等线" w:cs="Arial"/>
                  <w:color w:val="000000"/>
                  <w:kern w:val="0"/>
                  <w:sz w:val="16"/>
                  <w:szCs w:val="16"/>
                </w:rPr>
                <w:t>[Nokia]: providing r4, adding Samsung as co-signer.</w:t>
              </w:r>
            </w:ins>
          </w:p>
          <w:p>
            <w:pPr>
              <w:widowControl/>
              <w:jc w:val="left"/>
              <w:rPr>
                <w:ins w:id="2674" w:author="05-20-1842_05-18-2032_02-24-1639_Minpeng" w:date="2022-05-20T18:42:00Z"/>
                <w:rFonts w:ascii="Arial" w:hAnsi="Arial" w:eastAsia="等线" w:cs="Arial"/>
                <w:color w:val="000000"/>
                <w:kern w:val="0"/>
                <w:sz w:val="16"/>
                <w:szCs w:val="16"/>
              </w:rPr>
            </w:pPr>
            <w:ins w:id="2675" w:author="05-20-1835_05-18-2032_02-24-1639_Minpeng" w:date="2022-05-20T18:35:00Z">
              <w:r>
                <w:rPr>
                  <w:rFonts w:ascii="Arial" w:hAnsi="Arial" w:eastAsia="等线" w:cs="Arial"/>
                  <w:color w:val="000000"/>
                  <w:kern w:val="0"/>
                  <w:sz w:val="16"/>
                  <w:szCs w:val="16"/>
                </w:rPr>
                <w:t>[Xiaomi]: is fine with r4.</w:t>
              </w:r>
            </w:ins>
          </w:p>
          <w:p>
            <w:pPr>
              <w:widowControl/>
              <w:jc w:val="left"/>
              <w:rPr>
                <w:ins w:id="2676" w:author="05-20-1842_05-18-2032_02-24-1639_Minpeng" w:date="2022-05-20T18:42:00Z"/>
                <w:rFonts w:ascii="Arial" w:hAnsi="Arial" w:eastAsia="等线" w:cs="Arial"/>
                <w:color w:val="000000"/>
                <w:kern w:val="0"/>
                <w:sz w:val="16"/>
                <w:szCs w:val="16"/>
              </w:rPr>
            </w:pPr>
            <w:ins w:id="2677" w:author="05-20-1842_05-18-2032_02-24-1639_Minpeng" w:date="2022-05-20T18:42:00Z">
              <w:r>
                <w:rPr>
                  <w:rFonts w:ascii="Arial" w:hAnsi="Arial" w:eastAsia="等线" w:cs="Arial"/>
                  <w:color w:val="000000"/>
                  <w:kern w:val="0"/>
                  <w:sz w:val="16"/>
                  <w:szCs w:val="16"/>
                </w:rPr>
                <w:t>[CMCC]: is fine with r4.</w:t>
              </w:r>
            </w:ins>
          </w:p>
          <w:p>
            <w:pPr>
              <w:widowControl/>
              <w:jc w:val="left"/>
              <w:rPr>
                <w:ins w:id="2678" w:author="05-20-1842_05-18-2032_02-24-1639_Minpeng" w:date="2022-05-20T18:42:00Z"/>
                <w:rFonts w:ascii="Arial" w:hAnsi="Arial" w:eastAsia="等线" w:cs="Arial"/>
                <w:color w:val="000000"/>
                <w:kern w:val="0"/>
                <w:sz w:val="16"/>
                <w:szCs w:val="16"/>
              </w:rPr>
            </w:pPr>
            <w:ins w:id="2679" w:author="05-20-1842_05-18-2032_02-24-1639_Minpeng" w:date="2022-05-20T18:42:00Z">
              <w:r>
                <w:rPr>
                  <w:rFonts w:ascii="Arial" w:hAnsi="Arial" w:eastAsia="等线" w:cs="Arial"/>
                  <w:color w:val="000000"/>
                  <w:kern w:val="0"/>
                  <w:sz w:val="16"/>
                  <w:szCs w:val="16"/>
                </w:rPr>
                <w:t>[Qualcomm]: reqs needs to be removed</w:t>
              </w:r>
            </w:ins>
          </w:p>
          <w:p>
            <w:pPr>
              <w:widowControl/>
              <w:jc w:val="left"/>
              <w:rPr>
                <w:ins w:id="2680" w:author="05-20-1848_05-18-2032_02-24-1639_Minpeng" w:date="2022-05-20T18:49:00Z"/>
                <w:rFonts w:ascii="Arial" w:hAnsi="Arial" w:eastAsia="等线" w:cs="Arial"/>
                <w:color w:val="000000"/>
                <w:kern w:val="0"/>
                <w:sz w:val="16"/>
                <w:szCs w:val="16"/>
              </w:rPr>
            </w:pPr>
            <w:ins w:id="2681" w:author="05-20-1842_05-18-2032_02-24-1639_Minpeng" w:date="2022-05-20T18:42:00Z">
              <w:r>
                <w:rPr>
                  <w:rFonts w:ascii="Arial" w:hAnsi="Arial" w:eastAsia="等线" w:cs="Arial"/>
                  <w:color w:val="000000"/>
                  <w:kern w:val="0"/>
                  <w:sz w:val="16"/>
                  <w:szCs w:val="16"/>
                </w:rPr>
                <w:t>[Nokia]: providing r5 as a compromised proposal where removing all requirements and adding FFS</w:t>
              </w:r>
            </w:ins>
          </w:p>
          <w:p>
            <w:pPr>
              <w:widowControl/>
              <w:jc w:val="left"/>
              <w:rPr>
                <w:ins w:id="2682" w:author="05-20-1848_05-18-2032_02-24-1639_Minpeng" w:date="2022-05-20T18:49:00Z"/>
                <w:rFonts w:ascii="Arial" w:hAnsi="Arial" w:eastAsia="等线" w:cs="Arial"/>
                <w:color w:val="000000"/>
                <w:kern w:val="0"/>
                <w:sz w:val="16"/>
                <w:szCs w:val="16"/>
              </w:rPr>
            </w:pPr>
            <w:ins w:id="2683" w:author="05-20-1848_05-18-2032_02-24-1639_Minpeng" w:date="2022-05-20T18:49:00Z">
              <w:r>
                <w:rPr>
                  <w:rFonts w:ascii="Arial" w:hAnsi="Arial" w:eastAsia="等线" w:cs="Arial"/>
                  <w:color w:val="000000"/>
                  <w:kern w:val="0"/>
                  <w:sz w:val="16"/>
                  <w:szCs w:val="16"/>
                </w:rPr>
                <w:t>[Qualcomm]: fine with r5.</w:t>
              </w:r>
            </w:ins>
          </w:p>
          <w:p>
            <w:pPr>
              <w:widowControl/>
              <w:jc w:val="left"/>
              <w:rPr>
                <w:ins w:id="2684" w:author="05-20-1856_05-18-2032_02-24-1639_Minpeng" w:date="2022-05-20T18:57:00Z"/>
                <w:rFonts w:ascii="Arial" w:hAnsi="Arial" w:eastAsia="等线" w:cs="Arial"/>
                <w:color w:val="000000"/>
                <w:kern w:val="0"/>
                <w:sz w:val="16"/>
                <w:szCs w:val="16"/>
              </w:rPr>
            </w:pPr>
            <w:ins w:id="2685" w:author="05-20-1848_05-18-2032_02-24-1639_Minpeng" w:date="2022-05-20T18:49:00Z">
              <w:r>
                <w:rPr>
                  <w:rFonts w:ascii="Arial" w:hAnsi="Arial" w:eastAsia="等线" w:cs="Arial"/>
                  <w:color w:val="000000"/>
                  <w:kern w:val="0"/>
                  <w:sz w:val="16"/>
                  <w:szCs w:val="16"/>
                </w:rPr>
                <w:t>[Xiaomi]: is ok with r5.</w:t>
              </w:r>
            </w:ins>
          </w:p>
          <w:p>
            <w:pPr>
              <w:widowControl/>
              <w:jc w:val="left"/>
              <w:rPr>
                <w:rFonts w:ascii="Arial" w:hAnsi="Arial" w:eastAsia="等线" w:cs="Arial"/>
                <w:color w:val="000000"/>
                <w:kern w:val="0"/>
                <w:sz w:val="16"/>
                <w:szCs w:val="16"/>
              </w:rPr>
            </w:pPr>
            <w:ins w:id="2686" w:author="05-20-1856_05-18-2032_02-24-1639_Minpeng" w:date="2022-05-20T18:57:00Z">
              <w:r>
                <w:rPr>
                  <w:rFonts w:ascii="Arial" w:hAnsi="Arial" w:eastAsia="等线" w:cs="Arial"/>
                  <w:color w:val="000000"/>
                  <w:kern w:val="0"/>
                  <w:sz w:val="16"/>
                  <w:szCs w:val="16"/>
                </w:rPr>
                <w:t>[Ericsson]: is fine with r5.</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687" w:author="05-18-2032_02-24-1639_Minpeng" w:date="2022-05-20T20:29:00Z">
              <w:r>
                <w:rPr>
                  <w:rFonts w:ascii="Arial" w:hAnsi="Arial" w:eastAsia="等线" w:cs="Arial"/>
                  <w:color w:val="000000"/>
                  <w:kern w:val="0"/>
                  <w:sz w:val="16"/>
                  <w:szCs w:val="16"/>
                </w:rPr>
                <w:delText xml:space="preserve">available </w:delText>
              </w:r>
            </w:del>
            <w:ins w:id="2688" w:author="05-18-2032_02-24-1639_Minpeng" w:date="2022-05-20T20:29: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689" w:author="05-18-2032_02-24-1639_Minpeng" w:date="2022-05-20T20:29:00Z">
              <w:r>
                <w:rPr>
                  <w:rFonts w:ascii="Arial" w:hAnsi="Arial" w:eastAsia="等线" w:cs="Arial"/>
                  <w:color w:val="000000"/>
                  <w:kern w:val="0"/>
                  <w:sz w:val="16"/>
                  <w:szCs w:val="16"/>
                </w:rPr>
                <w:t>R5</w:t>
              </w:r>
            </w:ins>
          </w:p>
        </w:tc>
      </w:tr>
      <w:tr>
        <w:tblPrEx>
          <w:tblCellMar>
            <w:top w:w="0" w:type="dxa"/>
            <w:left w:w="108" w:type="dxa"/>
            <w:bottom w:w="0" w:type="dxa"/>
            <w:right w:w="108" w:type="dxa"/>
          </w:tblCellMar>
        </w:tblPrEx>
        <w:trPr>
          <w:trHeight w:val="1020"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221057</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key issue on AKMA application key request in home routed and local-breakout scenarios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Communication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requests clarification and potential merge.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is fine to merge this contribution into S3-220901.</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690" w:author="05-18-2032_02-24-1639_Minpeng" w:date="2022-05-20T20:30:00Z">
              <w:r>
                <w:rPr>
                  <w:rFonts w:ascii="Arial" w:hAnsi="Arial" w:eastAsia="等线" w:cs="Arial"/>
                  <w:color w:val="000000"/>
                  <w:kern w:val="0"/>
                  <w:sz w:val="16"/>
                  <w:szCs w:val="16"/>
                </w:rPr>
                <w:delText xml:space="preserve">available </w:delText>
              </w:r>
            </w:del>
            <w:ins w:id="2691" w:author="05-18-2032_02-24-1639_Minpeng" w:date="2022-05-20T20:30:00Z">
              <w:r>
                <w:rPr>
                  <w:rFonts w:ascii="Arial" w:hAnsi="Arial" w:eastAsia="等线" w:cs="Arial"/>
                  <w:color w:val="000000"/>
                  <w:kern w:val="0"/>
                  <w:sz w:val="16"/>
                  <w:szCs w:val="16"/>
                </w:rPr>
                <w:t>merged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692" w:author="05-18-2032_02-24-1639_Minpeng" w:date="2022-05-20T20:30:00Z">
              <w:r>
                <w:rPr>
                  <w:rFonts w:ascii="Arial" w:hAnsi="Arial" w:eastAsia="等线" w:cs="Arial"/>
                  <w:color w:val="000000"/>
                  <w:kern w:val="0"/>
                  <w:sz w:val="16"/>
                  <w:szCs w:val="16"/>
                </w:rPr>
                <w:t>S3-220901rx</w:t>
              </w:r>
            </w:ins>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221058</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key issue on Secure AAnF service request in roaming scenarios of AKMA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Communication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requests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clarification needed.</w:t>
            </w:r>
          </w:p>
          <w:p>
            <w:pPr>
              <w:widowControl/>
              <w:jc w:val="left"/>
              <w:rPr>
                <w:ins w:id="2693" w:author="05-20-1819_05-18-2032_02-24-1639_Minpeng" w:date="2022-05-20T18:20:00Z"/>
                <w:rFonts w:ascii="Arial" w:hAnsi="Arial" w:eastAsia="等线" w:cs="Arial"/>
                <w:color w:val="000000"/>
                <w:kern w:val="0"/>
                <w:sz w:val="16"/>
                <w:szCs w:val="16"/>
              </w:rPr>
            </w:pPr>
            <w:r>
              <w:rPr>
                <w:rFonts w:ascii="Arial" w:hAnsi="Arial" w:eastAsia="等线" w:cs="Arial"/>
                <w:color w:val="000000"/>
                <w:kern w:val="0"/>
                <w:sz w:val="16"/>
                <w:szCs w:val="16"/>
              </w:rPr>
              <w:t>[Xiaomi]: provides r1.</w:t>
            </w:r>
          </w:p>
          <w:p>
            <w:pPr>
              <w:widowControl/>
              <w:jc w:val="left"/>
              <w:rPr>
                <w:rFonts w:ascii="Arial" w:hAnsi="Arial" w:eastAsia="等线" w:cs="Arial"/>
                <w:color w:val="000000"/>
                <w:kern w:val="0"/>
                <w:sz w:val="16"/>
                <w:szCs w:val="16"/>
              </w:rPr>
            </w:pPr>
            <w:ins w:id="2694" w:author="05-20-1819_05-18-2032_02-24-1639_Minpeng" w:date="2022-05-20T18:20:00Z">
              <w:r>
                <w:rPr>
                  <w:rFonts w:ascii="Arial" w:hAnsi="Arial" w:eastAsia="等线" w:cs="Arial"/>
                  <w:color w:val="000000"/>
                  <w:kern w:val="0"/>
                  <w:sz w:val="16"/>
                  <w:szCs w:val="16"/>
                </w:rPr>
                <w:t>[Vlasios]: Propose to note this since there are several questions.</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695" w:author="05-18-2032_02-24-1639_Minpeng" w:date="2022-05-20T20:30:00Z">
              <w:r>
                <w:rPr>
                  <w:rFonts w:ascii="Arial" w:hAnsi="Arial" w:eastAsia="等线" w:cs="Arial"/>
                  <w:color w:val="000000"/>
                  <w:kern w:val="0"/>
                  <w:sz w:val="16"/>
                  <w:szCs w:val="16"/>
                </w:rPr>
                <w:delText xml:space="preserve">available </w:delText>
              </w:r>
            </w:del>
            <w:ins w:id="2696" w:author="05-18-2032_02-24-1639_Minpeng" w:date="2022-05-20T20:30: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221059</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key issue on secure architecture for roaming scenarios in AKMA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Communication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proposes to note.</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697" w:author="05-18-2032_02-24-1639_Minpeng" w:date="2022-05-20T20:30:00Z">
              <w:r>
                <w:rPr>
                  <w:rFonts w:ascii="Arial" w:hAnsi="Arial" w:eastAsia="等线" w:cs="Arial"/>
                  <w:color w:val="000000"/>
                  <w:kern w:val="0"/>
                  <w:sz w:val="16"/>
                  <w:szCs w:val="16"/>
                </w:rPr>
                <w:delText xml:space="preserve">available </w:delText>
              </w:r>
            </w:del>
            <w:ins w:id="2698" w:author="05-18-2032_02-24-1639_Minpeng" w:date="2022-05-20T20:30: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221122</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Key Issue on AKMA Roaming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Samsung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requests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 to note (or merge into S3-220901)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propose to merge into S3-220901.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Agree with the merging 1122 to 901 as suggested by CMCC</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699" w:author="05-18-2032_02-24-1639_Minpeng" w:date="2022-05-20T20:30:00Z">
              <w:r>
                <w:rPr>
                  <w:rFonts w:ascii="Arial" w:hAnsi="Arial" w:eastAsia="等线" w:cs="Arial"/>
                  <w:color w:val="000000"/>
                  <w:kern w:val="0"/>
                  <w:sz w:val="16"/>
                  <w:szCs w:val="16"/>
                </w:rPr>
                <w:delText xml:space="preserve">available </w:delText>
              </w:r>
            </w:del>
            <w:ins w:id="2700" w:author="05-18-2032_02-24-1639_Minpeng" w:date="2022-05-20T20:30:00Z">
              <w:r>
                <w:rPr>
                  <w:rFonts w:ascii="Arial" w:hAnsi="Arial" w:eastAsia="等线" w:cs="Arial"/>
                  <w:color w:val="000000"/>
                  <w:kern w:val="0"/>
                  <w:sz w:val="16"/>
                  <w:szCs w:val="16"/>
                </w:rPr>
                <w:t xml:space="preserve">merged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701" w:author="05-18-2032_02-24-1639_Minpeng" w:date="2022-05-20T20:30:00Z">
              <w:r>
                <w:rPr>
                  <w:rFonts w:ascii="Arial" w:hAnsi="Arial" w:eastAsia="等线" w:cs="Arial"/>
                  <w:color w:val="000000"/>
                  <w:kern w:val="0"/>
                  <w:sz w:val="16"/>
                  <w:szCs w:val="16"/>
                </w:rPr>
                <w:t>S3-220901rx</w:t>
              </w:r>
            </w:ins>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221123</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on AKMA Roaming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Samsung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to note for this meeting.</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disagrees to note it and provides justification to consider this solution in this meeting cycle as it was already discussed in previous meetings.</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702" w:author="05-18-2032_02-24-1639_Minpeng" w:date="2022-05-20T20:30:00Z">
              <w:r>
                <w:rPr>
                  <w:rFonts w:ascii="Arial" w:hAnsi="Arial" w:eastAsia="等线" w:cs="Arial"/>
                  <w:color w:val="000000"/>
                  <w:kern w:val="0"/>
                  <w:sz w:val="16"/>
                  <w:szCs w:val="16"/>
                </w:rPr>
                <w:delText xml:space="preserve">available </w:delText>
              </w:r>
            </w:del>
            <w:ins w:id="2703" w:author="05-18-2032_02-24-1639_Minpeng" w:date="2022-05-20T20:30: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221124</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on pushing AKMA context to visited PLMN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Samsung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to note for this meeting.</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disagrees to note it and provides justification to consider this solution in this meeting cycle as it was already discussed in previous meetings.</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704" w:author="05-18-2032_02-24-1639_Minpeng" w:date="2022-05-20T20:30:00Z">
              <w:r>
                <w:rPr>
                  <w:rFonts w:ascii="Arial" w:hAnsi="Arial" w:eastAsia="等线" w:cs="Arial"/>
                  <w:color w:val="000000"/>
                  <w:kern w:val="0"/>
                  <w:sz w:val="16"/>
                  <w:szCs w:val="16"/>
                </w:rPr>
                <w:delText xml:space="preserve">available </w:delText>
              </w:r>
            </w:del>
            <w:ins w:id="2705" w:author="05-18-2032_02-24-1639_Minpeng" w:date="2022-05-20T20:30: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220814</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of introducing application proxy into AKMA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China Mobile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proposes this contribution as the baseline with S3-220902, S3-221052, S3-221079 merged in.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modification is needed.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provides r2 with S3-221054 merged in.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Fine with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has some doubts about the requirements.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some inputs.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ask a question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clarification</w:t>
            </w:r>
          </w:p>
          <w:p>
            <w:pPr>
              <w:widowControl/>
              <w:jc w:val="left"/>
              <w:rPr>
                <w:ins w:id="2706" w:author="05-20-1856_05-18-2032_02-24-1639_Minpeng" w:date="2022-05-20T18:57:00Z"/>
                <w:rFonts w:ascii="Arial" w:hAnsi="Arial" w:eastAsia="等线" w:cs="Arial"/>
                <w:color w:val="000000"/>
                <w:kern w:val="0"/>
                <w:sz w:val="16"/>
                <w:szCs w:val="16"/>
              </w:rPr>
            </w:pPr>
            <w:r>
              <w:rPr>
                <w:rFonts w:ascii="Arial" w:hAnsi="Arial" w:eastAsia="等线" w:cs="Arial"/>
                <w:color w:val="000000"/>
                <w:kern w:val="0"/>
                <w:sz w:val="16"/>
                <w:szCs w:val="16"/>
              </w:rPr>
              <w:t>[CMCC]: provides r3.</w:t>
            </w:r>
          </w:p>
          <w:p>
            <w:pPr>
              <w:widowControl/>
              <w:jc w:val="left"/>
              <w:rPr>
                <w:ins w:id="2707" w:author="05-20-1907_05-18-2032_02-24-1639_Minpeng" w:date="2022-05-20T19:07:00Z"/>
                <w:rFonts w:ascii="Arial" w:hAnsi="Arial" w:eastAsia="等线" w:cs="Arial"/>
                <w:color w:val="000000"/>
                <w:kern w:val="0"/>
                <w:sz w:val="16"/>
                <w:szCs w:val="16"/>
              </w:rPr>
            </w:pPr>
            <w:ins w:id="2708" w:author="05-20-1856_05-18-2032_02-24-1639_Minpeng" w:date="2022-05-20T18:57:00Z">
              <w:r>
                <w:rPr>
                  <w:rFonts w:ascii="Arial" w:hAnsi="Arial" w:eastAsia="等线" w:cs="Arial"/>
                  <w:color w:val="000000"/>
                  <w:kern w:val="0"/>
                  <w:sz w:val="16"/>
                  <w:szCs w:val="16"/>
                </w:rPr>
                <w:t>[Ericsson]: proposes changes to the requirements.</w:t>
              </w:r>
            </w:ins>
          </w:p>
          <w:p>
            <w:pPr>
              <w:widowControl/>
              <w:jc w:val="left"/>
              <w:rPr>
                <w:ins w:id="2709" w:author="05-20-2025_05-18-2032_02-24-1639_Minpeng" w:date="2022-05-20T20:25:00Z"/>
                <w:rFonts w:ascii="Arial" w:hAnsi="Arial" w:eastAsia="等线" w:cs="Arial"/>
                <w:color w:val="000000"/>
                <w:kern w:val="0"/>
                <w:sz w:val="16"/>
                <w:szCs w:val="16"/>
              </w:rPr>
            </w:pPr>
            <w:ins w:id="2710" w:author="05-20-1907_05-18-2032_02-24-1639_Minpeng" w:date="2022-05-20T19:07:00Z">
              <w:r>
                <w:rPr>
                  <w:rFonts w:ascii="Arial" w:hAnsi="Arial" w:eastAsia="等线" w:cs="Arial"/>
                  <w:color w:val="000000"/>
                  <w:kern w:val="0"/>
                  <w:sz w:val="16"/>
                  <w:szCs w:val="16"/>
                </w:rPr>
                <w:t>[CMCC]: provides r4.</w:t>
              </w:r>
            </w:ins>
          </w:p>
          <w:p>
            <w:pPr>
              <w:widowControl/>
              <w:jc w:val="left"/>
              <w:rPr>
                <w:rFonts w:ascii="Arial" w:hAnsi="Arial" w:eastAsia="等线" w:cs="Arial"/>
                <w:color w:val="000000"/>
                <w:kern w:val="0"/>
                <w:sz w:val="16"/>
                <w:szCs w:val="16"/>
              </w:rPr>
            </w:pPr>
            <w:ins w:id="2711" w:author="05-20-2025_05-18-2032_02-24-1639_Minpeng" w:date="2022-05-20T20:25:00Z">
              <w:r>
                <w:rPr>
                  <w:rFonts w:ascii="Arial" w:hAnsi="Arial" w:eastAsia="等线" w:cs="Arial"/>
                  <w:color w:val="000000"/>
                  <w:kern w:val="0"/>
                  <w:sz w:val="16"/>
                  <w:szCs w:val="16"/>
                </w:rPr>
                <w:t>[Ericsson]: is fine with r4.</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712" w:author="05-18-2032_02-24-1639_Minpeng" w:date="2022-05-20T20:30:00Z">
              <w:r>
                <w:rPr>
                  <w:rFonts w:ascii="Arial" w:hAnsi="Arial" w:eastAsia="等线" w:cs="Arial"/>
                  <w:color w:val="000000"/>
                  <w:kern w:val="0"/>
                  <w:sz w:val="16"/>
                  <w:szCs w:val="16"/>
                </w:rPr>
                <w:delText xml:space="preserve">available </w:delText>
              </w:r>
            </w:del>
            <w:ins w:id="2713" w:author="05-18-2032_02-24-1639_Minpeng" w:date="2022-05-20T20:30: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714" w:author="05-18-2032_02-24-1639_Minpeng" w:date="2022-05-20T20:30:00Z">
              <w:r>
                <w:rPr>
                  <w:rFonts w:ascii="Arial" w:hAnsi="Arial" w:eastAsia="等线" w:cs="Arial"/>
                  <w:color w:val="000000"/>
                  <w:kern w:val="0"/>
                  <w:sz w:val="16"/>
                  <w:szCs w:val="16"/>
                </w:rPr>
                <w:t>R4</w:t>
              </w:r>
            </w:ins>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220902</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KI on AP function introduction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proposes to merge into S3-220814.</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fine with the merging</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proposes to continue discussion under S3-220814.</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715" w:author="05-18-2032_02-24-1639_Minpeng" w:date="2022-05-20T20:30:00Z">
              <w:r>
                <w:rPr>
                  <w:rFonts w:ascii="Arial" w:hAnsi="Arial" w:eastAsia="等线" w:cs="Arial"/>
                  <w:color w:val="000000"/>
                  <w:kern w:val="0"/>
                  <w:sz w:val="16"/>
                  <w:szCs w:val="16"/>
                </w:rPr>
                <w:delText xml:space="preserve">available </w:delText>
              </w:r>
            </w:del>
            <w:ins w:id="2716" w:author="05-18-2032_02-24-1639_Minpeng" w:date="2022-05-20T20:30:00Z">
              <w:r>
                <w:rPr>
                  <w:rFonts w:ascii="Arial" w:hAnsi="Arial" w:eastAsia="等线" w:cs="Arial"/>
                  <w:color w:val="000000"/>
                  <w:kern w:val="0"/>
                  <w:sz w:val="16"/>
                  <w:szCs w:val="16"/>
                </w:rPr>
                <w:t>merged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717" w:author="05-18-2032_02-24-1639_Minpeng" w:date="2022-05-20T20:31:00Z">
              <w:r>
                <w:rPr>
                  <w:rFonts w:ascii="Arial" w:hAnsi="Arial" w:eastAsia="等线" w:cs="Arial"/>
                  <w:color w:val="000000"/>
                  <w:kern w:val="0"/>
                  <w:sz w:val="16"/>
                  <w:szCs w:val="16"/>
                </w:rPr>
                <w:t>S3-220814rx</w:t>
              </w:r>
            </w:ins>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221052</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key issue on authentication proxy architecture for AKMA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Communication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proposes to merge into S3-220814.</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 Accepts merge proposal</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718" w:author="05-18-2032_02-24-1639_Minpeng" w:date="2022-05-20T20:31:00Z">
              <w:r>
                <w:rPr>
                  <w:rFonts w:ascii="Arial" w:hAnsi="Arial" w:eastAsia="等线" w:cs="Arial"/>
                  <w:color w:val="000000"/>
                  <w:kern w:val="0"/>
                  <w:sz w:val="16"/>
                  <w:szCs w:val="16"/>
                </w:rPr>
                <w:t>merged</w:t>
              </w:r>
            </w:ins>
            <w:del w:id="2719" w:author="05-18-2032_02-24-1639_Minpeng" w:date="2022-05-20T20:31:00Z">
              <w:r>
                <w:rPr>
                  <w:rFonts w:ascii="Arial" w:hAnsi="Arial" w:eastAsia="等线" w:cs="Arial"/>
                  <w:color w:val="000000"/>
                  <w:kern w:val="0"/>
                  <w:sz w:val="16"/>
                  <w:szCs w:val="16"/>
                </w:rPr>
                <w:delText xml:space="preserve">available </w:delText>
              </w:r>
            </w:del>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720" w:author="05-18-2032_02-24-1639_Minpeng" w:date="2022-05-20T20:31:00Z">
              <w:r>
                <w:rPr>
                  <w:rFonts w:ascii="Arial" w:hAnsi="Arial" w:eastAsia="等线" w:cs="Arial"/>
                  <w:color w:val="000000"/>
                  <w:kern w:val="0"/>
                  <w:sz w:val="16"/>
                  <w:szCs w:val="16"/>
                </w:rPr>
                <w:t>  S3-220814rx</w:t>
              </w:r>
            </w:ins>
            <w:del w:id="2721" w:author="05-18-2032_02-24-1639_Minpeng" w:date="2022-05-20T20:31:00Z">
              <w:r>
                <w:rPr>
                  <w:rFonts w:ascii="Arial" w:hAnsi="Arial" w:eastAsia="等线" w:cs="Arial"/>
                  <w:color w:val="000000"/>
                  <w:kern w:val="0"/>
                  <w:sz w:val="16"/>
                  <w:szCs w:val="16"/>
                </w:rPr>
                <w:delText xml:space="preserve">  </w:delText>
              </w:r>
            </w:del>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221053</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key issue on protecting application servers with different security requirements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Communication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clarification is needed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asks for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asks for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 to noted.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requests for clarification.</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722" w:author="05-18-2032_02-24-1639_Minpeng" w:date="2022-05-20T20:31:00Z">
              <w:r>
                <w:rPr>
                  <w:rFonts w:ascii="Arial" w:hAnsi="Arial" w:eastAsia="等线" w:cs="Arial"/>
                  <w:color w:val="000000"/>
                  <w:kern w:val="0"/>
                  <w:sz w:val="16"/>
                  <w:szCs w:val="16"/>
                </w:rPr>
                <w:delText xml:space="preserve">available </w:delText>
              </w:r>
            </w:del>
            <w:ins w:id="2723" w:author="05-18-2032_02-24-1639_Minpeng" w:date="2022-05-20T20:31: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1020"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221054</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key issue on secure AKMA application key request in AKMA supporting authentication proxy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Communication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clarification asked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Fine with the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clarification is needed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provides suggestions and asks for revision.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suggests to merge into S3-220814.</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accepts merge proposal</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724" w:author="05-18-2032_02-24-1639_Minpeng" w:date="2022-05-20T20:31:00Z">
              <w:r>
                <w:rPr>
                  <w:rFonts w:ascii="Arial" w:hAnsi="Arial" w:eastAsia="等线" w:cs="Arial"/>
                  <w:color w:val="000000"/>
                  <w:kern w:val="0"/>
                  <w:sz w:val="16"/>
                  <w:szCs w:val="16"/>
                </w:rPr>
                <w:t>merged</w:t>
              </w:r>
            </w:ins>
            <w:del w:id="2725" w:author="05-18-2032_02-24-1639_Minpeng" w:date="2022-05-20T20:31:00Z">
              <w:r>
                <w:rPr>
                  <w:rFonts w:ascii="Arial" w:hAnsi="Arial" w:eastAsia="等线" w:cs="Arial"/>
                  <w:color w:val="000000"/>
                  <w:kern w:val="0"/>
                  <w:sz w:val="16"/>
                  <w:szCs w:val="16"/>
                </w:rPr>
                <w:delText xml:space="preserve">available </w:delText>
              </w:r>
            </w:del>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726" w:author="05-18-2032_02-24-1639_Minpeng" w:date="2022-05-20T20:31:00Z">
              <w:r>
                <w:rPr>
                  <w:rFonts w:ascii="Arial" w:hAnsi="Arial" w:eastAsia="等线" w:cs="Arial"/>
                  <w:color w:val="000000"/>
                  <w:kern w:val="0"/>
                  <w:sz w:val="16"/>
                  <w:szCs w:val="16"/>
                </w:rPr>
                <w:t>  S3-220814rx</w:t>
              </w:r>
            </w:ins>
            <w:del w:id="2727" w:author="05-18-2032_02-24-1639_Minpeng" w:date="2022-05-20T20:31:00Z">
              <w:r>
                <w:rPr>
                  <w:rFonts w:ascii="Arial" w:hAnsi="Arial" w:eastAsia="等线" w:cs="Arial"/>
                  <w:color w:val="000000"/>
                  <w:kern w:val="0"/>
                  <w:sz w:val="16"/>
                  <w:szCs w:val="16"/>
                </w:rPr>
                <w:delText xml:space="preserve">  </w:delText>
              </w:r>
            </w:del>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221055</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key issue on secure authorization for AKMA supporting authentication proxy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Communication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clarification is needed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clarification needed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728" w:author="05-18-2032_02-24-1639_Minpeng" w:date="2022-05-20T20:31:00Z">
              <w:r>
                <w:rPr>
                  <w:rFonts w:ascii="Arial" w:hAnsi="Arial" w:eastAsia="等线" w:cs="Arial"/>
                  <w:color w:val="000000"/>
                  <w:kern w:val="0"/>
                  <w:sz w:val="16"/>
                  <w:szCs w:val="16"/>
                </w:rPr>
                <w:delText xml:space="preserve">available </w:delText>
              </w:r>
            </w:del>
            <w:ins w:id="2729" w:author="05-18-2032_02-24-1639_Minpeng" w:date="2022-05-20T20:31:00Z">
              <w:r>
                <w:rPr>
                  <w:rFonts w:ascii="Arial" w:hAnsi="Arial" w:eastAsia="等线" w:cs="Arial"/>
                  <w:color w:val="000000"/>
                  <w:kern w:val="0"/>
                  <w:sz w:val="16"/>
                  <w:szCs w:val="16"/>
                </w:rPr>
                <w:t xml:space="preserve">noted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1020"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221056</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key issue on secure identification of authentication proxy and application server in AKMA scenarios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Communication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clarification is needed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730" w:author="05-18-2032_02-24-1639_Minpeng" w:date="2022-05-20T20:31:00Z">
              <w:r>
                <w:rPr>
                  <w:rFonts w:ascii="Arial" w:hAnsi="Arial" w:eastAsia="等线" w:cs="Arial"/>
                  <w:color w:val="000000"/>
                  <w:kern w:val="0"/>
                  <w:sz w:val="16"/>
                  <w:szCs w:val="16"/>
                </w:rPr>
                <w:delText xml:space="preserve">available </w:delText>
              </w:r>
            </w:del>
            <w:ins w:id="2731" w:author="05-18-2032_02-24-1639_Minpeng" w:date="2022-05-20T20:31: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221079</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AKMA - New key issue of introducing AP to AKMA architecture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Apple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proposes to merge into S3-220814.</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Fine to merge into S3-220814.</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732" w:author="05-18-2032_02-24-1639_Minpeng" w:date="2022-05-20T20:31:00Z">
              <w:r>
                <w:rPr>
                  <w:rFonts w:ascii="Arial" w:hAnsi="Arial" w:eastAsia="等线" w:cs="Arial"/>
                  <w:color w:val="000000"/>
                  <w:kern w:val="0"/>
                  <w:sz w:val="16"/>
                  <w:szCs w:val="16"/>
                </w:rPr>
                <w:t>merged</w:t>
              </w:r>
            </w:ins>
            <w:del w:id="2733" w:author="05-18-2032_02-24-1639_Minpeng" w:date="2022-05-20T20:31:00Z">
              <w:r>
                <w:rPr>
                  <w:rFonts w:ascii="Arial" w:hAnsi="Arial" w:eastAsia="等线" w:cs="Arial"/>
                  <w:color w:val="000000"/>
                  <w:kern w:val="0"/>
                  <w:sz w:val="16"/>
                  <w:szCs w:val="16"/>
                </w:rPr>
                <w:delText xml:space="preserve">available </w:delText>
              </w:r>
            </w:del>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734" w:author="05-18-2032_02-24-1639_Minpeng" w:date="2022-05-20T20:31:00Z">
              <w:r>
                <w:rPr>
                  <w:rFonts w:ascii="Arial" w:hAnsi="Arial" w:eastAsia="等线" w:cs="Arial"/>
                  <w:color w:val="000000"/>
                  <w:kern w:val="0"/>
                  <w:sz w:val="16"/>
                  <w:szCs w:val="16"/>
                </w:rPr>
                <w:t>  S3-220814rx</w:t>
              </w:r>
            </w:ins>
            <w:del w:id="2735" w:author="05-18-2032_02-24-1639_Minpeng" w:date="2022-05-20T20:31:00Z">
              <w:r>
                <w:rPr>
                  <w:rFonts w:ascii="Arial" w:hAnsi="Arial" w:eastAsia="等线" w:cs="Arial"/>
                  <w:color w:val="000000"/>
                  <w:kern w:val="0"/>
                  <w:sz w:val="16"/>
                  <w:szCs w:val="16"/>
                </w:rPr>
                <w:delText xml:space="preserve">  </w:delText>
              </w:r>
            </w:del>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220760</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Discussion paper on AKMA application context removal.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Corporation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Provides clarifications.</w:t>
            </w:r>
          </w:p>
          <w:p>
            <w:pPr>
              <w:widowControl/>
              <w:jc w:val="left"/>
              <w:rPr>
                <w:ins w:id="2736" w:author="05-20-1807_05-18-2032_02-24-1639_Minpeng" w:date="2022-05-20T18:07:00Z"/>
                <w:rFonts w:ascii="Arial" w:hAnsi="Arial" w:eastAsia="等线" w:cs="Arial"/>
                <w:color w:val="000000"/>
                <w:kern w:val="0"/>
                <w:sz w:val="16"/>
                <w:szCs w:val="16"/>
              </w:rPr>
            </w:pPr>
            <w:r>
              <w:rPr>
                <w:rFonts w:ascii="Arial" w:hAnsi="Arial" w:eastAsia="等线" w:cs="Arial"/>
                <w:color w:val="000000"/>
                <w:kern w:val="0"/>
                <w:sz w:val="16"/>
                <w:szCs w:val="16"/>
              </w:rPr>
              <w:t>[CMCC]: Proposes to note as this is a DP, also provides suggestions.</w:t>
            </w:r>
          </w:p>
          <w:p>
            <w:pPr>
              <w:widowControl/>
              <w:jc w:val="left"/>
              <w:rPr>
                <w:rFonts w:ascii="Arial" w:hAnsi="Arial" w:eastAsia="等线" w:cs="Arial"/>
                <w:color w:val="000000"/>
                <w:kern w:val="0"/>
                <w:sz w:val="16"/>
                <w:szCs w:val="16"/>
              </w:rPr>
            </w:pPr>
            <w:ins w:id="2737" w:author="05-20-1807_05-18-2032_02-24-1639_Minpeng" w:date="2022-05-20T18:07:00Z">
              <w:r>
                <w:rPr>
                  <w:rFonts w:ascii="Arial" w:hAnsi="Arial" w:eastAsia="等线" w:cs="Arial"/>
                  <w:color w:val="000000"/>
                  <w:kern w:val="0"/>
                  <w:sz w:val="16"/>
                  <w:szCs w:val="16"/>
                </w:rPr>
                <w:t>[ZTE]: fine to note.</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738" w:author="05-18-2032_02-24-1639_Minpeng" w:date="2022-05-20T20:31:00Z">
              <w:r>
                <w:rPr>
                  <w:rFonts w:ascii="Arial" w:hAnsi="Arial" w:eastAsia="等线" w:cs="Arial"/>
                  <w:color w:val="000000"/>
                  <w:kern w:val="0"/>
                  <w:sz w:val="16"/>
                  <w:szCs w:val="16"/>
                </w:rPr>
                <w:delText xml:space="preserve">available </w:delText>
              </w:r>
            </w:del>
            <w:ins w:id="2739" w:author="05-18-2032_02-24-1639_Minpeng" w:date="2022-05-20T20:31: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220761</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Discussion paper on AKMA interworking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Corporation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 the discussion paper is noted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Provides clarifications.</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740" w:author="05-18-2032_02-24-1639_Minpeng" w:date="2022-05-20T20:31:00Z">
              <w:r>
                <w:rPr>
                  <w:rFonts w:ascii="Arial" w:hAnsi="Arial" w:eastAsia="等线" w:cs="Arial"/>
                  <w:color w:val="000000"/>
                  <w:kern w:val="0"/>
                  <w:sz w:val="16"/>
                  <w:szCs w:val="16"/>
                </w:rPr>
                <w:delText xml:space="preserve">available </w:delText>
              </w:r>
            </w:del>
            <w:ins w:id="2741" w:author="05-18-2032_02-24-1639_Minpeng" w:date="2022-05-20T20:31:00Z">
              <w:r>
                <w:rPr>
                  <w:rFonts w:ascii="Arial" w:hAnsi="Arial" w:eastAsia="等线" w:cs="Arial"/>
                  <w:color w:val="000000"/>
                  <w:kern w:val="0"/>
                  <w:sz w:val="16"/>
                  <w:szCs w:val="16"/>
                </w:rPr>
                <w:t xml:space="preserve">noted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220762</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KI on AKMA interworking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Corporation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 to discuss this contribution in agenda 5.9.</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Provides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742" w:author="05-18-2032_02-24-1639_Minpeng" w:date="2022-05-20T20:31:00Z">
              <w:r>
                <w:rPr>
                  <w:rFonts w:ascii="Arial" w:hAnsi="Arial" w:eastAsia="等线" w:cs="Arial"/>
                  <w:color w:val="000000"/>
                  <w:kern w:val="0"/>
                  <w:sz w:val="16"/>
                  <w:szCs w:val="16"/>
                </w:rPr>
                <w:delText xml:space="preserve">available </w:delText>
              </w:r>
            </w:del>
            <w:ins w:id="2743" w:author="05-18-2032_02-24-1639_Minpeng" w:date="2022-05-20T20:31: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220897</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KI AKMA Kaf refresh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OPPO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supports the contribution and proposes to merge with Nokia contribution S3-220903 {https://www.3gpp.org/ftp/TSG_SA/WG3_Security/TSGS3_107e/Docs/S3-220903.zip} at ‘New SID on Home network triggered authentication’ study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Thanks for Nokia’s support. Further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to note as this is out of scope of the SID.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Supports this contribution and suggests to keep this issue in AKMA study.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Supports this contribution and agrees to keep the KI in both the study as suggested.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not agree to note the proposal and provide comments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thanks Nokia and ZTE support. OPPO does not agree to NOTE.</w:t>
            </w:r>
          </w:p>
        </w:tc>
        <w:tc>
          <w:tcPr>
            <w:tcW w:w="708" w:type="dxa"/>
            <w:tcBorders>
              <w:top w:val="nil"/>
              <w:left w:val="nil"/>
              <w:bottom w:val="single" w:color="000000" w:sz="4" w:space="0"/>
              <w:right w:val="single" w:color="000000" w:sz="4" w:space="0"/>
            </w:tcBorders>
            <w:shd w:val="clear" w:color="000000" w:fill="FFFF99"/>
          </w:tcPr>
          <w:p>
            <w:pPr>
              <w:widowControl/>
              <w:jc w:val="left"/>
              <w:rPr>
                <w:rFonts w:hint="default" w:ascii="Arial" w:hAnsi="Arial" w:eastAsia="等线" w:cs="Arial"/>
                <w:color w:val="000000"/>
                <w:kern w:val="0"/>
                <w:sz w:val="16"/>
                <w:szCs w:val="16"/>
                <w:lang w:val="en-US" w:eastAsia="zh-CN"/>
              </w:rPr>
            </w:pPr>
            <w:del w:id="2744" w:author="05-18-2032_02-24-1639_Minpeng" w:date="2022-05-20T20:32:00Z">
              <w:r>
                <w:rPr>
                  <w:rFonts w:ascii="Arial" w:hAnsi="Arial" w:eastAsia="等线" w:cs="Arial"/>
                  <w:color w:val="000000"/>
                  <w:kern w:val="0"/>
                  <w:sz w:val="16"/>
                  <w:szCs w:val="16"/>
                </w:rPr>
                <w:delText>availa</w:delText>
              </w:r>
            </w:del>
            <w:del w:id="2745" w:author="05-18-2032_02-24-1639_Minpeng" w:date="2022-05-20T20:32:00Z">
              <w:r>
                <w:rPr>
                  <w:rFonts w:ascii="Arial" w:hAnsi="Arial" w:eastAsia="等线" w:cs="Arial"/>
                  <w:color w:val="000000"/>
                  <w:kern w:val="0"/>
                  <w:sz w:val="16"/>
                  <w:szCs w:val="16"/>
                  <w:highlight w:val="yellow"/>
                  <w:rPrChange w:id="2746" w:author="05-18-2032_02-24-1639_Minpeng" w:date="2022-05-20T20:32:00Z">
                    <w:rPr>
                      <w:rFonts w:ascii="Arial" w:hAnsi="Arial" w:eastAsia="等线" w:cs="Arial"/>
                      <w:color w:val="000000"/>
                      <w:kern w:val="0"/>
                      <w:sz w:val="16"/>
                      <w:szCs w:val="16"/>
                    </w:rPr>
                  </w:rPrChange>
                </w:rPr>
                <w:delText xml:space="preserve">ble </w:delText>
              </w:r>
            </w:del>
            <w:ins w:id="2747" w:author="05-18-2032_02-24-1639_Minpeng" w:date="2022-05-20T20:32:00Z">
              <w:del w:id="2748" w:author="Minpeng" w:date="2022-05-20T22:03:49Z">
                <w:r>
                  <w:rPr>
                    <w:rFonts w:ascii="Arial" w:hAnsi="Arial" w:eastAsia="等线" w:cs="Arial"/>
                    <w:color w:val="000000"/>
                    <w:kern w:val="0"/>
                    <w:sz w:val="16"/>
                    <w:szCs w:val="16"/>
                    <w:highlight w:val="yellow"/>
                    <w:rPrChange w:id="2749" w:author="05-18-2032_02-24-1639_Minpeng" w:date="2022-05-20T20:32:00Z">
                      <w:rPr>
                        <w:rFonts w:ascii="Arial" w:hAnsi="Arial" w:eastAsia="等线" w:cs="Arial"/>
                        <w:color w:val="000000"/>
                        <w:kern w:val="0"/>
                        <w:sz w:val="16"/>
                        <w:szCs w:val="16"/>
                      </w:rPr>
                    </w:rPrChange>
                  </w:rPr>
                  <w:delText>ntoed</w:delText>
                </w:r>
              </w:del>
            </w:ins>
            <w:ins w:id="2752" w:author="Minpeng" w:date="2022-05-20T22:03:49Z">
              <w:r>
                <w:rPr>
                  <w:rFonts w:hint="eastAsia" w:ascii="Arial" w:hAnsi="Arial" w:eastAsia="等线" w:cs="Arial"/>
                  <w:color w:val="000000"/>
                  <w:kern w:val="0"/>
                  <w:sz w:val="16"/>
                  <w:szCs w:val="16"/>
                  <w:highlight w:val="yellow"/>
                  <w:lang w:eastAsia="zh-CN"/>
                </w:rPr>
                <w:t>m</w:t>
              </w:r>
            </w:ins>
            <w:ins w:id="2753" w:author="Minpeng" w:date="2022-05-20T22:03:49Z">
              <w:r>
                <w:rPr>
                  <w:rFonts w:hint="eastAsia" w:ascii="Arial" w:hAnsi="Arial" w:eastAsia="等线" w:cs="Arial"/>
                  <w:color w:val="000000"/>
                  <w:kern w:val="0"/>
                  <w:sz w:val="16"/>
                  <w:szCs w:val="16"/>
                  <w:highlight w:val="yellow"/>
                  <w:lang w:val="en-US" w:eastAsia="zh-CN"/>
                </w:rPr>
                <w:t>erged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hint="default" w:ascii="Arial" w:hAnsi="Arial" w:eastAsia="等线" w:cs="Arial"/>
                <w:color w:val="000000"/>
                <w:kern w:val="0"/>
                <w:sz w:val="16"/>
                <w:szCs w:val="16"/>
                <w:lang w:val="en-US" w:eastAsia="zh-CN"/>
              </w:rPr>
            </w:pPr>
            <w:r>
              <w:rPr>
                <w:rFonts w:ascii="Arial" w:hAnsi="Arial" w:eastAsia="等线" w:cs="Arial"/>
                <w:color w:val="000000"/>
                <w:kern w:val="0"/>
                <w:sz w:val="16"/>
                <w:szCs w:val="16"/>
              </w:rPr>
              <w:t xml:space="preserve">  </w:t>
            </w:r>
            <w:ins w:id="2754" w:author="Minpeng" w:date="2022-05-20T22:03:52Z">
              <w:r>
                <w:rPr>
                  <w:rFonts w:hint="eastAsia" w:ascii="Arial" w:hAnsi="Arial" w:eastAsia="等线" w:cs="Arial"/>
                  <w:color w:val="000000"/>
                  <w:kern w:val="0"/>
                  <w:sz w:val="16"/>
                  <w:szCs w:val="16"/>
                  <w:lang w:val="en-US" w:eastAsia="zh-CN"/>
                </w:rPr>
                <w:t>S3</w:t>
              </w:r>
            </w:ins>
            <w:ins w:id="2755" w:author="Minpeng" w:date="2022-05-20T22:03:53Z">
              <w:r>
                <w:rPr>
                  <w:rFonts w:hint="eastAsia" w:ascii="Arial" w:hAnsi="Arial" w:eastAsia="等线" w:cs="Arial"/>
                  <w:color w:val="000000"/>
                  <w:kern w:val="0"/>
                  <w:sz w:val="16"/>
                  <w:szCs w:val="16"/>
                  <w:lang w:val="en-US" w:eastAsia="zh-CN"/>
                </w:rPr>
                <w:t>-22</w:t>
              </w:r>
            </w:ins>
            <w:ins w:id="2756" w:author="Minpeng" w:date="2022-05-20T22:03:54Z">
              <w:r>
                <w:rPr>
                  <w:rFonts w:hint="eastAsia" w:ascii="Arial" w:hAnsi="Arial" w:eastAsia="等线" w:cs="Arial"/>
                  <w:color w:val="000000"/>
                  <w:kern w:val="0"/>
                  <w:sz w:val="16"/>
                  <w:szCs w:val="16"/>
                  <w:lang w:val="en-US" w:eastAsia="zh-CN"/>
                </w:rPr>
                <w:t>0</w:t>
              </w:r>
            </w:ins>
            <w:ins w:id="2757" w:author="Minpeng" w:date="2022-05-20T22:03:42Z">
              <w:r>
                <w:rPr>
                  <w:rFonts w:hint="eastAsia" w:ascii="Arial" w:hAnsi="Arial" w:eastAsia="等线" w:cs="Arial"/>
                  <w:color w:val="000000"/>
                  <w:kern w:val="0"/>
                  <w:sz w:val="16"/>
                  <w:szCs w:val="16"/>
                  <w:lang w:val="en-US" w:eastAsia="zh-CN"/>
                </w:rPr>
                <w:t>903</w:t>
              </w:r>
            </w:ins>
            <w:ins w:id="2758" w:author="Minpeng" w:date="2022-05-20T22:03:55Z">
              <w:r>
                <w:rPr>
                  <w:rFonts w:hint="eastAsia" w:ascii="Arial" w:hAnsi="Arial" w:eastAsia="等线" w:cs="Arial"/>
                  <w:color w:val="000000"/>
                  <w:kern w:val="0"/>
                  <w:sz w:val="16"/>
                  <w:szCs w:val="16"/>
                  <w:lang w:val="en-US" w:eastAsia="zh-CN"/>
                </w:rPr>
                <w:t>rx</w:t>
              </w:r>
            </w:ins>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220899</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Security procedure of KAF refresh-MAC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OPPO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provides comment reply to Ericsson.</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759" w:author="05-18-2032_02-24-1639_Minpeng" w:date="2022-05-20T20:32:00Z">
              <w:r>
                <w:rPr>
                  <w:rFonts w:ascii="Arial" w:hAnsi="Arial" w:eastAsia="等线" w:cs="Arial"/>
                  <w:color w:val="000000"/>
                  <w:kern w:val="0"/>
                  <w:sz w:val="16"/>
                  <w:szCs w:val="16"/>
                </w:rPr>
                <w:delText xml:space="preserve">available </w:delText>
              </w:r>
            </w:del>
            <w:ins w:id="2760" w:author="05-18-2032_02-24-1639_Minpeng" w:date="2022-05-20T20:32: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220900</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Security procedure of KAF refresh-Counter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OPPO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provides comment reply to Ericsson.</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761" w:author="05-18-2032_02-24-1639_Minpeng" w:date="2022-05-20T20:32:00Z">
              <w:r>
                <w:rPr>
                  <w:rFonts w:ascii="Arial" w:hAnsi="Arial" w:eastAsia="等线" w:cs="Arial"/>
                  <w:color w:val="000000"/>
                  <w:kern w:val="0"/>
                  <w:sz w:val="16"/>
                  <w:szCs w:val="16"/>
                </w:rPr>
                <w:delText xml:space="preserve">available </w:delText>
              </w:r>
            </w:del>
            <w:ins w:id="2762" w:author="05-18-2032_02-24-1639_Minpeng" w:date="2022-05-20T20:32: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220906</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Security procedure of KAF-Nonce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OPPO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provides comment reply to Ericsson.</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763" w:author="05-18-2032_02-24-1639_Minpeng" w:date="2022-05-20T20:32:00Z">
              <w:r>
                <w:rPr>
                  <w:rFonts w:ascii="Arial" w:hAnsi="Arial" w:eastAsia="等线" w:cs="Arial"/>
                  <w:color w:val="000000"/>
                  <w:kern w:val="0"/>
                  <w:sz w:val="16"/>
                  <w:szCs w:val="16"/>
                </w:rPr>
                <w:delText xml:space="preserve">available </w:delText>
              </w:r>
            </w:del>
            <w:ins w:id="2764" w:author="05-18-2032_02-24-1639_Minpeng" w:date="2022-05-20T20:32:00Z">
              <w:r>
                <w:rPr>
                  <w:rFonts w:ascii="Arial" w:hAnsi="Arial" w:eastAsia="等线" w:cs="Arial"/>
                  <w:color w:val="000000"/>
                  <w:kern w:val="0"/>
                  <w:sz w:val="16"/>
                  <w:szCs w:val="16"/>
                </w:rPr>
                <w:t xml:space="preserve">noted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ins w:id="2765" w:author="05-18-2032_02-24-1639_Minpeng" w:date="2022-05-20T20:32:00Z"/>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ins w:id="2766" w:author="05-18-2032_02-24-1639_Minpeng" w:date="2022-05-20T20:32:00Z"/>
                <w:rFonts w:ascii="Arial" w:hAnsi="Arial" w:eastAsia="等线" w:cs="Arial"/>
                <w:color w:val="000000"/>
                <w:kern w:val="0"/>
                <w:sz w:val="16"/>
                <w:szCs w:val="16"/>
              </w:rPr>
            </w:pPr>
          </w:p>
        </w:tc>
        <w:tc>
          <w:tcPr>
            <w:tcW w:w="709" w:type="dxa"/>
            <w:tcBorders>
              <w:top w:val="nil"/>
              <w:left w:val="nil"/>
              <w:bottom w:val="single" w:color="000000" w:sz="4" w:space="0"/>
              <w:right w:val="single" w:color="000000" w:sz="4" w:space="0"/>
            </w:tcBorders>
            <w:shd w:val="clear" w:color="000000" w:fill="FFFFFF"/>
          </w:tcPr>
          <w:p>
            <w:pPr>
              <w:widowControl/>
              <w:jc w:val="left"/>
              <w:rPr>
                <w:ins w:id="2767" w:author="05-18-2032_02-24-1639_Minpeng" w:date="2022-05-20T20:32:00Z"/>
                <w:rFonts w:ascii="Arial" w:hAnsi="Arial" w:eastAsia="等线" w:cs="Arial"/>
                <w:color w:val="000000"/>
                <w:kern w:val="0"/>
                <w:sz w:val="16"/>
                <w:szCs w:val="16"/>
              </w:rPr>
            </w:pPr>
          </w:p>
        </w:tc>
        <w:tc>
          <w:tcPr>
            <w:tcW w:w="851" w:type="dxa"/>
            <w:tcBorders>
              <w:top w:val="nil"/>
              <w:left w:val="nil"/>
              <w:bottom w:val="single" w:color="000000" w:sz="4" w:space="0"/>
              <w:right w:val="single" w:color="000000" w:sz="4" w:space="0"/>
            </w:tcBorders>
            <w:shd w:val="clear" w:color="000000" w:fill="FFFF99"/>
          </w:tcPr>
          <w:p>
            <w:pPr>
              <w:widowControl/>
              <w:jc w:val="left"/>
              <w:rPr>
                <w:ins w:id="2768" w:author="05-18-2032_02-24-1639_Minpeng" w:date="2022-05-20T20:32:00Z"/>
                <w:rFonts w:ascii="Arial" w:hAnsi="Arial" w:eastAsia="等线" w:cs="Arial"/>
                <w:color w:val="000000"/>
                <w:kern w:val="0"/>
                <w:sz w:val="16"/>
                <w:szCs w:val="16"/>
              </w:rPr>
            </w:pPr>
            <w:ins w:id="2769" w:author="05-18-2032_02-24-1639_Minpeng" w:date="2022-05-20T20:32:00Z">
              <w:r>
                <w:rPr>
                  <w:rFonts w:hint="eastAsia" w:ascii="Arial" w:hAnsi="Arial" w:eastAsia="等线" w:cs="Arial"/>
                  <w:color w:val="000000"/>
                  <w:kern w:val="0"/>
                  <w:sz w:val="16"/>
                  <w:szCs w:val="16"/>
                </w:rPr>
                <w:t>S3-221169</w:t>
              </w:r>
            </w:ins>
          </w:p>
        </w:tc>
        <w:tc>
          <w:tcPr>
            <w:tcW w:w="1843" w:type="dxa"/>
            <w:tcBorders>
              <w:top w:val="nil"/>
              <w:left w:val="nil"/>
              <w:bottom w:val="single" w:color="000000" w:sz="4" w:space="0"/>
              <w:right w:val="single" w:color="000000" w:sz="4" w:space="0"/>
            </w:tcBorders>
            <w:shd w:val="clear" w:color="000000" w:fill="FFFF99"/>
          </w:tcPr>
          <w:p>
            <w:pPr>
              <w:widowControl/>
              <w:jc w:val="left"/>
              <w:rPr>
                <w:ins w:id="2770" w:author="05-18-2032_02-24-1639_Minpeng" w:date="2022-05-20T20:32:00Z"/>
                <w:rFonts w:ascii="Arial" w:hAnsi="Arial" w:eastAsia="等线" w:cs="Arial"/>
                <w:color w:val="000000"/>
                <w:kern w:val="0"/>
                <w:sz w:val="16"/>
                <w:szCs w:val="16"/>
              </w:rPr>
            </w:pPr>
            <w:ins w:id="2771" w:author="05-18-2032_02-24-1639_Minpeng" w:date="2022-05-20T20:32:00Z">
              <w:r>
                <w:rPr>
                  <w:rFonts w:ascii="Arial" w:hAnsi="Arial" w:eastAsia="等线" w:cs="Arial"/>
                  <w:color w:val="000000"/>
                  <w:kern w:val="0"/>
                  <w:sz w:val="16"/>
                  <w:szCs w:val="16"/>
                </w:rPr>
                <w:t>draft TR33.737</w:t>
              </w:r>
            </w:ins>
          </w:p>
        </w:tc>
        <w:tc>
          <w:tcPr>
            <w:tcW w:w="992" w:type="dxa"/>
            <w:tcBorders>
              <w:top w:val="nil"/>
              <w:left w:val="nil"/>
              <w:bottom w:val="single" w:color="000000" w:sz="4" w:space="0"/>
              <w:right w:val="single" w:color="000000" w:sz="4" w:space="0"/>
            </w:tcBorders>
            <w:shd w:val="clear" w:color="000000" w:fill="FFFF99"/>
          </w:tcPr>
          <w:p>
            <w:pPr>
              <w:widowControl/>
              <w:jc w:val="left"/>
              <w:rPr>
                <w:ins w:id="2772" w:author="05-18-2032_02-24-1639_Minpeng" w:date="2022-05-20T20:32:00Z"/>
                <w:rFonts w:ascii="Arial" w:hAnsi="Arial" w:eastAsia="等线" w:cs="Arial"/>
                <w:color w:val="000000"/>
                <w:kern w:val="0"/>
                <w:sz w:val="16"/>
                <w:szCs w:val="16"/>
              </w:rPr>
            </w:pPr>
            <w:ins w:id="2773" w:author="05-18-2032_02-24-1639_Minpeng" w:date="2022-05-20T20:32:00Z">
              <w:r>
                <w:rPr>
                  <w:rFonts w:hint="eastAsia" w:ascii="Arial" w:hAnsi="Arial" w:eastAsia="等线" w:cs="Arial"/>
                  <w:color w:val="000000"/>
                  <w:kern w:val="0"/>
                  <w:sz w:val="16"/>
                  <w:szCs w:val="16"/>
                </w:rPr>
                <w:t>China Mobile</w:t>
              </w:r>
            </w:ins>
          </w:p>
        </w:tc>
        <w:tc>
          <w:tcPr>
            <w:tcW w:w="709" w:type="dxa"/>
            <w:tcBorders>
              <w:top w:val="nil"/>
              <w:left w:val="nil"/>
              <w:bottom w:val="single" w:color="000000" w:sz="4" w:space="0"/>
              <w:right w:val="single" w:color="000000" w:sz="4" w:space="0"/>
            </w:tcBorders>
            <w:shd w:val="clear" w:color="000000" w:fill="FFFF99"/>
          </w:tcPr>
          <w:p>
            <w:pPr>
              <w:widowControl/>
              <w:jc w:val="left"/>
              <w:rPr>
                <w:ins w:id="2774" w:author="05-18-2032_02-24-1639_Minpeng" w:date="2022-05-20T20:32:00Z"/>
                <w:rFonts w:ascii="Arial" w:hAnsi="Arial" w:eastAsia="等线" w:cs="Arial"/>
                <w:color w:val="000000"/>
                <w:kern w:val="0"/>
                <w:sz w:val="16"/>
                <w:szCs w:val="16"/>
              </w:rPr>
            </w:pPr>
            <w:ins w:id="2775" w:author="05-18-2032_02-24-1639_Minpeng" w:date="2022-05-20T20:32:00Z">
              <w:r>
                <w:rPr>
                  <w:rFonts w:ascii="Arial" w:hAnsi="Arial" w:eastAsia="等线" w:cs="Arial"/>
                  <w:color w:val="000000"/>
                  <w:kern w:val="0"/>
                  <w:sz w:val="16"/>
                  <w:szCs w:val="16"/>
                </w:rPr>
                <w:t>D</w:t>
              </w:r>
            </w:ins>
            <w:ins w:id="2776" w:author="05-18-2032_02-24-1639_Minpeng" w:date="2022-05-20T20:32:00Z">
              <w:r>
                <w:rPr>
                  <w:rFonts w:hint="eastAsia" w:ascii="Arial" w:hAnsi="Arial" w:eastAsia="等线" w:cs="Arial"/>
                  <w:color w:val="000000"/>
                  <w:kern w:val="0"/>
                  <w:sz w:val="16"/>
                  <w:szCs w:val="16"/>
                </w:rPr>
                <w:t xml:space="preserve">raft </w:t>
              </w:r>
            </w:ins>
            <w:ins w:id="2777" w:author="05-18-2032_02-24-1639_Minpeng" w:date="2022-05-20T20:32:00Z">
              <w:r>
                <w:rPr>
                  <w:rFonts w:ascii="Arial" w:hAnsi="Arial" w:eastAsia="等线" w:cs="Arial"/>
                  <w:color w:val="000000"/>
                  <w:kern w:val="0"/>
                  <w:sz w:val="16"/>
                  <w:szCs w:val="16"/>
                </w:rPr>
                <w:t>TR</w:t>
              </w:r>
            </w:ins>
          </w:p>
        </w:tc>
        <w:tc>
          <w:tcPr>
            <w:tcW w:w="4111" w:type="dxa"/>
            <w:tcBorders>
              <w:top w:val="nil"/>
              <w:left w:val="nil"/>
              <w:bottom w:val="single" w:color="000000" w:sz="4" w:space="0"/>
              <w:right w:val="single" w:color="000000" w:sz="4" w:space="0"/>
            </w:tcBorders>
            <w:shd w:val="clear" w:color="000000" w:fill="FFFF99"/>
          </w:tcPr>
          <w:p>
            <w:pPr>
              <w:widowControl/>
              <w:jc w:val="left"/>
              <w:rPr>
                <w:ins w:id="2778" w:author="05-18-2032_02-24-1639_Minpeng" w:date="2022-05-20T20:32:00Z"/>
                <w:rFonts w:ascii="Arial" w:hAnsi="Arial" w:eastAsia="等线" w:cs="Arial"/>
                <w:color w:val="000000"/>
                <w:kern w:val="0"/>
                <w:sz w:val="16"/>
                <w:szCs w:val="16"/>
              </w:rPr>
            </w:pPr>
          </w:p>
        </w:tc>
        <w:tc>
          <w:tcPr>
            <w:tcW w:w="708" w:type="dxa"/>
            <w:tcBorders>
              <w:top w:val="nil"/>
              <w:left w:val="nil"/>
              <w:bottom w:val="single" w:color="000000" w:sz="4" w:space="0"/>
              <w:right w:val="single" w:color="000000" w:sz="4" w:space="0"/>
            </w:tcBorders>
            <w:shd w:val="clear" w:color="000000" w:fill="FFFF99"/>
          </w:tcPr>
          <w:p>
            <w:pPr>
              <w:widowControl/>
              <w:jc w:val="left"/>
              <w:rPr>
                <w:ins w:id="2779" w:author="05-18-2032_02-24-1639_Minpeng" w:date="2022-05-20T20:32:00Z"/>
                <w:rFonts w:ascii="Arial" w:hAnsi="Arial" w:eastAsia="等线" w:cs="Arial"/>
                <w:color w:val="000000"/>
                <w:kern w:val="0"/>
                <w:sz w:val="16"/>
                <w:szCs w:val="16"/>
              </w:rPr>
            </w:pPr>
            <w:ins w:id="2780" w:author="05-18-2032_02-24-1639_Minpeng" w:date="2022-05-20T20:32:00Z">
              <w:r>
                <w:rPr>
                  <w:rFonts w:ascii="Arial" w:hAnsi="Arial" w:eastAsia="等线" w:cs="Arial"/>
                  <w:color w:val="000000"/>
                  <w:kern w:val="0"/>
                  <w:sz w:val="16"/>
                  <w:szCs w:val="16"/>
                </w:rPr>
                <w:t>email approval</w:t>
              </w:r>
            </w:ins>
          </w:p>
        </w:tc>
        <w:tc>
          <w:tcPr>
            <w:tcW w:w="709" w:type="dxa"/>
            <w:tcBorders>
              <w:top w:val="nil"/>
              <w:left w:val="nil"/>
              <w:bottom w:val="single" w:color="000000" w:sz="4" w:space="0"/>
              <w:right w:val="single" w:color="000000" w:sz="4" w:space="0"/>
            </w:tcBorders>
            <w:shd w:val="clear" w:color="000000" w:fill="FFFF99"/>
          </w:tcPr>
          <w:p>
            <w:pPr>
              <w:widowControl/>
              <w:jc w:val="left"/>
              <w:rPr>
                <w:ins w:id="2781" w:author="05-18-2032_02-24-1639_Minpeng" w:date="2022-05-20T20:32:00Z"/>
                <w:rFonts w:ascii="Arial" w:hAnsi="Arial" w:eastAsia="等线" w:cs="Arial"/>
                <w:color w:val="000000"/>
                <w:kern w:val="0"/>
                <w:sz w:val="16"/>
                <w:szCs w:val="16"/>
              </w:rPr>
            </w:pPr>
          </w:p>
        </w:tc>
      </w:tr>
      <w:tr>
        <w:tblPrEx>
          <w:tblCellMar>
            <w:top w:w="0" w:type="dxa"/>
            <w:left w:w="108" w:type="dxa"/>
            <w:bottom w:w="0" w:type="dxa"/>
            <w:right w:w="108" w:type="dxa"/>
          </w:tblCellMar>
        </w:tblPrEx>
        <w:trPr>
          <w:trHeight w:val="183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5.9</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Study of Security aspect of home network triggered primary authentication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220831</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Skeleton of HNTRA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&gt;&gt;CC_3&lt;&lt;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presents a way forword.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comments about use cases in proposed skeleton, questions whether to evaluate use cases.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clarifies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asks whether it is need to add mapping table between use cases and key issue.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clarifies.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[VF] comments the mapping should be embedded into the solution.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clarifies, and confirms VF’s comment could be achieved during study.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[NTT Docomo] asks questions for clarification: use cases has multiple solutions? What will happen if no solution for some use cases?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clarifies.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asks questions. 1: SID usually specifies use cases, do we still need a use cases clause? 2. key issue may not bound to specific use case, how to deal with it?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clarifies.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[VF] comments that usually keep description in key issue, introducing use cases may cause confusion, not prefer to this clause.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[CableLabs] shares similar view with VF.</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wants to collect the status about use case clause, if there is no one support this clause then fine to remove it.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[CableLabs] clarifies.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clarifies use cases should be as background. The study should focus on key issue and solution.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[NTT Docomo] prefers not to have use case clause.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has same opinion with NTT Docomo.</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is the same view.</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&gt;&gt;CC_3&lt;&lt;</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782" w:author="05-18-2032_02-24-1639_Minpeng" w:date="2022-05-20T20:48:00Z">
              <w:r>
                <w:rPr>
                  <w:rFonts w:ascii="Arial" w:hAnsi="Arial" w:eastAsia="等线" w:cs="Arial"/>
                  <w:color w:val="000000"/>
                  <w:kern w:val="0"/>
                  <w:sz w:val="16"/>
                  <w:szCs w:val="16"/>
                </w:rPr>
                <w:delText xml:space="preserve">available </w:delText>
              </w:r>
            </w:del>
            <w:ins w:id="2783" w:author="05-18-2032_02-24-1639_Minpeng" w:date="2022-05-20T20:48: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220832</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Scope of HNTRA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784" w:author="05-18-2032_02-24-1639_Minpeng" w:date="2022-05-20T20:48:00Z">
              <w:r>
                <w:rPr>
                  <w:rFonts w:ascii="Arial" w:hAnsi="Arial" w:eastAsia="等线" w:cs="Arial"/>
                  <w:color w:val="000000"/>
                  <w:kern w:val="0"/>
                  <w:sz w:val="16"/>
                  <w:szCs w:val="16"/>
                </w:rPr>
                <w:delText xml:space="preserve">available </w:delText>
              </w:r>
            </w:del>
            <w:ins w:id="2785" w:author="05-18-2032_02-24-1639_Minpeng" w:date="2022-05-20T20:48: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220833</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Adding a usecase of interworking from EPS to 5G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some comments on the use case.</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786" w:author="05-18-2032_02-24-1639_Minpeng" w:date="2022-05-20T20:48:00Z">
              <w:r>
                <w:rPr>
                  <w:rFonts w:ascii="Arial" w:hAnsi="Arial" w:eastAsia="等线" w:cs="Arial"/>
                  <w:color w:val="000000"/>
                  <w:kern w:val="0"/>
                  <w:sz w:val="16"/>
                  <w:szCs w:val="16"/>
                </w:rPr>
                <w:delText xml:space="preserve">available </w:delText>
              </w:r>
            </w:del>
            <w:ins w:id="2787" w:author="05-18-2032_02-24-1639_Minpeng" w:date="2022-05-20T20:48:00Z">
              <w:r>
                <w:rPr>
                  <w:rFonts w:ascii="Arial" w:hAnsi="Arial" w:eastAsia="等线" w:cs="Arial"/>
                  <w:color w:val="000000"/>
                  <w:kern w:val="0"/>
                  <w:sz w:val="16"/>
                  <w:szCs w:val="16"/>
                </w:rPr>
                <w:t xml:space="preserve">merged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788" w:author="05-18-2032_02-24-1639_Minpeng" w:date="2022-05-20T20:48:00Z">
              <w:r>
                <w:rPr>
                  <w:rFonts w:ascii="Arial" w:hAnsi="Arial" w:eastAsia="等线" w:cs="Arial"/>
                  <w:color w:val="000000"/>
                  <w:kern w:val="0"/>
                  <w:sz w:val="16"/>
                  <w:szCs w:val="16"/>
                </w:rPr>
                <w:t>S3-221045rx</w:t>
              </w:r>
            </w:ins>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221045</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Use Case for Security of Interworking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Beijing Xiaomi Mobile Software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suggest merging.</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comments, proposes changes.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is fine with the merging proposal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responses.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r1.</w:t>
            </w:r>
          </w:p>
          <w:p>
            <w:pPr>
              <w:widowControl/>
              <w:jc w:val="left"/>
              <w:rPr>
                <w:ins w:id="2789" w:author="05-20-1819_05-18-2032_02-24-1639_Minpeng" w:date="2022-05-20T18:20:00Z"/>
                <w:rFonts w:ascii="Arial" w:hAnsi="Arial" w:eastAsia="等线" w:cs="Arial"/>
                <w:color w:val="000000"/>
                <w:kern w:val="0"/>
                <w:sz w:val="16"/>
                <w:szCs w:val="16"/>
              </w:rPr>
            </w:pPr>
            <w:r>
              <w:rPr>
                <w:rFonts w:ascii="Arial" w:hAnsi="Arial" w:eastAsia="等线" w:cs="Arial"/>
                <w:color w:val="000000"/>
                <w:kern w:val="0"/>
                <w:sz w:val="16"/>
                <w:szCs w:val="16"/>
              </w:rPr>
              <w:t>[Huawei]: provides r2.</w:t>
            </w:r>
          </w:p>
          <w:p>
            <w:pPr>
              <w:widowControl/>
              <w:jc w:val="left"/>
              <w:rPr>
                <w:ins w:id="2790" w:author="05-20-1848_05-18-2032_02-24-1639_Minpeng" w:date="2022-05-20T18:48:00Z"/>
                <w:rFonts w:ascii="Arial" w:hAnsi="Arial" w:eastAsia="等线" w:cs="Arial"/>
                <w:color w:val="000000"/>
                <w:kern w:val="0"/>
                <w:sz w:val="16"/>
                <w:szCs w:val="16"/>
              </w:rPr>
            </w:pPr>
            <w:ins w:id="2791" w:author="05-20-1819_05-18-2032_02-24-1639_Minpeng" w:date="2022-05-20T18:20:00Z">
              <w:r>
                <w:rPr>
                  <w:rFonts w:ascii="Arial" w:hAnsi="Arial" w:eastAsia="等线" w:cs="Arial"/>
                  <w:color w:val="000000"/>
                  <w:kern w:val="0"/>
                  <w:sz w:val="16"/>
                  <w:szCs w:val="16"/>
                </w:rPr>
                <w:t>[Huawei]: ok with r2.</w:t>
              </w:r>
            </w:ins>
          </w:p>
          <w:p>
            <w:pPr>
              <w:widowControl/>
              <w:jc w:val="left"/>
              <w:rPr>
                <w:ins w:id="2792" w:author="05-20-1856_05-18-2032_02-24-1639_Minpeng" w:date="2022-05-20T18:57:00Z"/>
                <w:rFonts w:ascii="Arial" w:hAnsi="Arial" w:eastAsia="等线" w:cs="Arial"/>
                <w:color w:val="000000"/>
                <w:kern w:val="0"/>
                <w:sz w:val="16"/>
                <w:szCs w:val="16"/>
              </w:rPr>
            </w:pPr>
            <w:ins w:id="2793" w:author="05-20-1848_05-18-2032_02-24-1639_Minpeng" w:date="2022-05-20T18:48:00Z">
              <w:r>
                <w:rPr>
                  <w:rFonts w:ascii="Arial" w:hAnsi="Arial" w:eastAsia="等线" w:cs="Arial"/>
                  <w:color w:val="000000"/>
                  <w:kern w:val="0"/>
                  <w:sz w:val="16"/>
                  <w:szCs w:val="16"/>
                </w:rPr>
                <w:t>[Xiaomi]: Check if r2 is fine.</w:t>
              </w:r>
            </w:ins>
          </w:p>
          <w:p>
            <w:pPr>
              <w:widowControl/>
              <w:jc w:val="left"/>
              <w:rPr>
                <w:rFonts w:ascii="Arial" w:hAnsi="Arial" w:eastAsia="等线" w:cs="Arial"/>
                <w:color w:val="000000"/>
                <w:kern w:val="0"/>
                <w:sz w:val="16"/>
                <w:szCs w:val="16"/>
              </w:rPr>
            </w:pPr>
            <w:ins w:id="2794" w:author="05-20-1856_05-18-2032_02-24-1639_Minpeng" w:date="2022-05-20T18:57:00Z">
              <w:r>
                <w:rPr>
                  <w:rFonts w:ascii="Arial" w:hAnsi="Arial" w:eastAsia="等线" w:cs="Arial"/>
                  <w:color w:val="000000"/>
                  <w:kern w:val="0"/>
                  <w:sz w:val="16"/>
                  <w:szCs w:val="16"/>
                </w:rPr>
                <w:t>[Ericsson]: is fine with r2.</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795" w:author="05-18-2032_02-24-1639_Minpeng" w:date="2022-05-20T20:48:00Z">
              <w:r>
                <w:rPr>
                  <w:rFonts w:ascii="Arial" w:hAnsi="Arial" w:eastAsia="等线" w:cs="Arial"/>
                  <w:color w:val="000000"/>
                  <w:kern w:val="0"/>
                  <w:sz w:val="16"/>
                  <w:szCs w:val="16"/>
                </w:rPr>
                <w:delText xml:space="preserve">available </w:delText>
              </w:r>
            </w:del>
            <w:ins w:id="2796" w:author="05-18-2032_02-24-1639_Minpeng" w:date="2022-05-20T20:48: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797" w:author="05-18-2032_02-24-1639_Minpeng" w:date="2022-05-20T20:48:00Z">
              <w:r>
                <w:rPr>
                  <w:rFonts w:ascii="Arial" w:hAnsi="Arial" w:eastAsia="等线" w:cs="Arial"/>
                  <w:color w:val="000000"/>
                  <w:kern w:val="0"/>
                  <w:sz w:val="16"/>
                  <w:szCs w:val="16"/>
                </w:rPr>
                <w:t>R2</w:t>
              </w:r>
            </w:ins>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220819</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 use case of HONTRA in SoR protection service suspension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LG Electronics France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 to merge this contribution to S3-220892.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[LGE]: Agree with the merger.</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798" w:author="05-18-2032_02-24-1639_Minpeng" w:date="2022-05-20T20:49:00Z">
              <w:r>
                <w:rPr>
                  <w:rFonts w:ascii="Arial" w:hAnsi="Arial" w:eastAsia="等线" w:cs="Arial"/>
                  <w:color w:val="000000"/>
                  <w:kern w:val="0"/>
                  <w:sz w:val="16"/>
                  <w:szCs w:val="16"/>
                </w:rPr>
                <w:delText xml:space="preserve">available </w:delText>
              </w:r>
            </w:del>
            <w:ins w:id="2799" w:author="05-18-2032_02-24-1639_Minpeng" w:date="2022-05-20T20:49:00Z">
              <w:r>
                <w:rPr>
                  <w:rFonts w:ascii="Arial" w:hAnsi="Arial" w:eastAsia="等线" w:cs="Arial"/>
                  <w:color w:val="000000"/>
                  <w:kern w:val="0"/>
                  <w:sz w:val="16"/>
                  <w:szCs w:val="16"/>
                </w:rPr>
                <w:t>merged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800" w:author="05-18-2032_02-24-1639_Minpeng" w:date="2022-05-20T20:49:00Z">
              <w:r>
                <w:rPr>
                  <w:rFonts w:ascii="Arial" w:hAnsi="Arial" w:eastAsia="等线" w:cs="Arial"/>
                  <w:color w:val="000000"/>
                  <w:kern w:val="0"/>
                  <w:sz w:val="16"/>
                  <w:szCs w:val="16"/>
                </w:rPr>
                <w:t>S3-220892rx</w:t>
              </w:r>
            </w:ins>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220821</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 use case of HONTRA in UPU protection service suspension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LG Electronics France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 to merge this contribution to S3-220892.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[LGE]: Agree with the merger.</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801" w:author="05-18-2032_02-24-1639_Minpeng" w:date="2022-05-20T20:49:00Z">
              <w:r>
                <w:rPr>
                  <w:rFonts w:ascii="Arial" w:hAnsi="Arial" w:eastAsia="等线" w:cs="Arial"/>
                  <w:color w:val="000000"/>
                  <w:kern w:val="0"/>
                  <w:sz w:val="16"/>
                  <w:szCs w:val="16"/>
                </w:rPr>
                <w:t>merged</w:t>
              </w:r>
            </w:ins>
            <w:del w:id="2802" w:author="05-18-2032_02-24-1639_Minpeng" w:date="2022-05-20T20:49:00Z">
              <w:r>
                <w:rPr>
                  <w:rFonts w:ascii="Arial" w:hAnsi="Arial" w:eastAsia="等线" w:cs="Arial"/>
                  <w:color w:val="000000"/>
                  <w:kern w:val="0"/>
                  <w:sz w:val="16"/>
                  <w:szCs w:val="16"/>
                </w:rPr>
                <w:delText xml:space="preserve">available </w:delText>
              </w:r>
            </w:del>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803" w:author="05-18-2032_02-24-1639_Minpeng" w:date="2022-05-20T20:49:00Z">
              <w:r>
                <w:rPr>
                  <w:rFonts w:ascii="Arial" w:hAnsi="Arial" w:eastAsia="等线" w:cs="Arial"/>
                  <w:color w:val="000000"/>
                  <w:kern w:val="0"/>
                  <w:sz w:val="16"/>
                  <w:szCs w:val="16"/>
                </w:rPr>
                <w:t>  S3-220892rx</w:t>
              </w:r>
            </w:ins>
            <w:del w:id="2804" w:author="05-18-2032_02-24-1639_Minpeng" w:date="2022-05-20T20:49:00Z">
              <w:r>
                <w:rPr>
                  <w:rFonts w:ascii="Arial" w:hAnsi="Arial" w:eastAsia="等线" w:cs="Arial"/>
                  <w:color w:val="000000"/>
                  <w:kern w:val="0"/>
                  <w:sz w:val="16"/>
                  <w:szCs w:val="16"/>
                </w:rPr>
                <w:delText xml:space="preserve">  </w:delText>
              </w:r>
            </w:del>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221043</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Use Case for Continuity of Steering of Roaming Service Delivery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Beijing Xiaomi Mobile Software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 to merge this contribution to S3-220892.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is fine with the merging proposal</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805" w:author="05-18-2032_02-24-1639_Minpeng" w:date="2022-05-20T20:49:00Z">
              <w:r>
                <w:rPr>
                  <w:rFonts w:ascii="Arial" w:hAnsi="Arial" w:eastAsia="等线" w:cs="Arial"/>
                  <w:color w:val="000000"/>
                  <w:kern w:val="0"/>
                  <w:sz w:val="16"/>
                  <w:szCs w:val="16"/>
                </w:rPr>
                <w:t>merged</w:t>
              </w:r>
            </w:ins>
            <w:del w:id="2806" w:author="05-18-2032_02-24-1639_Minpeng" w:date="2022-05-20T20:49:00Z">
              <w:r>
                <w:rPr>
                  <w:rFonts w:ascii="Arial" w:hAnsi="Arial" w:eastAsia="等线" w:cs="Arial"/>
                  <w:color w:val="000000"/>
                  <w:kern w:val="0"/>
                  <w:sz w:val="16"/>
                  <w:szCs w:val="16"/>
                </w:rPr>
                <w:delText xml:space="preserve">available </w:delText>
              </w:r>
            </w:del>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807" w:author="05-18-2032_02-24-1639_Minpeng" w:date="2022-05-20T20:49:00Z">
              <w:r>
                <w:rPr>
                  <w:rFonts w:ascii="Arial" w:hAnsi="Arial" w:eastAsia="等线" w:cs="Arial"/>
                  <w:color w:val="000000"/>
                  <w:kern w:val="0"/>
                  <w:sz w:val="16"/>
                  <w:szCs w:val="16"/>
                </w:rPr>
                <w:t>  S3-220892rx</w:t>
              </w:r>
            </w:ins>
            <w:del w:id="2808" w:author="05-18-2032_02-24-1639_Minpeng" w:date="2022-05-20T20:49:00Z">
              <w:r>
                <w:rPr>
                  <w:rFonts w:ascii="Arial" w:hAnsi="Arial" w:eastAsia="等线" w:cs="Arial"/>
                  <w:color w:val="000000"/>
                  <w:kern w:val="0"/>
                  <w:sz w:val="16"/>
                  <w:szCs w:val="16"/>
                </w:rPr>
                <w:delText xml:space="preserve">  </w:delText>
              </w:r>
            </w:del>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221044</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Use Case for Continuity of UE Parameters Update Service Delivery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Beijing Xiaomi Mobile Software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 to merge this contribution to S3-220892.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is fine with the merging proposal</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809" w:author="05-18-2032_02-24-1639_Minpeng" w:date="2022-05-20T20:49:00Z">
              <w:r>
                <w:rPr>
                  <w:rFonts w:ascii="Arial" w:hAnsi="Arial" w:eastAsia="等线" w:cs="Arial"/>
                  <w:color w:val="000000"/>
                  <w:kern w:val="0"/>
                  <w:sz w:val="16"/>
                  <w:szCs w:val="16"/>
                </w:rPr>
                <w:t>merged</w:t>
              </w:r>
            </w:ins>
            <w:del w:id="2810" w:author="05-18-2032_02-24-1639_Minpeng" w:date="2022-05-20T20:49:00Z">
              <w:r>
                <w:rPr>
                  <w:rFonts w:ascii="Arial" w:hAnsi="Arial" w:eastAsia="等线" w:cs="Arial"/>
                  <w:color w:val="000000"/>
                  <w:kern w:val="0"/>
                  <w:sz w:val="16"/>
                  <w:szCs w:val="16"/>
                </w:rPr>
                <w:delText xml:space="preserve">available </w:delText>
              </w:r>
            </w:del>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811" w:author="05-18-2032_02-24-1639_Minpeng" w:date="2022-05-20T20:49:00Z">
              <w:r>
                <w:rPr>
                  <w:rFonts w:ascii="Arial" w:hAnsi="Arial" w:eastAsia="等线" w:cs="Arial"/>
                  <w:color w:val="000000"/>
                  <w:kern w:val="0"/>
                  <w:sz w:val="16"/>
                  <w:szCs w:val="16"/>
                </w:rPr>
                <w:t>  S3-220892rx</w:t>
              </w:r>
            </w:ins>
            <w:del w:id="2812" w:author="05-18-2032_02-24-1639_Minpeng" w:date="2022-05-20T20:49:00Z">
              <w:r>
                <w:rPr>
                  <w:rFonts w:ascii="Arial" w:hAnsi="Arial" w:eastAsia="等线" w:cs="Arial"/>
                  <w:color w:val="000000"/>
                  <w:kern w:val="0"/>
                  <w:sz w:val="16"/>
                  <w:szCs w:val="16"/>
                </w:rPr>
                <w:delText xml:space="preserve">  </w:delText>
              </w:r>
            </w:del>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220892</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Adding a usecase of SoR Counter Wrap around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requests clarification on this use case.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generally fine with r1 and provides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is fine with the merger and ok with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r3 is provided.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Clarification for the merger. Companies need to act on the individual merged documents e-mail threads to propose that they are fine with the merger to this contribution. It is easier for the leadership to keep track of the contirbutions in this way.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Thanks for remindnig. I will send out email that ask for merge later.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r4 with some editorial and some more text.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fine with r4</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813" w:author="05-18-2032_02-24-1639_Minpeng" w:date="2022-05-20T20:49:00Z">
              <w:r>
                <w:rPr>
                  <w:rFonts w:ascii="Arial" w:hAnsi="Arial" w:eastAsia="等线" w:cs="Arial"/>
                  <w:color w:val="000000"/>
                  <w:kern w:val="0"/>
                  <w:sz w:val="16"/>
                  <w:szCs w:val="16"/>
                </w:rPr>
                <w:delText xml:space="preserve">available </w:delText>
              </w:r>
            </w:del>
            <w:ins w:id="2814" w:author="05-18-2032_02-24-1639_Minpeng" w:date="2022-05-20T20:49: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815" w:author="05-18-2032_02-24-1639_Minpeng" w:date="2022-05-20T20:49:00Z">
              <w:r>
                <w:rPr>
                  <w:rFonts w:ascii="Arial" w:hAnsi="Arial" w:eastAsia="等线" w:cs="Arial"/>
                  <w:color w:val="000000"/>
                  <w:kern w:val="0"/>
                  <w:sz w:val="16"/>
                  <w:szCs w:val="16"/>
                </w:rPr>
                <w:t>R4</w:t>
              </w:r>
            </w:ins>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220835</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Adding a usecase of Kakma refresh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requires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give some explanations.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Provides more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Requests for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answer and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&gt;&gt;CC_3&lt;&lt;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presents the status. It is struggling whether this is in scope of this study.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[NTT Docomo]: if use cases clause is gone, it does not need to discuss this. It can be bring as key issue and/or solution directly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comments it is not about Kakma refresh but Kaf refresh, need to concentrated on that.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has same view with Ericsson.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[CableLabs]: it needs to be revised to key issue.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clairfies if use cases clause is not introduced, it can be converted to key issue.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prefer not to capture this as key issue, needs to keep Kakma refresh in one PLMN scope.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 Mobile] would like to see key issue directly.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could not discuss Kakma refresh only.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replies to ZTE, it should be included in this study rather than AKMA study.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comments it should be Kausf refresh rather than Kakma refresh, and ask question: should we need to keep it as a specific key issue, to make one key issue with one use case?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[VF]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replies to Ericsson.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&gt;&gt;CC_3&lt;&lt;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In favour of adding AKMA refresh based use case in this SID and supports Huawei's view.</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withdraw objection and OK to add AKMA use case .</w:t>
            </w:r>
          </w:p>
          <w:p>
            <w:pPr>
              <w:widowControl/>
              <w:jc w:val="left"/>
              <w:rPr>
                <w:ins w:id="2816" w:author="05-20-1856_05-18-2032_02-24-1639_Minpeng" w:date="2022-05-20T18:57:00Z"/>
                <w:rFonts w:ascii="Arial" w:hAnsi="Arial" w:eastAsia="等线" w:cs="Arial"/>
                <w:color w:val="000000"/>
                <w:kern w:val="0"/>
                <w:sz w:val="16"/>
                <w:szCs w:val="16"/>
              </w:rPr>
            </w:pPr>
            <w:r>
              <w:rPr>
                <w:rFonts w:ascii="Arial" w:hAnsi="Arial" w:eastAsia="等线" w:cs="Arial"/>
                <w:color w:val="000000"/>
                <w:kern w:val="0"/>
                <w:sz w:val="16"/>
                <w:szCs w:val="16"/>
              </w:rPr>
              <w:t>[ZTE] withdraw objection and OK to add AKMA use case .</w:t>
            </w:r>
          </w:p>
          <w:p>
            <w:pPr>
              <w:widowControl/>
              <w:jc w:val="left"/>
              <w:rPr>
                <w:rFonts w:hint="eastAsia" w:ascii="Arial" w:hAnsi="Arial" w:eastAsia="等线" w:cs="Arial"/>
                <w:color w:val="000000"/>
                <w:kern w:val="0"/>
                <w:sz w:val="16"/>
                <w:szCs w:val="16"/>
              </w:rPr>
            </w:pPr>
            <w:ins w:id="2817" w:author="05-20-1856_05-18-2032_02-24-1639_Minpeng" w:date="2022-05-20T18:57:00Z">
              <w:r>
                <w:rPr>
                  <w:rFonts w:ascii="Arial" w:hAnsi="Arial" w:eastAsia="等线" w:cs="Arial"/>
                  <w:color w:val="000000"/>
                  <w:kern w:val="0"/>
                  <w:sz w:val="16"/>
                  <w:szCs w:val="16"/>
                </w:rPr>
                <w:t>[Ericsson]: is fine with r1.</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818" w:author="05-18-2032_02-24-1639_Minpeng" w:date="2022-05-20T20:49:00Z">
              <w:r>
                <w:rPr>
                  <w:rFonts w:ascii="Arial" w:hAnsi="Arial" w:eastAsia="等线" w:cs="Arial"/>
                  <w:color w:val="000000"/>
                  <w:kern w:val="0"/>
                  <w:sz w:val="16"/>
                  <w:szCs w:val="16"/>
                </w:rPr>
                <w:delText xml:space="preserve">available </w:delText>
              </w:r>
            </w:del>
            <w:ins w:id="2819" w:author="05-18-2032_02-24-1639_Minpeng" w:date="2022-05-20T20:49:00Z">
              <w:r>
                <w:rPr>
                  <w:rFonts w:ascii="Arial" w:hAnsi="Arial" w:eastAsia="等线" w:cs="Arial"/>
                  <w:color w:val="000000"/>
                  <w:kern w:val="0"/>
                  <w:sz w:val="16"/>
                  <w:szCs w:val="16"/>
                </w:rPr>
                <w:t xml:space="preserve">approved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820" w:author="05-18-2032_02-24-1639_Minpeng" w:date="2022-05-20T20:49: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220708</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KI on Home network triggered primary authentication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China Telecomunication Corp.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[LGE] : Asks for clarification on refresh of K_AKMA.</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 Telecom]: provides clarification and provides draft_S3-220708-r1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[LGE] : r1 is ok.</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 to merge.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 Telecom]: Agree with the merger.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Agree with the merge proposal.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 to close this thread and move the discussion under the thread of S3-220834.</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821" w:author="05-18-2032_02-24-1639_Minpeng" w:date="2022-05-20T20:49:00Z">
              <w:r>
                <w:rPr>
                  <w:rFonts w:ascii="Arial" w:hAnsi="Arial" w:eastAsia="等线" w:cs="Arial"/>
                  <w:color w:val="000000"/>
                  <w:kern w:val="0"/>
                  <w:sz w:val="16"/>
                  <w:szCs w:val="16"/>
                </w:rPr>
                <w:delText xml:space="preserve">available </w:delText>
              </w:r>
            </w:del>
            <w:ins w:id="2822" w:author="05-18-2032_02-24-1639_Minpeng" w:date="2022-05-20T20:49:00Z">
              <w:r>
                <w:rPr>
                  <w:rFonts w:ascii="Arial" w:hAnsi="Arial" w:eastAsia="等线" w:cs="Arial"/>
                  <w:color w:val="000000"/>
                  <w:kern w:val="0"/>
                  <w:sz w:val="16"/>
                  <w:szCs w:val="16"/>
                </w:rPr>
                <w:t>merged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823" w:author="05-18-2032_02-24-1639_Minpeng" w:date="2022-05-20T20:49:00Z">
              <w:r>
                <w:rPr>
                  <w:rFonts w:ascii="Arial" w:hAnsi="Arial" w:eastAsia="等线" w:cs="Arial"/>
                  <w:color w:val="000000"/>
                  <w:kern w:val="0"/>
                  <w:sz w:val="16"/>
                  <w:szCs w:val="16"/>
                </w:rPr>
                <w:t>S3-220834rx</w:t>
              </w:r>
            </w:ins>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220822</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 Key issue in UPU protection service suspension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LG Electronics France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 to merge.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[LGE]: Agree with the merger.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 to close this thread and move the discussion under the thread of S3-220834.</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824" w:author="05-18-2032_02-24-1639_Minpeng" w:date="2022-05-20T20:49:00Z">
              <w:r>
                <w:rPr>
                  <w:rFonts w:ascii="Arial" w:hAnsi="Arial" w:eastAsia="等线" w:cs="Arial"/>
                  <w:color w:val="000000"/>
                  <w:kern w:val="0"/>
                  <w:sz w:val="16"/>
                  <w:szCs w:val="16"/>
                </w:rPr>
                <w:t>merged</w:t>
              </w:r>
            </w:ins>
            <w:del w:id="2825" w:author="05-18-2032_02-24-1639_Minpeng" w:date="2022-05-20T20:49:00Z">
              <w:r>
                <w:rPr>
                  <w:rFonts w:ascii="Arial" w:hAnsi="Arial" w:eastAsia="等线" w:cs="Arial"/>
                  <w:color w:val="000000"/>
                  <w:kern w:val="0"/>
                  <w:sz w:val="16"/>
                  <w:szCs w:val="16"/>
                </w:rPr>
                <w:delText xml:space="preserve">available </w:delText>
              </w:r>
            </w:del>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826" w:author="05-18-2032_02-24-1639_Minpeng" w:date="2022-05-20T20:49:00Z">
              <w:r>
                <w:rPr>
                  <w:rFonts w:ascii="Arial" w:hAnsi="Arial" w:eastAsia="等线" w:cs="Arial"/>
                  <w:color w:val="000000"/>
                  <w:kern w:val="0"/>
                  <w:sz w:val="16"/>
                  <w:szCs w:val="16"/>
                </w:rPr>
                <w:t>  S3-220834rx</w:t>
              </w:r>
            </w:ins>
            <w:del w:id="2827" w:author="05-18-2032_02-24-1639_Minpeng" w:date="2022-05-20T20:49:00Z">
              <w:r>
                <w:rPr>
                  <w:rFonts w:ascii="Arial" w:hAnsi="Arial" w:eastAsia="等线" w:cs="Arial"/>
                  <w:color w:val="000000"/>
                  <w:kern w:val="0"/>
                  <w:sz w:val="16"/>
                  <w:szCs w:val="16"/>
                </w:rPr>
                <w:delText xml:space="preserve">  </w:delText>
              </w:r>
            </w:del>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220820</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 Key issue in SoR protection service suspension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LG Electronics France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 to merge.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[LGE]: Agree with the merger.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 to close this thread and move the discussion under the thread of S3-220834.</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828" w:author="05-18-2032_02-24-1639_Minpeng" w:date="2022-05-20T20:49:00Z">
              <w:r>
                <w:rPr>
                  <w:rFonts w:ascii="Arial" w:hAnsi="Arial" w:eastAsia="等线" w:cs="Arial"/>
                  <w:color w:val="000000"/>
                  <w:kern w:val="0"/>
                  <w:sz w:val="16"/>
                  <w:szCs w:val="16"/>
                </w:rPr>
                <w:t>merged</w:t>
              </w:r>
            </w:ins>
            <w:del w:id="2829" w:author="05-18-2032_02-24-1639_Minpeng" w:date="2022-05-20T20:49:00Z">
              <w:r>
                <w:rPr>
                  <w:rFonts w:ascii="Arial" w:hAnsi="Arial" w:eastAsia="等线" w:cs="Arial"/>
                  <w:color w:val="000000"/>
                  <w:kern w:val="0"/>
                  <w:sz w:val="16"/>
                  <w:szCs w:val="16"/>
                </w:rPr>
                <w:delText xml:space="preserve">available </w:delText>
              </w:r>
            </w:del>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830" w:author="05-18-2032_02-24-1639_Minpeng" w:date="2022-05-20T20:49:00Z">
              <w:r>
                <w:rPr>
                  <w:rFonts w:ascii="Arial" w:hAnsi="Arial" w:eastAsia="等线" w:cs="Arial"/>
                  <w:color w:val="000000"/>
                  <w:kern w:val="0"/>
                  <w:sz w:val="16"/>
                  <w:szCs w:val="16"/>
                </w:rPr>
                <w:t>  S3-220834rx</w:t>
              </w:r>
            </w:ins>
            <w:del w:id="2831" w:author="05-18-2032_02-24-1639_Minpeng" w:date="2022-05-20T20:49:00Z">
              <w:r>
                <w:rPr>
                  <w:rFonts w:ascii="Arial" w:hAnsi="Arial" w:eastAsia="等线" w:cs="Arial"/>
                  <w:color w:val="000000"/>
                  <w:kern w:val="0"/>
                  <w:sz w:val="16"/>
                  <w:szCs w:val="16"/>
                </w:rPr>
                <w:delText xml:space="preserve">  </w:delText>
              </w:r>
            </w:del>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221083</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HN-auth-NAS based HN triggered authentication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Apple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asks for clarification and suggests for a merger with 1126 and 1127</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to note this solution contribution for this meeting in order to focus on the structure of the use cases, key issues.</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220834</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KI on Scalability of the home triggered primary authentication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r1 in the draft folder.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generally fine with r1 and requires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to remove the paragraph about the UDM and the legacy procedure.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r1 in the draft folder.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The current version is r2. Sorry for confusion.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Question asked for clarification.</w:t>
            </w:r>
          </w:p>
          <w:p>
            <w:pPr>
              <w:widowControl/>
              <w:jc w:val="left"/>
              <w:rPr>
                <w:ins w:id="2832" w:author="05-20-1819_05-18-2032_02-24-1639_Minpeng" w:date="2022-05-20T18:20:00Z"/>
                <w:rFonts w:ascii="Arial" w:hAnsi="Arial" w:eastAsia="等线" w:cs="Arial"/>
                <w:color w:val="000000"/>
                <w:kern w:val="0"/>
                <w:sz w:val="16"/>
                <w:szCs w:val="16"/>
              </w:rPr>
            </w:pPr>
            <w:r>
              <w:rPr>
                <w:rFonts w:ascii="Arial" w:hAnsi="Arial" w:eastAsia="等线" w:cs="Arial"/>
                <w:color w:val="000000"/>
                <w:kern w:val="0"/>
                <w:sz w:val="16"/>
                <w:szCs w:val="16"/>
              </w:rPr>
              <w:t>[Xiaomi]: Fine with R2.</w:t>
            </w:r>
          </w:p>
          <w:p>
            <w:pPr>
              <w:widowControl/>
              <w:jc w:val="left"/>
              <w:rPr>
                <w:ins w:id="2833" w:author="05-20-1835_05-18-2032_02-24-1639_Minpeng" w:date="2022-05-20T18:35:00Z"/>
                <w:rFonts w:ascii="Arial" w:hAnsi="Arial" w:eastAsia="等线" w:cs="Arial"/>
                <w:color w:val="000000"/>
                <w:kern w:val="0"/>
                <w:sz w:val="16"/>
                <w:szCs w:val="16"/>
              </w:rPr>
            </w:pPr>
            <w:ins w:id="2834" w:author="05-20-1819_05-18-2032_02-24-1639_Minpeng" w:date="2022-05-20T18:20:00Z">
              <w:r>
                <w:rPr>
                  <w:rFonts w:ascii="Arial" w:hAnsi="Arial" w:eastAsia="等线" w:cs="Arial"/>
                  <w:color w:val="000000"/>
                  <w:kern w:val="0"/>
                  <w:sz w:val="16"/>
                  <w:szCs w:val="16"/>
                </w:rPr>
                <w:t>[Ericsson] is not entirely happy with the revision.</w:t>
              </w:r>
            </w:ins>
          </w:p>
          <w:p>
            <w:pPr>
              <w:widowControl/>
              <w:jc w:val="left"/>
              <w:rPr>
                <w:ins w:id="2835" w:author="05-20-1856_05-18-2032_02-24-1639_Minpeng" w:date="2022-05-20T18:57:00Z"/>
                <w:rFonts w:ascii="Arial" w:hAnsi="Arial" w:eastAsia="等线" w:cs="Arial"/>
                <w:color w:val="000000"/>
                <w:kern w:val="0"/>
                <w:sz w:val="16"/>
                <w:szCs w:val="16"/>
              </w:rPr>
            </w:pPr>
            <w:ins w:id="2836" w:author="05-20-1835_05-18-2032_02-24-1639_Minpeng" w:date="2022-05-20T18:35:00Z">
              <w:r>
                <w:rPr>
                  <w:rFonts w:ascii="Arial" w:hAnsi="Arial" w:eastAsia="等线" w:cs="Arial"/>
                  <w:color w:val="000000"/>
                  <w:kern w:val="0"/>
                  <w:sz w:val="16"/>
                  <w:szCs w:val="16"/>
                </w:rPr>
                <w:t>[Huawei]: Provide r3 accordingly.</w:t>
              </w:r>
            </w:ins>
          </w:p>
          <w:p>
            <w:pPr>
              <w:widowControl/>
              <w:jc w:val="left"/>
              <w:rPr>
                <w:rFonts w:ascii="Arial" w:hAnsi="Arial" w:eastAsia="等线" w:cs="Arial"/>
                <w:color w:val="000000"/>
                <w:kern w:val="0"/>
                <w:sz w:val="16"/>
                <w:szCs w:val="16"/>
              </w:rPr>
            </w:pPr>
            <w:ins w:id="2837" w:author="05-20-1856_05-18-2032_02-24-1639_Minpeng" w:date="2022-05-20T18:57:00Z">
              <w:r>
                <w:rPr>
                  <w:rFonts w:ascii="Arial" w:hAnsi="Arial" w:eastAsia="等线" w:cs="Arial"/>
                  <w:color w:val="000000"/>
                  <w:kern w:val="0"/>
                  <w:sz w:val="16"/>
                  <w:szCs w:val="16"/>
                </w:rPr>
                <w:t>[Ericsson]: is fine with r3.</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838" w:author="05-18-2032_02-24-1639_Minpeng" w:date="2022-05-20T20:50:00Z">
              <w:r>
                <w:rPr>
                  <w:rFonts w:ascii="Arial" w:hAnsi="Arial" w:eastAsia="等线" w:cs="Arial"/>
                  <w:color w:val="000000"/>
                  <w:kern w:val="0"/>
                  <w:sz w:val="16"/>
                  <w:szCs w:val="16"/>
                </w:rPr>
                <w:delText xml:space="preserve">available </w:delText>
              </w:r>
            </w:del>
            <w:ins w:id="2839" w:author="05-18-2032_02-24-1639_Minpeng" w:date="2022-05-20T20:50: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840" w:author="05-18-2032_02-24-1639_Minpeng" w:date="2022-05-20T20:50:00Z">
              <w:r>
                <w:rPr>
                  <w:rFonts w:ascii="Arial" w:hAnsi="Arial" w:eastAsia="等线" w:cs="Arial"/>
                  <w:color w:val="000000"/>
                  <w:kern w:val="0"/>
                  <w:sz w:val="16"/>
                  <w:szCs w:val="16"/>
                </w:rPr>
                <w:t>R3</w:t>
              </w:r>
            </w:ins>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221126</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on UDM initiated re-authentication based on AUSF request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Samsung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Minor correction is made in the figure (step 5).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to note the solution contribution for this meeting in order to focus on the structure of the use cases, key issues.</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220904</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on HN triggering primary reauthentication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 to merge.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agree for merger.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 to close this thread and move the discussion under the thread of S3-220834.</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221127</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on HN initiated re-authentication via AUSF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Samsung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Minor correction is made in the figure (step 5).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to note the solution contribution for this meeting in order to focus on the structure of the use cases, key issues.</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220905</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Reauthentication during the handover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Intel Corporation (UK) Ltd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ins w:id="2841" w:author="05-20-1848_05-18-2032_02-24-1639_Minpeng" w:date="2022-05-20T18:48:00Z"/>
                <w:rFonts w:ascii="Arial" w:hAnsi="Arial" w:eastAsia="等线" w:cs="Arial"/>
                <w:color w:val="000000"/>
                <w:kern w:val="0"/>
                <w:sz w:val="16"/>
                <w:szCs w:val="16"/>
              </w:rPr>
            </w:pPr>
            <w:r>
              <w:rPr>
                <w:rFonts w:ascii="Arial" w:hAnsi="Arial" w:eastAsia="等线" w:cs="Arial"/>
                <w:color w:val="000000"/>
                <w:kern w:val="0"/>
                <w:sz w:val="16"/>
                <w:szCs w:val="16"/>
              </w:rPr>
              <w:t>[Huawei]: Propose to merge.</w:t>
            </w:r>
          </w:p>
          <w:p>
            <w:pPr>
              <w:widowControl/>
              <w:jc w:val="left"/>
              <w:rPr>
                <w:rFonts w:ascii="Arial" w:hAnsi="Arial" w:eastAsia="等线" w:cs="Arial"/>
                <w:color w:val="000000"/>
                <w:kern w:val="0"/>
                <w:sz w:val="16"/>
                <w:szCs w:val="16"/>
              </w:rPr>
            </w:pPr>
            <w:ins w:id="2842" w:author="05-20-1848_05-18-2032_02-24-1639_Minpeng" w:date="2022-05-20T18:48:00Z">
              <w:r>
                <w:rPr>
                  <w:rFonts w:ascii="Arial" w:hAnsi="Arial" w:eastAsia="等线" w:cs="Arial"/>
                  <w:color w:val="000000"/>
                  <w:kern w:val="0"/>
                  <w:sz w:val="16"/>
                  <w:szCs w:val="16"/>
                </w:rPr>
                <w:t>[Huawei]: Propose merge this into S3-220834</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221128</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on UDM triggered key update procecdure based on AAnF request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Samsung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221041</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on Refresh of Long Lived Key KAUSF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Beijing Xiaomi Mobile Software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 to merge.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clarification needed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responses.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Agree with Nokia’s view: There is no such issue of long-lived Kausf in itself.</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is fine with the merging proposal</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221129</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on UPU based re-authentication procedure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Samsung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[ZTE]:  provides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to note the solution contribution for this meeting in order to focus on the structure of the use cases, key issues.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provides clarification</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221042</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on Security of Interworking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Beijing Xiaomi Mobile Software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 to merge.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is fine with the merging proposal</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221125</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Key issue on HN initiated Re-authentication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Samsung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 to merge.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Agree with the merger</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220836</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KI on Signalling overhead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This contribution is merged into S3-220903.</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220903</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on KAF refresh without primary reauthentication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provides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clarification, and agree with the key issue details.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Thanks for the support, Nokia provides further details and agrees with the merger.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agree with merge S3-220836 into the S3-220903.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merged the version and provided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r2 is uploaded.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Nokia is fine with the version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supports this KI.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comments and requires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 to remove the threats and requirements for this meeting.</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r2 requires changes before it can be approved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Supports this KI and fine with r2</w:t>
            </w:r>
          </w:p>
          <w:p>
            <w:pPr>
              <w:widowControl/>
              <w:jc w:val="left"/>
              <w:rPr>
                <w:ins w:id="2843" w:author="05-20-1807_05-18-2032_02-24-1639_Minpeng" w:date="2022-05-20T18:07:00Z"/>
                <w:rFonts w:ascii="Arial" w:hAnsi="Arial" w:eastAsia="等线" w:cs="Arial"/>
                <w:color w:val="000000"/>
                <w:kern w:val="0"/>
                <w:sz w:val="16"/>
                <w:szCs w:val="16"/>
              </w:rPr>
            </w:pPr>
            <w:r>
              <w:rPr>
                <w:rFonts w:ascii="Arial" w:hAnsi="Arial" w:eastAsia="等线" w:cs="Arial"/>
                <w:color w:val="000000"/>
                <w:kern w:val="0"/>
                <w:sz w:val="16"/>
                <w:szCs w:val="16"/>
              </w:rPr>
              <w:t>[Xiaomi]: requires clarification before approval</w:t>
            </w:r>
          </w:p>
          <w:p>
            <w:pPr>
              <w:widowControl/>
              <w:jc w:val="left"/>
              <w:rPr>
                <w:ins w:id="2844" w:author="05-20-1819_05-18-2032_02-24-1639_Minpeng" w:date="2022-05-20T18:20:00Z"/>
                <w:rFonts w:ascii="Arial" w:hAnsi="Arial" w:eastAsia="等线" w:cs="Arial"/>
                <w:color w:val="000000"/>
                <w:kern w:val="0"/>
                <w:sz w:val="16"/>
                <w:szCs w:val="16"/>
              </w:rPr>
            </w:pPr>
            <w:ins w:id="2845" w:author="05-20-1807_05-18-2032_02-24-1639_Minpeng" w:date="2022-05-20T18:07:00Z">
              <w:r>
                <w:rPr>
                  <w:rFonts w:ascii="Arial" w:hAnsi="Arial" w:eastAsia="等线" w:cs="Arial"/>
                  <w:color w:val="000000"/>
                  <w:kern w:val="0"/>
                  <w:sz w:val="16"/>
                  <w:szCs w:val="16"/>
                </w:rPr>
                <w:t>[Nokia]: provide clarifications and r3</w:t>
              </w:r>
            </w:ins>
          </w:p>
          <w:p>
            <w:pPr>
              <w:widowControl/>
              <w:jc w:val="left"/>
              <w:rPr>
                <w:ins w:id="2846" w:author="05-20-1835_05-18-2032_02-24-1639_Minpeng" w:date="2022-05-20T18:35:00Z"/>
                <w:rFonts w:ascii="Arial" w:hAnsi="Arial" w:eastAsia="等线" w:cs="Arial"/>
                <w:color w:val="000000"/>
                <w:kern w:val="0"/>
                <w:sz w:val="16"/>
                <w:szCs w:val="16"/>
              </w:rPr>
            </w:pPr>
            <w:ins w:id="2847" w:author="05-20-1819_05-18-2032_02-24-1639_Minpeng" w:date="2022-05-20T18:20:00Z">
              <w:r>
                <w:rPr>
                  <w:rFonts w:ascii="Arial" w:hAnsi="Arial" w:eastAsia="等线" w:cs="Arial"/>
                  <w:color w:val="000000"/>
                  <w:kern w:val="0"/>
                  <w:sz w:val="16"/>
                  <w:szCs w:val="16"/>
                </w:rPr>
                <w:t>[Ericsson] does not agree with the requirement. Propose changes.</w:t>
              </w:r>
            </w:ins>
          </w:p>
          <w:p>
            <w:pPr>
              <w:widowControl/>
              <w:jc w:val="left"/>
              <w:rPr>
                <w:ins w:id="2848" w:author="05-20-1835_05-18-2032_02-24-1639_Minpeng" w:date="2022-05-20T18:35:00Z"/>
                <w:rFonts w:ascii="Arial" w:hAnsi="Arial" w:eastAsia="等线" w:cs="Arial"/>
                <w:color w:val="000000"/>
                <w:kern w:val="0"/>
                <w:sz w:val="16"/>
                <w:szCs w:val="16"/>
              </w:rPr>
            </w:pPr>
            <w:ins w:id="2849" w:author="05-20-1835_05-18-2032_02-24-1639_Minpeng" w:date="2022-05-20T18:35:00Z">
              <w:r>
                <w:rPr>
                  <w:rFonts w:ascii="Arial" w:hAnsi="Arial" w:eastAsia="等线" w:cs="Arial"/>
                  <w:color w:val="000000"/>
                  <w:kern w:val="0"/>
                  <w:sz w:val="16"/>
                  <w:szCs w:val="16"/>
                </w:rPr>
                <w:t>[Xiaomi]: generally fine with R3</w:t>
              </w:r>
            </w:ins>
          </w:p>
          <w:p>
            <w:pPr>
              <w:widowControl/>
              <w:jc w:val="left"/>
              <w:rPr>
                <w:ins w:id="2850" w:author="05-20-1835_05-18-2032_02-24-1639_Minpeng" w:date="2022-05-20T18:35:00Z"/>
                <w:rFonts w:ascii="Arial" w:hAnsi="Arial" w:eastAsia="等线" w:cs="Arial"/>
                <w:color w:val="000000"/>
                <w:kern w:val="0"/>
                <w:sz w:val="16"/>
                <w:szCs w:val="16"/>
              </w:rPr>
            </w:pPr>
            <w:ins w:id="2851" w:author="05-20-1835_05-18-2032_02-24-1639_Minpeng" w:date="2022-05-20T18:35:00Z">
              <w:r>
                <w:rPr>
                  <w:rFonts w:ascii="Arial" w:hAnsi="Arial" w:eastAsia="等线" w:cs="Arial"/>
                  <w:color w:val="000000"/>
                  <w:kern w:val="0"/>
                  <w:sz w:val="16"/>
                  <w:szCs w:val="16"/>
                </w:rPr>
                <w:t>[Nokia]: provide r5 based on the comments</w:t>
              </w:r>
            </w:ins>
          </w:p>
          <w:p>
            <w:pPr>
              <w:widowControl/>
              <w:jc w:val="left"/>
              <w:rPr>
                <w:ins w:id="2852" w:author="05-20-1835_05-18-2032_02-24-1639_Minpeng" w:date="2022-05-20T18:35:00Z"/>
                <w:rFonts w:ascii="Arial" w:hAnsi="Arial" w:eastAsia="等线" w:cs="Arial"/>
                <w:color w:val="000000"/>
                <w:kern w:val="0"/>
                <w:sz w:val="16"/>
                <w:szCs w:val="16"/>
              </w:rPr>
            </w:pPr>
            <w:ins w:id="2853" w:author="05-20-1835_05-18-2032_02-24-1639_Minpeng" w:date="2022-05-20T18:35:00Z">
              <w:r>
                <w:rPr>
                  <w:rFonts w:ascii="Arial" w:hAnsi="Arial" w:eastAsia="等线" w:cs="Arial"/>
                  <w:color w:val="000000"/>
                  <w:kern w:val="0"/>
                  <w:sz w:val="16"/>
                  <w:szCs w:val="16"/>
                </w:rPr>
                <w:t>[Huawei]: fine with r5.</w:t>
              </w:r>
            </w:ins>
          </w:p>
          <w:p>
            <w:pPr>
              <w:widowControl/>
              <w:jc w:val="left"/>
              <w:rPr>
                <w:ins w:id="2854" w:author="05-20-1848_05-18-2032_02-24-1639_Minpeng" w:date="2022-05-20T18:49:00Z"/>
                <w:rFonts w:ascii="Arial" w:hAnsi="Arial" w:eastAsia="等线" w:cs="Arial"/>
                <w:color w:val="000000"/>
                <w:kern w:val="0"/>
                <w:sz w:val="16"/>
                <w:szCs w:val="16"/>
              </w:rPr>
            </w:pPr>
            <w:ins w:id="2855" w:author="05-20-1835_05-18-2032_02-24-1639_Minpeng" w:date="2022-05-20T18:35:00Z">
              <w:r>
                <w:rPr>
                  <w:rFonts w:ascii="Arial" w:hAnsi="Arial" w:eastAsia="等线" w:cs="Arial"/>
                  <w:color w:val="000000"/>
                  <w:kern w:val="0"/>
                  <w:sz w:val="16"/>
                  <w:szCs w:val="16"/>
                </w:rPr>
                <w:t>[Xiaomi]: fine with R5</w:t>
              </w:r>
            </w:ins>
          </w:p>
          <w:p>
            <w:pPr>
              <w:widowControl/>
              <w:jc w:val="left"/>
              <w:rPr>
                <w:ins w:id="2856" w:author="05-20-1856_05-18-2032_02-24-1639_Minpeng" w:date="2022-05-20T18:57:00Z"/>
                <w:rFonts w:ascii="Arial" w:hAnsi="Arial" w:eastAsia="等线" w:cs="Arial"/>
                <w:color w:val="000000"/>
                <w:kern w:val="0"/>
                <w:sz w:val="16"/>
                <w:szCs w:val="16"/>
              </w:rPr>
            </w:pPr>
            <w:ins w:id="2857" w:author="05-20-1848_05-18-2032_02-24-1639_Minpeng" w:date="2022-05-20T18:49:00Z">
              <w:r>
                <w:rPr>
                  <w:rFonts w:ascii="Arial" w:hAnsi="Arial" w:eastAsia="等线" w:cs="Arial"/>
                  <w:color w:val="000000"/>
                  <w:kern w:val="0"/>
                  <w:sz w:val="16"/>
                  <w:szCs w:val="16"/>
                </w:rPr>
                <w:t>[Qualcomm]: OK with R5</w:t>
              </w:r>
            </w:ins>
          </w:p>
          <w:p>
            <w:pPr>
              <w:widowControl/>
              <w:jc w:val="left"/>
              <w:rPr>
                <w:rFonts w:ascii="Arial" w:hAnsi="Arial" w:eastAsia="等线" w:cs="Arial"/>
                <w:color w:val="000000"/>
                <w:kern w:val="0"/>
                <w:sz w:val="16"/>
                <w:szCs w:val="16"/>
              </w:rPr>
            </w:pPr>
            <w:ins w:id="2858" w:author="05-20-1856_05-18-2032_02-24-1639_Minpeng" w:date="2022-05-20T18:57:00Z">
              <w:r>
                <w:rPr>
                  <w:rFonts w:ascii="Arial" w:hAnsi="Arial" w:eastAsia="等线" w:cs="Arial"/>
                  <w:color w:val="000000"/>
                  <w:kern w:val="0"/>
                  <w:sz w:val="16"/>
                  <w:szCs w:val="16"/>
                </w:rPr>
                <w:t>[Ericsson]: is fine with r5.</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221093</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Adding a key issue of Multiple registrations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clarification needed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has the similar question as Nokia</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clarifications and proposes to note the contribution if not agreed.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further clarifications</w:t>
            </w:r>
          </w:p>
          <w:p>
            <w:pPr>
              <w:widowControl/>
              <w:jc w:val="left"/>
              <w:rPr>
                <w:ins w:id="2859" w:author="05-20-1758_05-18-2032_02-24-1639_Minpeng" w:date="2022-05-20T17:59:00Z"/>
                <w:rFonts w:ascii="Arial" w:hAnsi="Arial" w:eastAsia="等线" w:cs="Arial"/>
                <w:color w:val="000000"/>
                <w:kern w:val="0"/>
                <w:sz w:val="16"/>
                <w:szCs w:val="16"/>
              </w:rPr>
            </w:pPr>
            <w:r>
              <w:rPr>
                <w:rFonts w:ascii="Arial" w:hAnsi="Arial" w:eastAsia="等线" w:cs="Arial"/>
                <w:color w:val="000000"/>
                <w:kern w:val="0"/>
                <w:sz w:val="16"/>
                <w:szCs w:val="16"/>
              </w:rPr>
              <w:t>[Nokia] provides clarifications.</w:t>
            </w:r>
          </w:p>
          <w:p>
            <w:pPr>
              <w:widowControl/>
              <w:jc w:val="left"/>
              <w:rPr>
                <w:ins w:id="2860" w:author="05-20-1758_05-18-2032_02-24-1639_Minpeng" w:date="2022-05-20T17:59:00Z"/>
                <w:rFonts w:ascii="Arial" w:hAnsi="Arial" w:eastAsia="等线" w:cs="Arial"/>
                <w:color w:val="000000"/>
                <w:kern w:val="0"/>
                <w:sz w:val="16"/>
                <w:szCs w:val="16"/>
              </w:rPr>
            </w:pPr>
            <w:ins w:id="2861" w:author="05-20-1758_05-18-2032_02-24-1639_Minpeng" w:date="2022-05-20T17:59:00Z">
              <w:r>
                <w:rPr>
                  <w:rFonts w:ascii="Arial" w:hAnsi="Arial" w:eastAsia="等线" w:cs="Arial"/>
                  <w:color w:val="000000"/>
                  <w:kern w:val="0"/>
                  <w:sz w:val="16"/>
                  <w:szCs w:val="16"/>
                </w:rPr>
                <w:t>[Huawei] further clarifications.</w:t>
              </w:r>
            </w:ins>
          </w:p>
          <w:p>
            <w:pPr>
              <w:widowControl/>
              <w:jc w:val="left"/>
              <w:rPr>
                <w:ins w:id="2862" w:author="05-20-1837_05-18-2032_02-24-1639_Minpeng" w:date="2022-05-20T18:37:00Z"/>
                <w:rFonts w:ascii="Arial" w:hAnsi="Arial" w:eastAsia="等线" w:cs="Arial"/>
                <w:color w:val="000000"/>
                <w:kern w:val="0"/>
                <w:sz w:val="16"/>
                <w:szCs w:val="16"/>
              </w:rPr>
            </w:pPr>
            <w:ins w:id="2863" w:author="05-20-1758_05-18-2032_02-24-1639_Minpeng" w:date="2022-05-20T17:59:00Z">
              <w:r>
                <w:rPr>
                  <w:rFonts w:ascii="Arial" w:hAnsi="Arial" w:eastAsia="等线" w:cs="Arial"/>
                  <w:color w:val="000000"/>
                  <w:kern w:val="0"/>
                  <w:sz w:val="16"/>
                  <w:szCs w:val="16"/>
                </w:rPr>
                <w:t>[Nokia] provides clarifications.</w:t>
              </w:r>
            </w:ins>
          </w:p>
          <w:p>
            <w:pPr>
              <w:widowControl/>
              <w:jc w:val="left"/>
              <w:rPr>
                <w:ins w:id="2864" w:author="05-20-1837_05-18-2032_02-24-1639_Minpeng" w:date="2022-05-20T18:38:00Z"/>
                <w:rFonts w:ascii="Arial" w:hAnsi="Arial" w:eastAsia="等线" w:cs="Arial"/>
                <w:color w:val="000000"/>
                <w:kern w:val="0"/>
                <w:sz w:val="16"/>
                <w:szCs w:val="16"/>
              </w:rPr>
            </w:pPr>
            <w:ins w:id="2865" w:author="05-20-1837_05-18-2032_02-24-1639_Minpeng" w:date="2022-05-20T18:37:00Z">
              <w:r>
                <w:rPr>
                  <w:rFonts w:ascii="Arial" w:hAnsi="Arial" w:eastAsia="等线" w:cs="Arial"/>
                  <w:color w:val="000000"/>
                  <w:kern w:val="0"/>
                  <w:sz w:val="16"/>
                  <w:szCs w:val="16"/>
                </w:rPr>
                <w:t>[Huawei] provides response.</w:t>
              </w:r>
            </w:ins>
          </w:p>
          <w:p>
            <w:pPr>
              <w:widowControl/>
              <w:jc w:val="left"/>
              <w:rPr>
                <w:ins w:id="2866" w:author="05-20-1837_05-18-2032_02-24-1639_Minpeng" w:date="2022-05-20T18:38:00Z"/>
                <w:rFonts w:ascii="Arial" w:hAnsi="Arial" w:eastAsia="等线" w:cs="Arial"/>
                <w:color w:val="000000"/>
                <w:kern w:val="0"/>
                <w:sz w:val="16"/>
                <w:szCs w:val="16"/>
              </w:rPr>
            </w:pPr>
            <w:ins w:id="2867" w:author="05-20-1837_05-18-2032_02-24-1639_Minpeng" w:date="2022-05-20T18:38:00Z">
              <w:r>
                <w:rPr>
                  <w:rFonts w:ascii="Arial" w:hAnsi="Arial" w:eastAsia="等线" w:cs="Arial"/>
                  <w:color w:val="000000"/>
                  <w:kern w:val="0"/>
                  <w:sz w:val="16"/>
                  <w:szCs w:val="16"/>
                </w:rPr>
                <w:t>[Nokia] provides clarifications.</w:t>
              </w:r>
            </w:ins>
          </w:p>
          <w:p>
            <w:pPr>
              <w:widowControl/>
              <w:jc w:val="left"/>
              <w:rPr>
                <w:ins w:id="2868" w:author="05-20-1842_05-18-2032_02-24-1639_Minpeng" w:date="2022-05-20T18:42:00Z"/>
                <w:rFonts w:ascii="Arial" w:hAnsi="Arial" w:eastAsia="等线" w:cs="Arial"/>
                <w:color w:val="000000"/>
                <w:kern w:val="0"/>
                <w:sz w:val="16"/>
                <w:szCs w:val="16"/>
              </w:rPr>
            </w:pPr>
            <w:ins w:id="2869" w:author="05-20-1837_05-18-2032_02-24-1639_Minpeng" w:date="2022-05-20T18:38:00Z">
              <w:r>
                <w:rPr>
                  <w:rFonts w:ascii="Arial" w:hAnsi="Arial" w:eastAsia="等线" w:cs="Arial"/>
                  <w:color w:val="000000"/>
                  <w:kern w:val="0"/>
                  <w:sz w:val="16"/>
                  <w:szCs w:val="16"/>
                </w:rPr>
                <w:t>[Huawei] further clarifications.</w:t>
              </w:r>
            </w:ins>
          </w:p>
          <w:p>
            <w:pPr>
              <w:widowControl/>
              <w:jc w:val="left"/>
              <w:rPr>
                <w:ins w:id="2870" w:author="05-20-1848_05-18-2032_02-24-1639_Minpeng" w:date="2022-05-20T18:48:00Z"/>
                <w:rFonts w:ascii="Arial" w:hAnsi="Arial" w:eastAsia="等线" w:cs="Arial"/>
                <w:color w:val="000000"/>
                <w:kern w:val="0"/>
                <w:sz w:val="16"/>
                <w:szCs w:val="16"/>
              </w:rPr>
            </w:pPr>
            <w:ins w:id="2871" w:author="05-20-1842_05-18-2032_02-24-1639_Minpeng" w:date="2022-05-20T18:42:00Z">
              <w:r>
                <w:rPr>
                  <w:rFonts w:ascii="Arial" w:hAnsi="Arial" w:eastAsia="等线" w:cs="Arial"/>
                  <w:color w:val="000000"/>
                  <w:kern w:val="0"/>
                  <w:sz w:val="16"/>
                  <w:szCs w:val="16"/>
                </w:rPr>
                <w:t>[Nokia] provides clarifications.</w:t>
              </w:r>
            </w:ins>
          </w:p>
          <w:p>
            <w:pPr>
              <w:widowControl/>
              <w:jc w:val="left"/>
              <w:rPr>
                <w:ins w:id="2872" w:author="05-20-1848_05-18-2032_02-24-1639_Minpeng" w:date="2022-05-20T18:48:00Z"/>
                <w:rFonts w:ascii="Arial" w:hAnsi="Arial" w:eastAsia="等线" w:cs="Arial"/>
                <w:color w:val="000000"/>
                <w:kern w:val="0"/>
                <w:sz w:val="16"/>
                <w:szCs w:val="16"/>
              </w:rPr>
            </w:pPr>
            <w:ins w:id="2873" w:author="05-20-1848_05-18-2032_02-24-1639_Minpeng" w:date="2022-05-20T18:48:00Z">
              <w:r>
                <w:rPr>
                  <w:rFonts w:ascii="Arial" w:hAnsi="Arial" w:eastAsia="等线" w:cs="Arial"/>
                  <w:color w:val="000000"/>
                  <w:kern w:val="0"/>
                  <w:sz w:val="16"/>
                  <w:szCs w:val="16"/>
                </w:rPr>
                <w:t>[Ericsson] proposes to note for this meeting.</w:t>
              </w:r>
            </w:ins>
          </w:p>
          <w:p>
            <w:pPr>
              <w:widowControl/>
              <w:jc w:val="left"/>
              <w:rPr>
                <w:ins w:id="2874" w:author="05-20-1856_05-18-2032_02-24-1639_Minpeng" w:date="2022-05-20T18:57:00Z"/>
                <w:rFonts w:ascii="Arial" w:hAnsi="Arial" w:eastAsia="等线" w:cs="Arial"/>
                <w:color w:val="000000"/>
                <w:kern w:val="0"/>
                <w:sz w:val="16"/>
                <w:szCs w:val="16"/>
              </w:rPr>
            </w:pPr>
            <w:ins w:id="2875" w:author="05-20-1848_05-18-2032_02-24-1639_Minpeng" w:date="2022-05-20T18:48:00Z">
              <w:r>
                <w:rPr>
                  <w:rFonts w:ascii="Arial" w:hAnsi="Arial" w:eastAsia="等线" w:cs="Arial"/>
                  <w:color w:val="000000"/>
                  <w:kern w:val="0"/>
                  <w:sz w:val="16"/>
                  <w:szCs w:val="16"/>
                </w:rPr>
                <w:t>[Nokia] propose to note the contribution</w:t>
              </w:r>
            </w:ins>
          </w:p>
          <w:p>
            <w:pPr>
              <w:widowControl/>
              <w:jc w:val="left"/>
              <w:rPr>
                <w:rFonts w:ascii="Arial" w:hAnsi="Arial" w:eastAsia="等线" w:cs="Arial"/>
                <w:color w:val="000000"/>
                <w:kern w:val="0"/>
                <w:sz w:val="16"/>
                <w:szCs w:val="16"/>
              </w:rPr>
            </w:pPr>
            <w:ins w:id="2876" w:author="05-20-1856_05-18-2032_02-24-1639_Minpeng" w:date="2022-05-20T18:57:00Z">
              <w:r>
                <w:rPr>
                  <w:rFonts w:ascii="Arial" w:hAnsi="Arial" w:eastAsia="等线" w:cs="Arial"/>
                  <w:color w:val="000000"/>
                  <w:kern w:val="0"/>
                  <w:sz w:val="16"/>
                  <w:szCs w:val="16"/>
                </w:rPr>
                <w:t>[Huawei] agree to note the contribution</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163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5.10</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Study on security aspects of enablers for Network Automation for 5G - phase 3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220771</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draft_TR_33.738- skeleton for eNA security ph3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China Mobile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877" w:author="05-18-2032_02-24-1639_Minpeng" w:date="2022-05-20T19:47:00Z">
              <w:r>
                <w:rPr>
                  <w:rFonts w:ascii="Arial" w:hAnsi="Arial" w:eastAsia="等线" w:cs="Arial"/>
                  <w:color w:val="000000"/>
                  <w:kern w:val="0"/>
                  <w:sz w:val="16"/>
                  <w:szCs w:val="16"/>
                </w:rPr>
                <w:delText xml:space="preserve">available </w:delText>
              </w:r>
            </w:del>
            <w:ins w:id="2878" w:author="05-18-2032_02-24-1639_Minpeng" w:date="2022-05-20T19:47: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220772</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Scope of TR 33.738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China Mobile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879" w:author="05-18-2032_02-24-1639_Minpeng" w:date="2022-05-20T19:47:00Z">
              <w:r>
                <w:rPr>
                  <w:rFonts w:ascii="Arial" w:hAnsi="Arial" w:eastAsia="等线" w:cs="Arial"/>
                  <w:color w:val="000000"/>
                  <w:kern w:val="0"/>
                  <w:sz w:val="16"/>
                  <w:szCs w:val="16"/>
                </w:rPr>
                <w:t>approved</w:t>
              </w:r>
            </w:ins>
            <w:del w:id="2880" w:author="05-18-2032_02-24-1639_Minpeng" w:date="2022-05-20T19:47:00Z">
              <w:r>
                <w:rPr>
                  <w:rFonts w:ascii="Arial" w:hAnsi="Arial" w:eastAsia="等线" w:cs="Arial"/>
                  <w:color w:val="000000"/>
                  <w:kern w:val="0"/>
                  <w:sz w:val="16"/>
                  <w:szCs w:val="16"/>
                </w:rPr>
                <w:delText xml:space="preserve">available </w:delText>
              </w:r>
            </w:del>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220773</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Overview of TR 33.738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China Mobile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881" w:author="05-18-2032_02-24-1639_Minpeng" w:date="2022-05-20T19:47:00Z">
              <w:r>
                <w:rPr>
                  <w:rFonts w:ascii="Arial" w:hAnsi="Arial" w:eastAsia="等线" w:cs="Arial"/>
                  <w:color w:val="000000"/>
                  <w:kern w:val="0"/>
                  <w:sz w:val="16"/>
                  <w:szCs w:val="16"/>
                </w:rPr>
                <w:t>approved</w:t>
              </w:r>
            </w:ins>
            <w:del w:id="2882" w:author="05-18-2032_02-24-1639_Minpeng" w:date="2022-05-20T19:47:00Z">
              <w:r>
                <w:rPr>
                  <w:rFonts w:ascii="Arial" w:hAnsi="Arial" w:eastAsia="等线" w:cs="Arial"/>
                  <w:color w:val="000000"/>
                  <w:kern w:val="0"/>
                  <w:sz w:val="16"/>
                  <w:szCs w:val="16"/>
                </w:rPr>
                <w:delText xml:space="preserve">available </w:delText>
              </w:r>
            </w:del>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220720</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on Security for data and analytics exchange in roaming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 mobile] : Clarifications requested.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 to note this one.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response and request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 mobile] : propose to merge 0720 into 0774</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agree with merging 0720 into 0774.</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 mobile] : This thread can be closed and we can discuss in 0774 thread.</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highlight w:val="yellow"/>
                <w:rPrChange w:id="2883" w:author="05-18-2032_02-24-1639_Minpeng" w:date="2022-05-20T19:48:00Z">
                  <w:rPr>
                    <w:rFonts w:ascii="Arial" w:hAnsi="Arial" w:eastAsia="等线" w:cs="Arial"/>
                    <w:color w:val="000000"/>
                    <w:kern w:val="0"/>
                    <w:sz w:val="16"/>
                    <w:szCs w:val="16"/>
                  </w:rPr>
                </w:rPrChange>
              </w:rPr>
            </w:pPr>
            <w:del w:id="2884" w:author="05-18-2032_02-24-1639_Minpeng" w:date="2022-05-20T19:48:00Z">
              <w:r>
                <w:rPr>
                  <w:rFonts w:ascii="Arial" w:hAnsi="Arial" w:eastAsia="等线" w:cs="Arial"/>
                  <w:color w:val="000000"/>
                  <w:kern w:val="0"/>
                  <w:sz w:val="16"/>
                  <w:szCs w:val="16"/>
                  <w:highlight w:val="yellow"/>
                  <w:rPrChange w:id="2885" w:author="05-18-2032_02-24-1639_Minpeng" w:date="2022-05-20T19:48:00Z">
                    <w:rPr>
                      <w:rFonts w:ascii="Arial" w:hAnsi="Arial" w:eastAsia="等线" w:cs="Arial"/>
                      <w:color w:val="000000"/>
                      <w:kern w:val="0"/>
                      <w:sz w:val="16"/>
                      <w:szCs w:val="16"/>
                    </w:rPr>
                  </w:rPrChange>
                </w:rPr>
                <w:delText xml:space="preserve">available </w:delText>
              </w:r>
            </w:del>
            <w:ins w:id="2886" w:author="05-18-2032_02-24-1639_Minpeng" w:date="2022-05-20T19:48:00Z">
              <w:r>
                <w:rPr>
                  <w:rFonts w:ascii="Arial" w:hAnsi="Arial" w:eastAsia="等线" w:cs="Arial"/>
                  <w:color w:val="000000"/>
                  <w:kern w:val="0"/>
                  <w:sz w:val="16"/>
                  <w:szCs w:val="16"/>
                  <w:highlight w:val="yellow"/>
                  <w:rPrChange w:id="2887" w:author="05-18-2032_02-24-1639_Minpeng" w:date="2022-05-20T19:48:00Z">
                    <w:rPr>
                      <w:rFonts w:ascii="Arial" w:hAnsi="Arial" w:eastAsia="等线" w:cs="Arial"/>
                      <w:color w:val="000000"/>
                      <w:kern w:val="0"/>
                      <w:sz w:val="16"/>
                      <w:szCs w:val="16"/>
                    </w:rPr>
                  </w:rPrChange>
                </w:rPr>
                <w:t xml:space="preserve">merged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highlight w:val="yellow"/>
                <w:rPrChange w:id="2888" w:author="05-18-2032_02-24-1639_Minpeng" w:date="2022-05-20T19:48:00Z">
                  <w:rPr>
                    <w:rFonts w:ascii="Arial" w:hAnsi="Arial" w:eastAsia="等线" w:cs="Arial"/>
                    <w:color w:val="000000"/>
                    <w:kern w:val="0"/>
                    <w:sz w:val="16"/>
                    <w:szCs w:val="16"/>
                  </w:rPr>
                </w:rPrChange>
              </w:rPr>
            </w:pPr>
            <w:r>
              <w:rPr>
                <w:rFonts w:ascii="Arial" w:hAnsi="Arial" w:eastAsia="等线" w:cs="Arial"/>
                <w:color w:val="000000"/>
                <w:kern w:val="0"/>
                <w:sz w:val="16"/>
                <w:szCs w:val="16"/>
                <w:highlight w:val="yellow"/>
                <w:rPrChange w:id="2889" w:author="05-18-2032_02-24-1639_Minpeng" w:date="2022-05-20T19:48:00Z">
                  <w:rPr>
                    <w:rFonts w:ascii="Arial" w:hAnsi="Arial" w:eastAsia="等线" w:cs="Arial"/>
                    <w:color w:val="000000"/>
                    <w:kern w:val="0"/>
                    <w:sz w:val="16"/>
                    <w:szCs w:val="16"/>
                  </w:rPr>
                </w:rPrChange>
              </w:rPr>
              <w:t> </w:t>
            </w:r>
            <w:ins w:id="2890" w:author="05-18-2032_02-24-1639_Minpeng" w:date="2022-05-20T19:48:00Z">
              <w:r>
                <w:rPr>
                  <w:rFonts w:ascii="Arial" w:hAnsi="Arial" w:eastAsia="等线" w:cs="Arial"/>
                  <w:color w:val="000000"/>
                  <w:kern w:val="0"/>
                  <w:sz w:val="16"/>
                  <w:szCs w:val="16"/>
                  <w:highlight w:val="yellow"/>
                  <w:rPrChange w:id="2891" w:author="05-18-2032_02-24-1639_Minpeng" w:date="2022-05-20T19:48:00Z">
                    <w:rPr>
                      <w:rFonts w:ascii="Arial" w:hAnsi="Arial" w:eastAsia="等线" w:cs="Arial"/>
                      <w:color w:val="000000"/>
                      <w:kern w:val="0"/>
                      <w:sz w:val="16"/>
                      <w:szCs w:val="16"/>
                    </w:rPr>
                  </w:rPrChange>
                </w:rPr>
                <w:t>S3-220774rx</w:t>
              </w:r>
            </w:ins>
            <w:r>
              <w:rPr>
                <w:rFonts w:ascii="Arial" w:hAnsi="Arial" w:eastAsia="等线" w:cs="Arial"/>
                <w:color w:val="000000"/>
                <w:kern w:val="0"/>
                <w:sz w:val="16"/>
                <w:szCs w:val="16"/>
                <w:highlight w:val="yellow"/>
                <w:rPrChange w:id="2892" w:author="05-18-2032_02-24-1639_Minpeng" w:date="2022-05-20T19:48:00Z">
                  <w:rPr>
                    <w:rFonts w:ascii="Arial" w:hAnsi="Arial" w:eastAsia="等线" w:cs="Arial"/>
                    <w:color w:val="000000"/>
                    <w:kern w:val="0"/>
                    <w:sz w:val="16"/>
                    <w:szCs w:val="16"/>
                  </w:rPr>
                </w:rPrChange>
              </w:rPr>
              <w:t xml:space="preserve"> </w:t>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220738</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KI on Topology Hiding in Data and Analytics Exchange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China Telecommunications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 mobile] : propose to merge this contribution into 0774, and use 0774 as baseline.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requires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 Telecom]: fine with the merge proposal, and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observations to previous clarification. NWDAF is an NF.</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 Telecom]:provides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 mobile] : This thread can be closed and we can discuss in 0774 thread.</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highlight w:val="yellow"/>
                <w:rPrChange w:id="2893" w:author="05-18-2032_02-24-1639_Minpeng" w:date="2022-05-20T19:48:00Z">
                  <w:rPr>
                    <w:rFonts w:ascii="Arial" w:hAnsi="Arial" w:eastAsia="等线" w:cs="Arial"/>
                    <w:color w:val="000000"/>
                    <w:kern w:val="0"/>
                    <w:sz w:val="16"/>
                    <w:szCs w:val="16"/>
                  </w:rPr>
                </w:rPrChange>
              </w:rPr>
            </w:pPr>
            <w:del w:id="2894" w:author="05-18-2032_02-24-1639_Minpeng" w:date="2022-05-20T19:48:00Z">
              <w:r>
                <w:rPr>
                  <w:rFonts w:ascii="Arial" w:hAnsi="Arial" w:eastAsia="等线" w:cs="Arial"/>
                  <w:color w:val="000000"/>
                  <w:kern w:val="0"/>
                  <w:sz w:val="16"/>
                  <w:szCs w:val="16"/>
                  <w:highlight w:val="yellow"/>
                  <w:rPrChange w:id="2895" w:author="05-18-2032_02-24-1639_Minpeng" w:date="2022-05-20T19:48:00Z">
                    <w:rPr>
                      <w:rFonts w:ascii="Arial" w:hAnsi="Arial" w:eastAsia="等线" w:cs="Arial"/>
                      <w:color w:val="000000"/>
                      <w:kern w:val="0"/>
                      <w:sz w:val="16"/>
                      <w:szCs w:val="16"/>
                    </w:rPr>
                  </w:rPrChange>
                </w:rPr>
                <w:delText xml:space="preserve">available </w:delText>
              </w:r>
            </w:del>
            <w:ins w:id="2896" w:author="05-18-2032_02-24-1639_Minpeng" w:date="2022-05-20T19:48:00Z">
              <w:r>
                <w:rPr>
                  <w:rFonts w:ascii="Arial" w:hAnsi="Arial" w:eastAsia="等线" w:cs="Arial"/>
                  <w:color w:val="000000"/>
                  <w:kern w:val="0"/>
                  <w:sz w:val="16"/>
                  <w:szCs w:val="16"/>
                  <w:highlight w:val="yellow"/>
                  <w:rPrChange w:id="2897" w:author="05-18-2032_02-24-1639_Minpeng" w:date="2022-05-20T19:48:00Z">
                    <w:rPr>
                      <w:rFonts w:ascii="Arial" w:hAnsi="Arial" w:eastAsia="等线" w:cs="Arial"/>
                      <w:color w:val="000000"/>
                      <w:kern w:val="0"/>
                      <w:sz w:val="16"/>
                      <w:szCs w:val="16"/>
                    </w:rPr>
                  </w:rPrChange>
                </w:rPr>
                <w:t>merged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highlight w:val="yellow"/>
                <w:rPrChange w:id="2898" w:author="05-18-2032_02-24-1639_Minpeng" w:date="2022-05-20T19:48:00Z">
                  <w:rPr>
                    <w:rFonts w:ascii="Arial" w:hAnsi="Arial" w:eastAsia="等线" w:cs="Arial"/>
                    <w:color w:val="000000"/>
                    <w:kern w:val="0"/>
                    <w:sz w:val="16"/>
                    <w:szCs w:val="16"/>
                  </w:rPr>
                </w:rPrChange>
              </w:rPr>
            </w:pPr>
            <w:r>
              <w:rPr>
                <w:rFonts w:ascii="Arial" w:hAnsi="Arial" w:eastAsia="等线" w:cs="Arial"/>
                <w:color w:val="000000"/>
                <w:kern w:val="0"/>
                <w:sz w:val="16"/>
                <w:szCs w:val="16"/>
                <w:highlight w:val="yellow"/>
                <w:rPrChange w:id="2899" w:author="05-18-2032_02-24-1639_Minpeng" w:date="2022-05-20T19:48:00Z">
                  <w:rPr>
                    <w:rFonts w:ascii="Arial" w:hAnsi="Arial" w:eastAsia="等线" w:cs="Arial"/>
                    <w:color w:val="000000"/>
                    <w:kern w:val="0"/>
                    <w:sz w:val="16"/>
                    <w:szCs w:val="16"/>
                  </w:rPr>
                </w:rPrChange>
              </w:rPr>
              <w:t xml:space="preserve">  </w:t>
            </w:r>
            <w:ins w:id="2900" w:author="05-18-2032_02-24-1639_Minpeng" w:date="2022-05-20T19:48:00Z">
              <w:r>
                <w:rPr>
                  <w:rFonts w:ascii="Arial" w:hAnsi="Arial" w:eastAsia="等线" w:cs="Arial"/>
                  <w:color w:val="000000"/>
                  <w:kern w:val="0"/>
                  <w:sz w:val="16"/>
                  <w:szCs w:val="16"/>
                  <w:highlight w:val="yellow"/>
                  <w:rPrChange w:id="2901" w:author="05-18-2032_02-24-1639_Minpeng" w:date="2022-05-20T19:48:00Z">
                    <w:rPr>
                      <w:rFonts w:ascii="Arial" w:hAnsi="Arial" w:eastAsia="等线" w:cs="Arial"/>
                      <w:color w:val="000000"/>
                      <w:kern w:val="0"/>
                      <w:sz w:val="16"/>
                      <w:szCs w:val="16"/>
                    </w:rPr>
                  </w:rPrChange>
                </w:rPr>
                <w:t>S3-220774rx</w:t>
              </w:r>
            </w:ins>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220774</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KI on Protection of data and analytics exchange in roaming case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China Mobile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 mobile]: provide r1 with 2720 and 0738 merged in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 Telecom] Fine with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Provides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r3 in the draft folder.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agree on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 mobile]:provide r4</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R4 is fine. Thanks.</w:t>
            </w:r>
          </w:p>
          <w:p>
            <w:pPr>
              <w:widowControl/>
              <w:jc w:val="left"/>
              <w:rPr>
                <w:ins w:id="2902" w:author="05-20-1807_05-18-2032_02-24-1639_Minpeng" w:date="2022-05-20T18:07:00Z"/>
                <w:rFonts w:ascii="Arial" w:hAnsi="Arial" w:eastAsia="等线" w:cs="Arial"/>
                <w:color w:val="000000"/>
                <w:kern w:val="0"/>
                <w:sz w:val="16"/>
                <w:szCs w:val="16"/>
              </w:rPr>
            </w:pPr>
            <w:r>
              <w:rPr>
                <w:rFonts w:ascii="Arial" w:hAnsi="Arial" w:eastAsia="等线" w:cs="Arial"/>
                <w:color w:val="000000"/>
                <w:kern w:val="0"/>
                <w:sz w:val="16"/>
                <w:szCs w:val="16"/>
              </w:rPr>
              <w:t>[Nokia]: provide -r5.</w:t>
            </w:r>
          </w:p>
          <w:p>
            <w:pPr>
              <w:widowControl/>
              <w:jc w:val="left"/>
              <w:rPr>
                <w:ins w:id="2903" w:author="05-20-1807_05-18-2032_02-24-1639_Minpeng" w:date="2022-05-20T18:07:00Z"/>
                <w:rFonts w:ascii="Arial" w:hAnsi="Arial" w:eastAsia="等线" w:cs="Arial"/>
                <w:color w:val="000000"/>
                <w:kern w:val="0"/>
                <w:sz w:val="16"/>
                <w:szCs w:val="16"/>
              </w:rPr>
            </w:pPr>
            <w:ins w:id="2904" w:author="05-20-1807_05-18-2032_02-24-1639_Minpeng" w:date="2022-05-20T18:07:00Z">
              <w:r>
                <w:rPr>
                  <w:rFonts w:ascii="Arial" w:hAnsi="Arial" w:eastAsia="等线" w:cs="Arial"/>
                  <w:color w:val="000000"/>
                  <w:kern w:val="0"/>
                  <w:sz w:val="16"/>
                  <w:szCs w:val="16"/>
                </w:rPr>
                <w:t>[Huawei]: Not fine with r5. R4 is acceptable.</w:t>
              </w:r>
            </w:ins>
          </w:p>
          <w:p>
            <w:pPr>
              <w:widowControl/>
              <w:jc w:val="left"/>
              <w:rPr>
                <w:ins w:id="2905" w:author="05-20-1819_05-18-2032_02-24-1639_Minpeng" w:date="2022-05-20T18:20:00Z"/>
                <w:rFonts w:ascii="Arial" w:hAnsi="Arial" w:eastAsia="等线" w:cs="Arial"/>
                <w:color w:val="000000"/>
                <w:kern w:val="0"/>
                <w:sz w:val="16"/>
                <w:szCs w:val="16"/>
              </w:rPr>
            </w:pPr>
            <w:ins w:id="2906" w:author="05-20-1807_05-18-2032_02-24-1639_Minpeng" w:date="2022-05-20T18:07:00Z">
              <w:r>
                <w:rPr>
                  <w:rFonts w:ascii="Arial" w:hAnsi="Arial" w:eastAsia="等线" w:cs="Arial"/>
                  <w:color w:val="000000"/>
                  <w:kern w:val="0"/>
                  <w:sz w:val="16"/>
                  <w:szCs w:val="16"/>
                </w:rPr>
                <w:t>[Nokia]: ask for clarification</w:t>
              </w:r>
            </w:ins>
          </w:p>
          <w:p>
            <w:pPr>
              <w:widowControl/>
              <w:jc w:val="left"/>
              <w:rPr>
                <w:ins w:id="2907" w:author="05-20-1842_05-18-2032_02-24-1639_Minpeng" w:date="2022-05-20T18:42:00Z"/>
                <w:rFonts w:ascii="Arial" w:hAnsi="Arial" w:eastAsia="等线" w:cs="Arial"/>
                <w:color w:val="000000"/>
                <w:kern w:val="0"/>
                <w:sz w:val="16"/>
                <w:szCs w:val="16"/>
              </w:rPr>
            </w:pPr>
            <w:ins w:id="2908" w:author="05-20-1819_05-18-2032_02-24-1639_Minpeng" w:date="2022-05-20T18:20:00Z">
              <w:r>
                <w:rPr>
                  <w:rFonts w:ascii="Arial" w:hAnsi="Arial" w:eastAsia="等线" w:cs="Arial"/>
                  <w:color w:val="000000"/>
                  <w:kern w:val="0"/>
                  <w:sz w:val="16"/>
                  <w:szCs w:val="16"/>
                </w:rPr>
                <w:t>[Huawei]: Provides clarification.</w:t>
              </w:r>
            </w:ins>
          </w:p>
          <w:p>
            <w:pPr>
              <w:widowControl/>
              <w:jc w:val="left"/>
              <w:rPr>
                <w:ins w:id="2909" w:author="05-20-1856_05-18-2032_02-24-1639_Minpeng" w:date="2022-05-20T18:57:00Z"/>
                <w:rFonts w:ascii="Arial" w:hAnsi="Arial" w:eastAsia="等线" w:cs="Arial"/>
                <w:color w:val="000000"/>
                <w:kern w:val="0"/>
                <w:sz w:val="16"/>
                <w:szCs w:val="16"/>
              </w:rPr>
            </w:pPr>
            <w:ins w:id="2910" w:author="05-20-1842_05-18-2032_02-24-1639_Minpeng" w:date="2022-05-20T18:42:00Z">
              <w:r>
                <w:rPr>
                  <w:rFonts w:ascii="Arial" w:hAnsi="Arial" w:eastAsia="等线" w:cs="Arial"/>
                  <w:color w:val="000000"/>
                  <w:kern w:val="0"/>
                  <w:sz w:val="16"/>
                  <w:szCs w:val="16"/>
                </w:rPr>
                <w:t>[Nokia]: Provides inputs and clarification. Regulation aspects were removed</w:t>
              </w:r>
            </w:ins>
          </w:p>
          <w:p>
            <w:pPr>
              <w:widowControl/>
              <w:jc w:val="left"/>
              <w:rPr>
                <w:ins w:id="2911" w:author="05-20-1856_05-18-2032_02-24-1639_Minpeng" w:date="2022-05-20T18:57:00Z"/>
                <w:rFonts w:ascii="Arial" w:hAnsi="Arial" w:eastAsia="等线" w:cs="Arial"/>
                <w:color w:val="000000"/>
                <w:kern w:val="0"/>
                <w:sz w:val="16"/>
                <w:szCs w:val="16"/>
              </w:rPr>
            </w:pPr>
            <w:ins w:id="2912" w:author="05-20-1856_05-18-2032_02-24-1639_Minpeng" w:date="2022-05-20T18:57:00Z">
              <w:r>
                <w:rPr>
                  <w:rFonts w:ascii="Arial" w:hAnsi="Arial" w:eastAsia="等线" w:cs="Arial"/>
                  <w:color w:val="000000"/>
                  <w:kern w:val="0"/>
                  <w:sz w:val="16"/>
                  <w:szCs w:val="16"/>
                </w:rPr>
                <w:t>[Huawei]: Response inline.</w:t>
              </w:r>
            </w:ins>
          </w:p>
          <w:p>
            <w:pPr>
              <w:widowControl/>
              <w:jc w:val="left"/>
              <w:rPr>
                <w:ins w:id="2913" w:author="05-20-1907_05-18-2032_02-24-1639_Minpeng" w:date="2022-05-20T19:07:00Z"/>
                <w:rFonts w:ascii="Arial" w:hAnsi="Arial" w:eastAsia="等线" w:cs="Arial"/>
                <w:color w:val="000000"/>
                <w:kern w:val="0"/>
                <w:sz w:val="16"/>
                <w:szCs w:val="16"/>
              </w:rPr>
            </w:pPr>
            <w:ins w:id="2914" w:author="05-20-1856_05-18-2032_02-24-1639_Minpeng" w:date="2022-05-20T18:57:00Z">
              <w:r>
                <w:rPr>
                  <w:rFonts w:ascii="Arial" w:hAnsi="Arial" w:eastAsia="等线" w:cs="Arial"/>
                  <w:color w:val="000000"/>
                  <w:kern w:val="0"/>
                  <w:sz w:val="16"/>
                  <w:szCs w:val="16"/>
                </w:rPr>
                <w:t>[Nokia]: response inline</w:t>
              </w:r>
            </w:ins>
          </w:p>
          <w:p>
            <w:pPr>
              <w:widowControl/>
              <w:jc w:val="left"/>
              <w:rPr>
                <w:rFonts w:ascii="Arial" w:hAnsi="Arial" w:eastAsia="等线" w:cs="Arial"/>
                <w:color w:val="000000"/>
                <w:kern w:val="0"/>
                <w:sz w:val="16"/>
                <w:szCs w:val="16"/>
              </w:rPr>
            </w:pPr>
            <w:ins w:id="2915" w:author="05-20-1907_05-18-2032_02-24-1639_Minpeng" w:date="2022-05-20T19:07:00Z">
              <w:r>
                <w:rPr>
                  <w:rFonts w:ascii="Arial" w:hAnsi="Arial" w:eastAsia="等线" w:cs="Arial"/>
                  <w:color w:val="000000"/>
                  <w:kern w:val="0"/>
                  <w:sz w:val="16"/>
                  <w:szCs w:val="16"/>
                </w:rPr>
                <w:t>[China mobile]: request clarification</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916" w:author="05-18-2032_02-24-1639_Minpeng" w:date="2022-05-20T19:48:00Z">
              <w:r>
                <w:rPr>
                  <w:rFonts w:ascii="Arial" w:hAnsi="Arial" w:eastAsia="等线" w:cs="Arial"/>
                  <w:color w:val="000000"/>
                  <w:kern w:val="0"/>
                  <w:sz w:val="16"/>
                  <w:szCs w:val="16"/>
                  <w:highlight w:val="none"/>
                  <w:rPrChange w:id="2917" w:author="Minpeng" w:date="2022-05-20T22:04:55Z">
                    <w:rPr>
                      <w:rFonts w:ascii="Arial" w:hAnsi="Arial" w:eastAsia="等线" w:cs="Arial"/>
                      <w:color w:val="000000"/>
                      <w:kern w:val="0"/>
                      <w:sz w:val="16"/>
                      <w:szCs w:val="16"/>
                    </w:rPr>
                  </w:rPrChange>
                </w:rPr>
                <w:delText xml:space="preserve">available </w:delText>
              </w:r>
            </w:del>
            <w:ins w:id="2919" w:author="05-18-2032_02-24-1639_Minpeng" w:date="2022-05-20T19:48:00Z">
              <w:r>
                <w:rPr>
                  <w:rFonts w:ascii="Arial" w:hAnsi="Arial" w:eastAsia="等线" w:cs="Arial"/>
                  <w:color w:val="000000"/>
                  <w:kern w:val="0"/>
                  <w:sz w:val="16"/>
                  <w:szCs w:val="16"/>
                  <w:highlight w:val="none"/>
                  <w:rPrChange w:id="2920" w:author="Minpeng" w:date="2022-05-20T22:04:55Z">
                    <w:rPr>
                      <w:rFonts w:ascii="Arial" w:hAnsi="Arial" w:eastAsia="等线" w:cs="Arial"/>
                      <w:color w:val="000000"/>
                      <w:kern w:val="0"/>
                      <w:sz w:val="16"/>
                      <w:szCs w:val="16"/>
                    </w:rPr>
                  </w:rPrChange>
                </w:rPr>
                <w:t>Approved</w:t>
              </w:r>
            </w:ins>
            <w:ins w:id="2922" w:author="05-18-2032_02-24-1639_Minpeng" w:date="2022-05-20T19:48:00Z">
              <w:del w:id="2923" w:author="Minpeng" w:date="2022-05-20T22:04:52Z">
                <w:r>
                  <w:rPr>
                    <w:rFonts w:ascii="Arial" w:hAnsi="Arial" w:eastAsia="等线" w:cs="Arial"/>
                    <w:color w:val="000000"/>
                    <w:kern w:val="0"/>
                    <w:sz w:val="16"/>
                    <w:szCs w:val="16"/>
                    <w:highlight w:val="none"/>
                    <w:rPrChange w:id="2924" w:author="Minpeng" w:date="2022-05-20T22:04:55Z">
                      <w:rPr>
                        <w:rFonts w:ascii="Arial" w:hAnsi="Arial" w:eastAsia="等线" w:cs="Arial"/>
                        <w:color w:val="000000"/>
                        <w:kern w:val="0"/>
                        <w:sz w:val="16"/>
                        <w:szCs w:val="16"/>
                      </w:rPr>
                    </w:rPrChange>
                  </w:rPr>
                  <w:delText>?</w:delText>
                </w:r>
              </w:del>
            </w:ins>
          </w:p>
        </w:tc>
        <w:tc>
          <w:tcPr>
            <w:tcW w:w="709" w:type="dxa"/>
            <w:tcBorders>
              <w:top w:val="nil"/>
              <w:left w:val="nil"/>
              <w:bottom w:val="single" w:color="000000" w:sz="4" w:space="0"/>
              <w:right w:val="single" w:color="000000" w:sz="4" w:space="0"/>
            </w:tcBorders>
            <w:shd w:val="clear" w:color="000000" w:fill="FFFF99"/>
          </w:tcPr>
          <w:p>
            <w:pPr>
              <w:widowControl/>
              <w:jc w:val="left"/>
              <w:rPr>
                <w:rFonts w:hint="default" w:ascii="Arial" w:hAnsi="Arial" w:eastAsia="等线" w:cs="Arial"/>
                <w:color w:val="000000"/>
                <w:kern w:val="0"/>
                <w:sz w:val="16"/>
                <w:szCs w:val="16"/>
                <w:lang w:val="en-US" w:eastAsia="zh-CN"/>
              </w:rPr>
            </w:pPr>
            <w:r>
              <w:rPr>
                <w:rFonts w:ascii="Arial" w:hAnsi="Arial" w:eastAsia="等线" w:cs="Arial"/>
                <w:color w:val="000000"/>
                <w:kern w:val="0"/>
                <w:sz w:val="16"/>
                <w:szCs w:val="16"/>
              </w:rPr>
              <w:t xml:space="preserve">  </w:t>
            </w:r>
            <w:ins w:id="2927" w:author="Minpeng" w:date="2022-05-20T22:04:49Z">
              <w:r>
                <w:rPr>
                  <w:rFonts w:hint="eastAsia" w:ascii="Arial" w:hAnsi="Arial" w:eastAsia="等线" w:cs="Arial"/>
                  <w:color w:val="000000"/>
                  <w:kern w:val="0"/>
                  <w:sz w:val="16"/>
                  <w:szCs w:val="16"/>
                  <w:lang w:val="en-US" w:eastAsia="zh-CN"/>
                </w:rPr>
                <w:t>R</w:t>
              </w:r>
            </w:ins>
            <w:ins w:id="2928" w:author="Minpeng" w:date="2022-05-20T22:04:50Z">
              <w:r>
                <w:rPr>
                  <w:rFonts w:hint="eastAsia" w:ascii="Arial" w:hAnsi="Arial" w:eastAsia="等线" w:cs="Arial"/>
                  <w:color w:val="000000"/>
                  <w:kern w:val="0"/>
                  <w:sz w:val="16"/>
                  <w:szCs w:val="16"/>
                  <w:lang w:val="en-US" w:eastAsia="zh-CN"/>
                </w:rPr>
                <w:t>6</w:t>
              </w:r>
            </w:ins>
          </w:p>
        </w:tc>
      </w:tr>
      <w:tr>
        <w:tblPrEx>
          <w:tblCellMar>
            <w:top w:w="0" w:type="dxa"/>
            <w:left w:w="108" w:type="dxa"/>
            <w:bottom w:w="0" w:type="dxa"/>
            <w:right w:w="108" w:type="dxa"/>
          </w:tblCellMar>
        </w:tblPrEx>
        <w:trPr>
          <w:trHeight w:val="1224"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220740</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KI on authorization of selection of participant NWDAF instances in the Federated Learning group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China Telecommunications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 mobile] : editorial change requested.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 Telecom] :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asks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 Telecom] : provides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fine with -r2.</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929" w:author="05-18-2032_02-24-1639_Minpeng" w:date="2022-05-20T19:48:00Z">
              <w:r>
                <w:rPr>
                  <w:rFonts w:ascii="Arial" w:hAnsi="Arial" w:eastAsia="等线" w:cs="Arial"/>
                  <w:color w:val="000000"/>
                  <w:kern w:val="0"/>
                  <w:sz w:val="16"/>
                  <w:szCs w:val="16"/>
                </w:rPr>
                <w:delText xml:space="preserve">available </w:delText>
              </w:r>
            </w:del>
            <w:ins w:id="2930" w:author="05-18-2032_02-24-1639_Minpeng" w:date="2022-05-20T19:48: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931" w:author="05-18-2032_02-24-1639_Minpeng" w:date="2022-05-20T19:48:00Z">
              <w:r>
                <w:rPr>
                  <w:rFonts w:ascii="Arial" w:hAnsi="Arial" w:eastAsia="等线" w:cs="Arial"/>
                  <w:color w:val="000000"/>
                  <w:kern w:val="0"/>
                  <w:sz w:val="16"/>
                  <w:szCs w:val="16"/>
                </w:rPr>
                <w:t>R2</w:t>
              </w:r>
            </w:ins>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220721</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on Security for AIML model storage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 mobile] : merge with 0722 may be needed.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Agree with merge this one with S3-220722.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proposes to merge S3-220721 into S3-220722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agree on merge</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932" w:author="05-18-2032_02-24-1639_Minpeng" w:date="2022-05-20T19:49:00Z">
              <w:r>
                <w:rPr>
                  <w:rFonts w:ascii="Arial" w:hAnsi="Arial" w:eastAsia="等线" w:cs="Arial"/>
                  <w:color w:val="000000"/>
                  <w:kern w:val="0"/>
                  <w:sz w:val="16"/>
                  <w:szCs w:val="16"/>
                </w:rPr>
                <w:t>merged</w:t>
              </w:r>
            </w:ins>
            <w:del w:id="2933" w:author="05-18-2032_02-24-1639_Minpeng" w:date="2022-05-20T19:48:00Z">
              <w:r>
                <w:rPr>
                  <w:rFonts w:ascii="Arial" w:hAnsi="Arial" w:eastAsia="等线" w:cs="Arial"/>
                  <w:color w:val="000000"/>
                  <w:kern w:val="0"/>
                  <w:sz w:val="16"/>
                  <w:szCs w:val="16"/>
                </w:rPr>
                <w:delText>available</w:delText>
              </w:r>
            </w:del>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934" w:author="05-18-2032_02-24-1639_Minpeng" w:date="2022-05-20T19:49:00Z">
              <w:r>
                <w:rPr>
                  <w:rFonts w:ascii="Arial" w:hAnsi="Arial" w:eastAsia="等线" w:cs="Arial"/>
                  <w:color w:val="000000"/>
                  <w:kern w:val="0"/>
                  <w:sz w:val="16"/>
                  <w:szCs w:val="16"/>
                </w:rPr>
                <w:t>S3-220722rx</w:t>
              </w:r>
            </w:ins>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220722</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on Security for AIML model sharing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Provides comments that highlight why this contribution cannot be accepted as is.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S3-220722 -r1 and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asks for clarification and revision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revision -r2 and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thanks for revision, one more revision,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-r3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Ericsson is fine with -r3.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r4.</w:t>
            </w:r>
          </w:p>
          <w:p>
            <w:pPr>
              <w:widowControl/>
              <w:jc w:val="left"/>
              <w:rPr>
                <w:ins w:id="2935" w:author="05-20-1807_05-18-2032_02-24-1639_Minpeng" w:date="2022-05-20T18:08:00Z"/>
                <w:rFonts w:ascii="Arial" w:hAnsi="Arial" w:eastAsia="等线" w:cs="Arial"/>
                <w:color w:val="000000"/>
                <w:kern w:val="0"/>
                <w:sz w:val="16"/>
                <w:szCs w:val="16"/>
              </w:rPr>
            </w:pPr>
            <w:r>
              <w:rPr>
                <w:rFonts w:ascii="Arial" w:hAnsi="Arial" w:eastAsia="等线" w:cs="Arial"/>
                <w:color w:val="000000"/>
                <w:kern w:val="0"/>
                <w:sz w:val="16"/>
                <w:szCs w:val="16"/>
              </w:rPr>
              <w:t>[Nokia]: provide -r5 and clarifications</w:t>
            </w:r>
          </w:p>
          <w:p>
            <w:pPr>
              <w:widowControl/>
              <w:jc w:val="left"/>
              <w:rPr>
                <w:ins w:id="2936" w:author="05-20-1807_05-18-2032_02-24-1639_Minpeng" w:date="2022-05-20T18:08:00Z"/>
                <w:rFonts w:ascii="Arial" w:hAnsi="Arial" w:eastAsia="等线" w:cs="Arial"/>
                <w:color w:val="000000"/>
                <w:kern w:val="0"/>
                <w:sz w:val="16"/>
                <w:szCs w:val="16"/>
              </w:rPr>
            </w:pPr>
            <w:ins w:id="2937" w:author="05-20-1807_05-18-2032_02-24-1639_Minpeng" w:date="2022-05-20T18:08:00Z">
              <w:r>
                <w:rPr>
                  <w:rFonts w:ascii="Arial" w:hAnsi="Arial" w:eastAsia="等线" w:cs="Arial"/>
                  <w:color w:val="000000"/>
                  <w:kern w:val="0"/>
                  <w:sz w:val="16"/>
                  <w:szCs w:val="16"/>
                </w:rPr>
                <w:t>[Huawei]: Not fine with r5. End-to-end is solution specific.</w:t>
              </w:r>
            </w:ins>
          </w:p>
          <w:p>
            <w:pPr>
              <w:widowControl/>
              <w:jc w:val="left"/>
              <w:rPr>
                <w:ins w:id="2938" w:author="05-20-1819_05-18-2032_02-24-1639_Minpeng" w:date="2022-05-20T18:20:00Z"/>
                <w:rFonts w:ascii="Arial" w:hAnsi="Arial" w:eastAsia="等线" w:cs="Arial"/>
                <w:color w:val="000000"/>
                <w:kern w:val="0"/>
                <w:sz w:val="16"/>
                <w:szCs w:val="16"/>
              </w:rPr>
            </w:pPr>
            <w:ins w:id="2939" w:author="05-20-1807_05-18-2032_02-24-1639_Minpeng" w:date="2022-05-20T18:08:00Z">
              <w:r>
                <w:rPr>
                  <w:rFonts w:ascii="Arial" w:hAnsi="Arial" w:eastAsia="等线" w:cs="Arial"/>
                  <w:color w:val="000000"/>
                  <w:kern w:val="0"/>
                  <w:sz w:val="16"/>
                  <w:szCs w:val="16"/>
                </w:rPr>
                <w:t>[Nokia]: Provides clarification. End-to-end is not a solution, but just a term and requirement</w:t>
              </w:r>
            </w:ins>
          </w:p>
          <w:p>
            <w:pPr>
              <w:widowControl/>
              <w:jc w:val="left"/>
              <w:rPr>
                <w:ins w:id="2940" w:author="05-20-1837_05-18-2032_02-24-1639_Minpeng" w:date="2022-05-20T18:38:00Z"/>
                <w:rFonts w:ascii="Arial" w:hAnsi="Arial" w:eastAsia="等线" w:cs="Arial"/>
                <w:color w:val="000000"/>
                <w:kern w:val="0"/>
                <w:sz w:val="16"/>
                <w:szCs w:val="16"/>
              </w:rPr>
            </w:pPr>
            <w:ins w:id="2941" w:author="05-20-1819_05-18-2032_02-24-1639_Minpeng" w:date="2022-05-20T18:20:00Z">
              <w:r>
                <w:rPr>
                  <w:rFonts w:ascii="Arial" w:hAnsi="Arial" w:eastAsia="等线" w:cs="Arial"/>
                  <w:color w:val="000000"/>
                  <w:kern w:val="0"/>
                  <w:sz w:val="16"/>
                  <w:szCs w:val="16"/>
                </w:rPr>
                <w:t>[Huawei]: Still propose to remove the End-to-end in the security requirement.</w:t>
              </w:r>
            </w:ins>
          </w:p>
          <w:p>
            <w:pPr>
              <w:widowControl/>
              <w:jc w:val="left"/>
              <w:rPr>
                <w:rFonts w:ascii="Arial" w:hAnsi="Arial" w:eastAsia="等线" w:cs="Arial"/>
                <w:color w:val="000000"/>
                <w:kern w:val="0"/>
                <w:sz w:val="16"/>
                <w:szCs w:val="16"/>
              </w:rPr>
            </w:pPr>
            <w:ins w:id="2942" w:author="05-20-1837_05-18-2032_02-24-1639_Minpeng" w:date="2022-05-20T18:38:00Z">
              <w:r>
                <w:rPr>
                  <w:rFonts w:ascii="Arial" w:hAnsi="Arial" w:eastAsia="等线" w:cs="Arial"/>
                  <w:color w:val="000000"/>
                  <w:kern w:val="0"/>
                  <w:sz w:val="16"/>
                  <w:szCs w:val="16"/>
                </w:rPr>
                <w:t>[Nokia]: It is OK with -r4 for the sake of compromise</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943" w:author="05-18-2032_02-24-1639_Minpeng" w:date="2022-05-20T19:49:00Z">
              <w:r>
                <w:rPr>
                  <w:rFonts w:ascii="Arial" w:hAnsi="Arial" w:eastAsia="等线" w:cs="Arial"/>
                  <w:color w:val="000000"/>
                  <w:kern w:val="0"/>
                  <w:sz w:val="16"/>
                  <w:szCs w:val="16"/>
                </w:rPr>
                <w:delText xml:space="preserve">available </w:delText>
              </w:r>
            </w:del>
            <w:ins w:id="2944" w:author="05-18-2032_02-24-1639_Minpeng" w:date="2022-05-20T19:49: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945" w:author="05-18-2032_02-24-1639_Minpeng" w:date="2022-05-20T19:49:00Z">
              <w:r>
                <w:rPr>
                  <w:rFonts w:ascii="Arial" w:hAnsi="Arial" w:eastAsia="等线" w:cs="Arial"/>
                  <w:color w:val="000000"/>
                  <w:kern w:val="0"/>
                  <w:sz w:val="16"/>
                  <w:szCs w:val="16"/>
                </w:rPr>
                <w:t>R4</w:t>
              </w:r>
            </w:ins>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220723</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on Anomalous NF behaviour detection by NWDAF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Clarification or modification is required before it’s accpetable.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Propose to note this contribution.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Still propose to note this contribution.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 supports this contribution.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support the rationale of Lenovo, and provides clarification to Ericsson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provides response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response to comply with agreed SID targets.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asks for revision, provides updates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fine with -r1</w:t>
            </w:r>
          </w:p>
          <w:p>
            <w:pPr>
              <w:widowControl/>
              <w:jc w:val="left"/>
              <w:rPr>
                <w:ins w:id="2946" w:author="05-20-1807_05-18-2032_02-24-1639_Minpeng" w:date="2022-05-20T18:07:00Z"/>
                <w:rFonts w:ascii="Arial" w:hAnsi="Arial" w:eastAsia="等线" w:cs="Arial"/>
                <w:color w:val="000000"/>
                <w:kern w:val="0"/>
                <w:sz w:val="16"/>
                <w:szCs w:val="16"/>
              </w:rPr>
            </w:pPr>
            <w:r>
              <w:rPr>
                <w:rFonts w:ascii="Arial" w:hAnsi="Arial" w:eastAsia="等线" w:cs="Arial"/>
                <w:color w:val="000000"/>
                <w:kern w:val="0"/>
                <w:sz w:val="16"/>
                <w:szCs w:val="16"/>
              </w:rPr>
              <w:t>[Lenovo] : fine with -r1</w:t>
            </w:r>
          </w:p>
          <w:p>
            <w:pPr>
              <w:widowControl/>
              <w:jc w:val="left"/>
              <w:rPr>
                <w:ins w:id="2947" w:author="05-20-1807_05-18-2032_02-24-1639_Minpeng" w:date="2022-05-20T18:07:00Z"/>
                <w:rFonts w:ascii="Arial" w:hAnsi="Arial" w:eastAsia="等线" w:cs="Arial"/>
                <w:color w:val="000000"/>
                <w:kern w:val="0"/>
                <w:sz w:val="16"/>
                <w:szCs w:val="16"/>
              </w:rPr>
            </w:pPr>
            <w:ins w:id="2948" w:author="05-20-1807_05-18-2032_02-24-1639_Minpeng" w:date="2022-05-20T18:07:00Z">
              <w:r>
                <w:rPr>
                  <w:rFonts w:ascii="Arial" w:hAnsi="Arial" w:eastAsia="等线" w:cs="Arial"/>
                  <w:color w:val="000000"/>
                  <w:kern w:val="0"/>
                  <w:sz w:val="16"/>
                  <w:szCs w:val="16"/>
                </w:rPr>
                <w:t>[Huawei]: Request to delete the 5th security threat.</w:t>
              </w:r>
            </w:ins>
          </w:p>
          <w:p>
            <w:pPr>
              <w:widowControl/>
              <w:jc w:val="left"/>
              <w:rPr>
                <w:ins w:id="2949" w:author="05-20-1819_05-18-2032_02-24-1639_Minpeng" w:date="2022-05-20T18:20:00Z"/>
                <w:rFonts w:ascii="Arial" w:hAnsi="Arial" w:eastAsia="等线" w:cs="Arial"/>
                <w:color w:val="000000"/>
                <w:kern w:val="0"/>
                <w:sz w:val="16"/>
                <w:szCs w:val="16"/>
              </w:rPr>
            </w:pPr>
            <w:ins w:id="2950" w:author="05-20-1807_05-18-2032_02-24-1639_Minpeng" w:date="2022-05-20T18:07:00Z">
              <w:r>
                <w:rPr>
                  <w:rFonts w:ascii="Arial" w:hAnsi="Arial" w:eastAsia="等线" w:cs="Arial"/>
                  <w:color w:val="000000"/>
                  <w:kern w:val="0"/>
                  <w:sz w:val="16"/>
                  <w:szCs w:val="16"/>
                </w:rPr>
                <w:t>[Nokia]: ask for clarification</w:t>
              </w:r>
            </w:ins>
          </w:p>
          <w:p>
            <w:pPr>
              <w:widowControl/>
              <w:jc w:val="left"/>
              <w:rPr>
                <w:ins w:id="2951" w:author="05-20-1837_05-18-2032_02-24-1639_Minpeng" w:date="2022-05-20T18:37:00Z"/>
                <w:rFonts w:ascii="Arial" w:hAnsi="Arial" w:eastAsia="等线" w:cs="Arial"/>
                <w:color w:val="000000"/>
                <w:kern w:val="0"/>
                <w:sz w:val="16"/>
                <w:szCs w:val="16"/>
              </w:rPr>
            </w:pPr>
            <w:ins w:id="2952" w:author="05-20-1819_05-18-2032_02-24-1639_Minpeng" w:date="2022-05-20T18:20:00Z">
              <w:r>
                <w:rPr>
                  <w:rFonts w:ascii="Arial" w:hAnsi="Arial" w:eastAsia="等线" w:cs="Arial"/>
                  <w:color w:val="000000"/>
                  <w:kern w:val="0"/>
                  <w:sz w:val="16"/>
                  <w:szCs w:val="16"/>
                </w:rPr>
                <w:t>[Huawei]: Provides clarification.</w:t>
              </w:r>
            </w:ins>
          </w:p>
          <w:p>
            <w:pPr>
              <w:widowControl/>
              <w:jc w:val="left"/>
              <w:rPr>
                <w:ins w:id="2953" w:author="05-20-1848_05-18-2032_02-24-1639_Minpeng" w:date="2022-05-20T18:48:00Z"/>
                <w:rFonts w:ascii="Arial" w:hAnsi="Arial" w:eastAsia="等线" w:cs="Arial"/>
                <w:color w:val="000000"/>
                <w:kern w:val="0"/>
                <w:sz w:val="16"/>
                <w:szCs w:val="16"/>
              </w:rPr>
            </w:pPr>
            <w:ins w:id="2954" w:author="05-20-1837_05-18-2032_02-24-1639_Minpeng" w:date="2022-05-20T18:37:00Z">
              <w:r>
                <w:rPr>
                  <w:rFonts w:ascii="Arial" w:hAnsi="Arial" w:eastAsia="等线" w:cs="Arial"/>
                  <w:color w:val="000000"/>
                  <w:kern w:val="0"/>
                  <w:sz w:val="16"/>
                  <w:szCs w:val="16"/>
                </w:rPr>
                <w:t>[Nokia]: Provides -r2 and clarifications</w:t>
              </w:r>
            </w:ins>
          </w:p>
          <w:p>
            <w:pPr>
              <w:widowControl/>
              <w:jc w:val="left"/>
              <w:rPr>
                <w:rFonts w:ascii="Arial" w:hAnsi="Arial" w:eastAsia="等线" w:cs="Arial"/>
                <w:color w:val="000000"/>
                <w:kern w:val="0"/>
                <w:sz w:val="16"/>
                <w:szCs w:val="16"/>
              </w:rPr>
            </w:pPr>
            <w:ins w:id="2955" w:author="05-20-1848_05-18-2032_02-24-1639_Minpeng" w:date="2022-05-20T18:48:00Z">
              <w:r>
                <w:rPr>
                  <w:rFonts w:ascii="Arial" w:hAnsi="Arial" w:eastAsia="等线" w:cs="Arial"/>
                  <w:color w:val="000000"/>
                  <w:kern w:val="0"/>
                  <w:sz w:val="16"/>
                  <w:szCs w:val="16"/>
                </w:rPr>
                <w:t>[Huawei]: fine with r2.</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956" w:author="05-18-2032_02-24-1639_Minpeng" w:date="2022-05-20T19:49:00Z">
              <w:r>
                <w:rPr>
                  <w:rFonts w:ascii="Arial" w:hAnsi="Arial" w:eastAsia="等线" w:cs="Arial"/>
                  <w:color w:val="000000"/>
                  <w:kern w:val="0"/>
                  <w:sz w:val="16"/>
                  <w:szCs w:val="16"/>
                </w:rPr>
                <w:delText xml:space="preserve">available </w:delText>
              </w:r>
            </w:del>
            <w:ins w:id="2957" w:author="05-18-2032_02-24-1639_Minpeng" w:date="2022-05-20T19:49: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958" w:author="05-18-2032_02-24-1639_Minpeng" w:date="2022-05-20T19:49:00Z">
              <w:r>
                <w:rPr>
                  <w:rFonts w:ascii="Arial" w:hAnsi="Arial" w:eastAsia="等线" w:cs="Arial"/>
                  <w:color w:val="000000"/>
                  <w:kern w:val="0"/>
                  <w:sz w:val="16"/>
                  <w:szCs w:val="16"/>
                </w:rPr>
                <w:t>R2</w:t>
              </w:r>
            </w:ins>
          </w:p>
        </w:tc>
      </w:tr>
      <w:tr>
        <w:tblPrEx>
          <w:tblCellMar>
            <w:top w:w="0" w:type="dxa"/>
            <w:left w:w="108" w:type="dxa"/>
            <w:bottom w:w="0" w:type="dxa"/>
            <w:right w:w="108" w:type="dxa"/>
          </w:tblCellMar>
        </w:tblPrEx>
        <w:trPr>
          <w:trHeight w:val="163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5.11</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Study on Security Enhancement of support for Edge Computing — phase 2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220763</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on security of EAS Discovery Procedure with EASDF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Corporation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requires clarification on the necessity of the new key issue.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 provides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provide further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requires clarification before approval</w:t>
            </w:r>
          </w:p>
          <w:p>
            <w:pPr>
              <w:widowControl/>
              <w:jc w:val="left"/>
              <w:rPr>
                <w:ins w:id="2959" w:author="05-20-1758_05-18-2032_02-24-1639_Minpeng" w:date="2022-05-20T17:59:00Z"/>
                <w:rFonts w:ascii="Arial" w:hAnsi="Arial" w:eastAsia="等线" w:cs="Arial"/>
                <w:color w:val="000000"/>
                <w:kern w:val="0"/>
                <w:sz w:val="16"/>
                <w:szCs w:val="16"/>
              </w:rPr>
            </w:pPr>
            <w:r>
              <w:rPr>
                <w:rFonts w:ascii="Arial" w:hAnsi="Arial" w:eastAsia="等线" w:cs="Arial"/>
                <w:color w:val="000000"/>
                <w:kern w:val="0"/>
                <w:sz w:val="16"/>
                <w:szCs w:val="16"/>
              </w:rPr>
              <w:t>[ZTE] : provides more clarifications.</w:t>
            </w:r>
          </w:p>
          <w:p>
            <w:pPr>
              <w:widowControl/>
              <w:jc w:val="left"/>
              <w:rPr>
                <w:ins w:id="2960" w:author="05-20-1807_05-18-2032_02-24-1639_Minpeng" w:date="2022-05-20T18:07:00Z"/>
                <w:rFonts w:ascii="Arial" w:hAnsi="Arial" w:eastAsia="等线" w:cs="Arial"/>
                <w:color w:val="000000"/>
                <w:kern w:val="0"/>
                <w:sz w:val="16"/>
                <w:szCs w:val="16"/>
              </w:rPr>
            </w:pPr>
            <w:ins w:id="2961" w:author="05-20-1758_05-18-2032_02-24-1639_Minpeng" w:date="2022-05-20T17:59:00Z">
              <w:r>
                <w:rPr>
                  <w:rFonts w:ascii="Arial" w:hAnsi="Arial" w:eastAsia="等线" w:cs="Arial"/>
                  <w:color w:val="000000"/>
                  <w:kern w:val="0"/>
                  <w:sz w:val="16"/>
                  <w:szCs w:val="16"/>
                </w:rPr>
                <w:t>[Huawei] : propose to merge with 1060, and take 1060 as the baseline.</w:t>
              </w:r>
            </w:ins>
          </w:p>
          <w:p>
            <w:pPr>
              <w:widowControl/>
              <w:jc w:val="left"/>
              <w:rPr>
                <w:ins w:id="2962" w:author="05-20-1819_05-18-2032_02-24-1639_Minpeng" w:date="2022-05-20T18:20:00Z"/>
                <w:rFonts w:ascii="Arial" w:hAnsi="Arial" w:eastAsia="等线" w:cs="Arial"/>
                <w:color w:val="000000"/>
                <w:kern w:val="0"/>
                <w:sz w:val="16"/>
                <w:szCs w:val="16"/>
              </w:rPr>
            </w:pPr>
            <w:ins w:id="2963" w:author="05-20-1807_05-18-2032_02-24-1639_Minpeng" w:date="2022-05-20T18:07:00Z">
              <w:r>
                <w:rPr>
                  <w:rFonts w:ascii="Arial" w:hAnsi="Arial" w:eastAsia="等线" w:cs="Arial"/>
                  <w:color w:val="000000"/>
                  <w:kern w:val="0"/>
                  <w:sz w:val="16"/>
                  <w:szCs w:val="16"/>
                </w:rPr>
                <w:t>[ZTE] : replies to Huawei and considers it is better to separate.</w:t>
              </w:r>
            </w:ins>
          </w:p>
          <w:p>
            <w:pPr>
              <w:widowControl/>
              <w:jc w:val="left"/>
              <w:rPr>
                <w:ins w:id="2964" w:author="05-20-1819_05-18-2032_02-24-1639_Minpeng" w:date="2022-05-20T18:20:00Z"/>
                <w:rFonts w:ascii="Arial" w:hAnsi="Arial" w:eastAsia="等线" w:cs="Arial"/>
                <w:color w:val="000000"/>
                <w:kern w:val="0"/>
                <w:sz w:val="16"/>
                <w:szCs w:val="16"/>
              </w:rPr>
            </w:pPr>
            <w:ins w:id="2965" w:author="05-20-1819_05-18-2032_02-24-1639_Minpeng" w:date="2022-05-20T18:20:00Z">
              <w:r>
                <w:rPr>
                  <w:rFonts w:ascii="Arial" w:hAnsi="Arial" w:eastAsia="等线" w:cs="Arial"/>
                  <w:color w:val="000000"/>
                  <w:kern w:val="0"/>
                  <w:sz w:val="16"/>
                  <w:szCs w:val="16"/>
                </w:rPr>
                <w:t>[Ericsson] : provides comments</w:t>
              </w:r>
            </w:ins>
          </w:p>
          <w:p>
            <w:pPr>
              <w:widowControl/>
              <w:jc w:val="left"/>
              <w:rPr>
                <w:rFonts w:ascii="Arial" w:hAnsi="Arial" w:eastAsia="等线" w:cs="Arial"/>
                <w:color w:val="000000"/>
                <w:kern w:val="0"/>
                <w:sz w:val="16"/>
                <w:szCs w:val="16"/>
              </w:rPr>
            </w:pPr>
            <w:ins w:id="2966" w:author="05-20-1819_05-18-2032_02-24-1639_Minpeng" w:date="2022-05-20T18:20:00Z">
              <w:r>
                <w:rPr>
                  <w:rFonts w:ascii="Arial" w:hAnsi="Arial" w:eastAsia="等线" w:cs="Arial"/>
                  <w:color w:val="000000"/>
                  <w:kern w:val="0"/>
                  <w:sz w:val="16"/>
                  <w:szCs w:val="16"/>
                </w:rPr>
                <w:t>[ZTE] : fine to note if it has already been studied.</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967" w:author="05-18-2032_02-24-1639_Minpeng" w:date="2022-05-20T20:33:00Z">
              <w:r>
                <w:rPr>
                  <w:rFonts w:ascii="Arial" w:hAnsi="Arial" w:eastAsia="等线" w:cs="Arial"/>
                  <w:color w:val="000000"/>
                  <w:kern w:val="0"/>
                  <w:sz w:val="16"/>
                  <w:szCs w:val="16"/>
                </w:rPr>
                <w:delText xml:space="preserve">available </w:delText>
              </w:r>
            </w:del>
            <w:ins w:id="2968" w:author="05-18-2032_02-24-1639_Minpeng" w:date="2022-05-20T20:33: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220877</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KI on Authentication and Authorization when EHE in a VPLMN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ins w:id="2969" w:author="05-20-1835_05-18-2032_02-24-1639_Minpeng" w:date="2022-05-20T18:35:00Z"/>
                <w:rFonts w:ascii="Arial" w:hAnsi="Arial" w:eastAsia="等线" w:cs="Arial"/>
                <w:color w:val="000000"/>
                <w:kern w:val="0"/>
                <w:sz w:val="16"/>
                <w:szCs w:val="16"/>
              </w:rPr>
            </w:pPr>
            <w:r>
              <w:rPr>
                <w:rFonts w:ascii="Arial" w:hAnsi="Arial" w:eastAsia="等线" w:cs="Arial"/>
                <w:color w:val="000000"/>
                <w:kern w:val="0"/>
                <w:sz w:val="16"/>
                <w:szCs w:val="16"/>
              </w:rPr>
              <w:t>[IDCC] : Question for clarification on S3-220877</w:t>
            </w:r>
          </w:p>
          <w:p>
            <w:pPr>
              <w:widowControl/>
              <w:jc w:val="left"/>
              <w:rPr>
                <w:rFonts w:ascii="Arial" w:hAnsi="Arial" w:eastAsia="等线" w:cs="Arial"/>
                <w:color w:val="000000"/>
                <w:kern w:val="0"/>
                <w:sz w:val="16"/>
                <w:szCs w:val="16"/>
              </w:rPr>
            </w:pPr>
            <w:ins w:id="2970" w:author="05-20-1835_05-18-2032_02-24-1639_Minpeng" w:date="2022-05-20T18:35:00Z">
              <w:r>
                <w:rPr>
                  <w:rFonts w:ascii="Arial" w:hAnsi="Arial" w:eastAsia="等线" w:cs="Arial"/>
                  <w:color w:val="000000"/>
                  <w:kern w:val="0"/>
                  <w:sz w:val="16"/>
                  <w:szCs w:val="16"/>
                </w:rPr>
                <w:t>[Huawei] : provides answer to IDCC.</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hint="default" w:ascii="Arial" w:hAnsi="Arial" w:eastAsia="等线" w:cs="Arial"/>
                <w:color w:val="000000"/>
                <w:kern w:val="0"/>
                <w:sz w:val="16"/>
                <w:szCs w:val="16"/>
                <w:highlight w:val="none"/>
                <w:lang w:val="en-US" w:eastAsia="zh-CN"/>
                <w:rPrChange w:id="2971" w:author="Minpeng" w:date="2022-05-20T22:06:56Z">
                  <w:rPr>
                    <w:rFonts w:hint="default" w:ascii="Arial" w:hAnsi="Arial" w:eastAsia="等线" w:cs="Arial"/>
                    <w:color w:val="000000"/>
                    <w:kern w:val="0"/>
                    <w:sz w:val="16"/>
                    <w:szCs w:val="16"/>
                    <w:lang w:val="en-US" w:eastAsia="zh-CN"/>
                  </w:rPr>
                </w:rPrChange>
              </w:rPr>
            </w:pPr>
            <w:del w:id="2972" w:author="05-18-2032_02-24-1639_Minpeng" w:date="2022-05-20T20:33:00Z">
              <w:r>
                <w:rPr>
                  <w:rFonts w:ascii="Arial" w:hAnsi="Arial" w:eastAsia="等线" w:cs="Arial"/>
                  <w:color w:val="000000"/>
                  <w:kern w:val="0"/>
                  <w:sz w:val="16"/>
                  <w:szCs w:val="16"/>
                  <w:highlight w:val="none"/>
                  <w:rPrChange w:id="2973" w:author="Minpeng" w:date="2022-05-20T22:06:56Z">
                    <w:rPr>
                      <w:rFonts w:ascii="Arial" w:hAnsi="Arial" w:eastAsia="等线" w:cs="Arial"/>
                      <w:color w:val="000000"/>
                      <w:kern w:val="0"/>
                      <w:sz w:val="16"/>
                      <w:szCs w:val="16"/>
                    </w:rPr>
                  </w:rPrChange>
                </w:rPr>
                <w:delText xml:space="preserve">available </w:delText>
              </w:r>
            </w:del>
            <w:ins w:id="2975" w:author="05-18-2032_02-24-1639_Minpeng" w:date="2022-05-20T20:33:00Z">
              <w:del w:id="2976" w:author="Minpeng" w:date="2022-05-20T22:06:48Z">
                <w:r>
                  <w:rPr>
                    <w:rFonts w:ascii="Arial" w:hAnsi="Arial" w:eastAsia="等线" w:cs="Arial"/>
                    <w:color w:val="000000"/>
                    <w:kern w:val="0"/>
                    <w:sz w:val="16"/>
                    <w:szCs w:val="16"/>
                    <w:highlight w:val="none"/>
                    <w:rPrChange w:id="2977" w:author="Minpeng" w:date="2022-05-20T22:06:56Z">
                      <w:rPr>
                        <w:rFonts w:ascii="Arial" w:hAnsi="Arial" w:eastAsia="等线" w:cs="Arial"/>
                        <w:color w:val="000000"/>
                        <w:kern w:val="0"/>
                        <w:sz w:val="16"/>
                        <w:szCs w:val="16"/>
                      </w:rPr>
                    </w:rPrChange>
                  </w:rPr>
                  <w:delText>approved (need check)</w:delText>
                </w:r>
              </w:del>
            </w:ins>
            <w:ins w:id="2980" w:author="Minpeng" w:date="2022-05-20T22:06:48Z">
              <w:r>
                <w:rPr>
                  <w:rFonts w:hint="eastAsia" w:ascii="Arial" w:hAnsi="Arial" w:eastAsia="等线" w:cs="Arial"/>
                  <w:color w:val="000000"/>
                  <w:kern w:val="0"/>
                  <w:sz w:val="16"/>
                  <w:szCs w:val="16"/>
                  <w:highlight w:val="none"/>
                  <w:lang w:eastAsia="zh-CN"/>
                  <w:rPrChange w:id="2981" w:author="Minpeng" w:date="2022-05-20T22:06:56Z">
                    <w:rPr>
                      <w:rFonts w:hint="eastAsia" w:ascii="Arial" w:hAnsi="Arial" w:eastAsia="等线" w:cs="Arial"/>
                      <w:color w:val="000000"/>
                      <w:kern w:val="0"/>
                      <w:sz w:val="16"/>
                      <w:szCs w:val="16"/>
                      <w:highlight w:val="yellow"/>
                      <w:lang w:eastAsia="zh-CN"/>
                    </w:rPr>
                  </w:rPrChange>
                </w:rPr>
                <w:t>n</w:t>
              </w:r>
            </w:ins>
            <w:ins w:id="2983" w:author="Minpeng" w:date="2022-05-20T22:06:49Z">
              <w:r>
                <w:rPr>
                  <w:rFonts w:hint="eastAsia" w:ascii="Arial" w:hAnsi="Arial" w:eastAsia="等线" w:cs="Arial"/>
                  <w:color w:val="000000"/>
                  <w:kern w:val="0"/>
                  <w:sz w:val="16"/>
                  <w:szCs w:val="16"/>
                  <w:highlight w:val="none"/>
                  <w:lang w:val="en-US" w:eastAsia="zh-CN"/>
                  <w:rPrChange w:id="2984" w:author="Minpeng" w:date="2022-05-20T22:06:56Z">
                    <w:rPr>
                      <w:rFonts w:hint="eastAsia" w:ascii="Arial" w:hAnsi="Arial" w:eastAsia="等线" w:cs="Arial"/>
                      <w:color w:val="000000"/>
                      <w:kern w:val="0"/>
                      <w:sz w:val="16"/>
                      <w:szCs w:val="16"/>
                      <w:highlight w:val="yellow"/>
                      <w:lang w:val="en-US" w:eastAsia="zh-CN"/>
                    </w:rPr>
                  </w:rPrChange>
                </w:rPr>
                <w:t>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220878</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KI on Security for DNS server IP address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requires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provide to merge with 1060, and take 1060 as the baseline.</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986" w:author="05-18-2032_02-24-1639_Minpeng" w:date="2022-05-20T20:33:00Z">
              <w:r>
                <w:rPr>
                  <w:rFonts w:ascii="Arial" w:hAnsi="Arial" w:eastAsia="等线" w:cs="Arial"/>
                  <w:color w:val="000000"/>
                  <w:kern w:val="0"/>
                  <w:sz w:val="16"/>
                  <w:szCs w:val="16"/>
                </w:rPr>
                <w:delText xml:space="preserve">available </w:delText>
              </w:r>
            </w:del>
            <w:ins w:id="2987" w:author="05-18-2032_02-24-1639_Minpeng" w:date="2022-05-20T20:33:00Z">
              <w:r>
                <w:rPr>
                  <w:rFonts w:ascii="Arial" w:hAnsi="Arial" w:eastAsia="等线" w:cs="Arial"/>
                  <w:color w:val="000000"/>
                  <w:kern w:val="0"/>
                  <w:sz w:val="16"/>
                  <w:szCs w:val="16"/>
                </w:rPr>
                <w:t>merged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ins w:id="2988" w:author="05-18-2032_02-24-1639_Minpeng" w:date="2022-05-20T20:33:00Z">
              <w:r>
                <w:rPr>
                  <w:rFonts w:ascii="Arial" w:hAnsi="Arial" w:eastAsia="等线" w:cs="Arial"/>
                  <w:color w:val="000000"/>
                  <w:kern w:val="0"/>
                  <w:sz w:val="16"/>
                  <w:szCs w:val="16"/>
                </w:rPr>
                <w:t>S3-221060rx</w:t>
              </w:r>
            </w:ins>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220907</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KI Edge algorithm selection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OPPO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request clarification and update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 Generally support this KI and some modification maybe needed.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proposes a revision r1 and provides reply.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thanks Apple for the support and proposes a revision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provide further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proposes a revision r3.</w:t>
            </w:r>
          </w:p>
          <w:p>
            <w:pPr>
              <w:widowControl/>
              <w:jc w:val="left"/>
              <w:rPr>
                <w:ins w:id="2989" w:author="05-20-1807_05-18-2032_02-24-1639_Minpeng" w:date="2022-05-20T18:08:00Z"/>
                <w:rFonts w:ascii="Arial" w:hAnsi="Arial" w:eastAsia="等线" w:cs="Arial"/>
                <w:color w:val="000000"/>
                <w:kern w:val="0"/>
                <w:sz w:val="16"/>
                <w:szCs w:val="16"/>
              </w:rPr>
            </w:pPr>
            <w:r>
              <w:rPr>
                <w:rFonts w:ascii="Arial" w:hAnsi="Arial" w:eastAsia="等线" w:cs="Arial"/>
                <w:color w:val="000000"/>
                <w:kern w:val="0"/>
                <w:sz w:val="16"/>
                <w:szCs w:val="16"/>
              </w:rPr>
              <w:t>[Apple]: fine with r3.</w:t>
            </w:r>
          </w:p>
          <w:p>
            <w:pPr>
              <w:widowControl/>
              <w:jc w:val="left"/>
              <w:rPr>
                <w:ins w:id="2990" w:author="05-20-1837_05-18-2032_02-24-1639_Minpeng" w:date="2022-05-20T18:37:00Z"/>
                <w:rFonts w:ascii="Arial" w:hAnsi="Arial" w:eastAsia="等线" w:cs="Arial"/>
                <w:color w:val="000000"/>
                <w:kern w:val="0"/>
                <w:sz w:val="16"/>
                <w:szCs w:val="16"/>
              </w:rPr>
            </w:pPr>
            <w:ins w:id="2991" w:author="05-20-1807_05-18-2032_02-24-1639_Minpeng" w:date="2022-05-20T18:08:00Z">
              <w:r>
                <w:rPr>
                  <w:rFonts w:ascii="Arial" w:hAnsi="Arial" w:eastAsia="等线" w:cs="Arial"/>
                  <w:color w:val="000000"/>
                  <w:kern w:val="0"/>
                  <w:sz w:val="16"/>
                  <w:szCs w:val="16"/>
                </w:rPr>
                <w:t>[Ericsson] : requires clarification and update before approval</w:t>
              </w:r>
            </w:ins>
          </w:p>
          <w:p>
            <w:pPr>
              <w:widowControl/>
              <w:jc w:val="left"/>
              <w:rPr>
                <w:ins w:id="2992" w:author="05-20-1837_05-18-2032_02-24-1639_Minpeng" w:date="2022-05-20T18:37:00Z"/>
                <w:rFonts w:ascii="Arial" w:hAnsi="Arial" w:eastAsia="等线" w:cs="Arial"/>
                <w:color w:val="000000"/>
                <w:kern w:val="0"/>
                <w:sz w:val="16"/>
                <w:szCs w:val="16"/>
              </w:rPr>
            </w:pPr>
            <w:ins w:id="2993" w:author="05-20-1837_05-18-2032_02-24-1639_Minpeng" w:date="2022-05-20T18:37:00Z">
              <w:r>
                <w:rPr>
                  <w:rFonts w:ascii="Arial" w:hAnsi="Arial" w:eastAsia="等线" w:cs="Arial"/>
                  <w:color w:val="000000"/>
                  <w:kern w:val="0"/>
                  <w:sz w:val="16"/>
                  <w:szCs w:val="16"/>
                </w:rPr>
                <w:t>[OPPO]: proposes a revision r4.</w:t>
              </w:r>
            </w:ins>
          </w:p>
          <w:p>
            <w:pPr>
              <w:widowControl/>
              <w:jc w:val="left"/>
              <w:rPr>
                <w:rFonts w:ascii="Arial" w:hAnsi="Arial" w:eastAsia="等线" w:cs="Arial"/>
                <w:color w:val="000000"/>
                <w:kern w:val="0"/>
                <w:sz w:val="16"/>
                <w:szCs w:val="16"/>
              </w:rPr>
            </w:pPr>
            <w:ins w:id="2994" w:author="05-20-1837_05-18-2032_02-24-1639_Minpeng" w:date="2022-05-20T18:37:00Z">
              <w:r>
                <w:rPr>
                  <w:rFonts w:ascii="Arial" w:hAnsi="Arial" w:eastAsia="等线" w:cs="Arial"/>
                  <w:color w:val="000000"/>
                  <w:kern w:val="0"/>
                  <w:sz w:val="16"/>
                  <w:szCs w:val="16"/>
                </w:rPr>
                <w:t>[Ericsson] : r4 looks ok</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995" w:author="05-18-2032_02-24-1639_Minpeng" w:date="2022-05-20T20:33:00Z">
              <w:r>
                <w:rPr>
                  <w:rFonts w:ascii="Arial" w:hAnsi="Arial" w:eastAsia="等线" w:cs="Arial"/>
                  <w:color w:val="000000"/>
                  <w:kern w:val="0"/>
                  <w:sz w:val="16"/>
                  <w:szCs w:val="16"/>
                </w:rPr>
                <w:delText xml:space="preserve">available </w:delText>
              </w:r>
            </w:del>
            <w:ins w:id="2996" w:author="05-18-2032_02-24-1639_Minpeng" w:date="2022-05-20T20:33: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997" w:author="05-18-2032_02-24-1639_Minpeng" w:date="2022-05-20T20:33:00Z">
              <w:r>
                <w:rPr>
                  <w:rFonts w:ascii="Arial" w:hAnsi="Arial" w:eastAsia="等线" w:cs="Arial"/>
                  <w:color w:val="000000"/>
                  <w:kern w:val="0"/>
                  <w:sz w:val="16"/>
                  <w:szCs w:val="16"/>
                </w:rPr>
                <w:t>R4</w:t>
              </w:r>
            </w:ins>
          </w:p>
        </w:tc>
      </w:tr>
      <w:tr>
        <w:tblPrEx>
          <w:tblCellMar>
            <w:top w:w="0" w:type="dxa"/>
            <w:left w:w="108" w:type="dxa"/>
            <w:bottom w:w="0" w:type="dxa"/>
            <w:right w:w="108" w:type="dxa"/>
          </w:tblCellMar>
        </w:tblPrEx>
        <w:trPr>
          <w:trHeight w:val="1020"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221060</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key issue on authentication and authorization problem for the EEC hosted in the roaming UE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Communication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[IDCC] : Question for clarification on S3-221060</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[IDCC] : Not agree with the conclusion.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Needs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 provides r1.</w:t>
            </w:r>
          </w:p>
          <w:p>
            <w:pPr>
              <w:widowControl/>
              <w:jc w:val="left"/>
              <w:rPr>
                <w:ins w:id="2998" w:author="05-20-1758_05-18-2032_02-24-1639_Minpeng" w:date="2022-05-20T17:59:00Z"/>
                <w:rFonts w:ascii="Arial" w:hAnsi="Arial" w:eastAsia="等线" w:cs="Arial"/>
                <w:color w:val="000000"/>
                <w:kern w:val="0"/>
                <w:sz w:val="16"/>
                <w:szCs w:val="16"/>
              </w:rPr>
            </w:pPr>
            <w:r>
              <w:rPr>
                <w:rFonts w:ascii="Arial" w:hAnsi="Arial" w:eastAsia="等线" w:cs="Arial"/>
                <w:color w:val="000000"/>
                <w:kern w:val="0"/>
                <w:sz w:val="16"/>
                <w:szCs w:val="16"/>
              </w:rPr>
              <w:t>[Xiaomi]: provides r2.</w:t>
            </w:r>
          </w:p>
          <w:p>
            <w:pPr>
              <w:widowControl/>
              <w:jc w:val="left"/>
              <w:rPr>
                <w:ins w:id="2999" w:author="05-20-1758_05-18-2032_02-24-1639_Minpeng" w:date="2022-05-20T17:59:00Z"/>
                <w:rFonts w:ascii="Arial" w:hAnsi="Arial" w:eastAsia="等线" w:cs="Arial"/>
                <w:color w:val="000000"/>
                <w:kern w:val="0"/>
                <w:sz w:val="16"/>
                <w:szCs w:val="16"/>
              </w:rPr>
            </w:pPr>
            <w:ins w:id="3000" w:author="05-20-1758_05-18-2032_02-24-1639_Minpeng" w:date="2022-05-20T17:59:00Z">
              <w:r>
                <w:rPr>
                  <w:rFonts w:ascii="Arial" w:hAnsi="Arial" w:eastAsia="等线" w:cs="Arial"/>
                  <w:color w:val="000000"/>
                  <w:kern w:val="0"/>
                  <w:sz w:val="16"/>
                  <w:szCs w:val="16"/>
                </w:rPr>
                <w:t>[Huawei] : propose to merge with 0878 and 0763, and take 1060 as the baseline.</w:t>
              </w:r>
            </w:ins>
          </w:p>
          <w:p>
            <w:pPr>
              <w:widowControl/>
              <w:jc w:val="left"/>
              <w:rPr>
                <w:ins w:id="3001" w:author="05-20-1807_05-18-2032_02-24-1639_Minpeng" w:date="2022-05-20T18:07:00Z"/>
                <w:rFonts w:ascii="Arial" w:hAnsi="Arial" w:eastAsia="等线" w:cs="Arial"/>
                <w:color w:val="000000"/>
                <w:kern w:val="0"/>
                <w:sz w:val="16"/>
                <w:szCs w:val="16"/>
              </w:rPr>
            </w:pPr>
            <w:ins w:id="3002" w:author="05-20-1758_05-18-2032_02-24-1639_Minpeng" w:date="2022-05-20T17:59:00Z">
              <w:r>
                <w:rPr>
                  <w:rFonts w:ascii="Arial" w:hAnsi="Arial" w:eastAsia="等线" w:cs="Arial"/>
                  <w:color w:val="000000"/>
                  <w:kern w:val="0"/>
                  <w:sz w:val="16"/>
                  <w:szCs w:val="16"/>
                </w:rPr>
                <w:t>[Xiaomi] : is fine with r3.</w:t>
              </w:r>
            </w:ins>
          </w:p>
          <w:p>
            <w:pPr>
              <w:widowControl/>
              <w:jc w:val="left"/>
              <w:rPr>
                <w:ins w:id="3003" w:author="05-20-1807_05-18-2032_02-24-1639_Minpeng" w:date="2022-05-20T18:07:00Z"/>
                <w:rFonts w:ascii="Arial" w:hAnsi="Arial" w:eastAsia="等线" w:cs="Arial"/>
                <w:color w:val="000000"/>
                <w:kern w:val="0"/>
                <w:sz w:val="16"/>
                <w:szCs w:val="16"/>
              </w:rPr>
            </w:pPr>
            <w:ins w:id="3004" w:author="05-20-1807_05-18-2032_02-24-1639_Minpeng" w:date="2022-05-20T18:07:00Z">
              <w:r>
                <w:rPr>
                  <w:rFonts w:ascii="Arial" w:hAnsi="Arial" w:eastAsia="等线" w:cs="Arial"/>
                  <w:color w:val="000000"/>
                  <w:kern w:val="0"/>
                  <w:sz w:val="16"/>
                  <w:szCs w:val="16"/>
                </w:rPr>
                <w:t>[IDCC] : Okay with added requirement in r1.</w:t>
              </w:r>
            </w:ins>
          </w:p>
          <w:p>
            <w:pPr>
              <w:widowControl/>
              <w:jc w:val="left"/>
              <w:rPr>
                <w:ins w:id="3005" w:author="05-20-1807_05-18-2032_02-24-1639_Minpeng" w:date="2022-05-20T18:07:00Z"/>
                <w:rFonts w:ascii="Arial" w:hAnsi="Arial" w:eastAsia="等线" w:cs="Arial"/>
                <w:color w:val="000000"/>
                <w:kern w:val="0"/>
                <w:sz w:val="16"/>
                <w:szCs w:val="16"/>
              </w:rPr>
            </w:pPr>
            <w:ins w:id="3006" w:author="05-20-1807_05-18-2032_02-24-1639_Minpeng" w:date="2022-05-20T18:07:00Z">
              <w:r>
                <w:rPr>
                  <w:rFonts w:ascii="Arial" w:hAnsi="Arial" w:eastAsia="等线" w:cs="Arial"/>
                  <w:color w:val="000000"/>
                  <w:kern w:val="0"/>
                  <w:sz w:val="16"/>
                  <w:szCs w:val="16"/>
                </w:rPr>
                <w:t>[Xiaomi] : provides some inputs</w:t>
              </w:r>
            </w:ins>
          </w:p>
          <w:p>
            <w:pPr>
              <w:widowControl/>
              <w:jc w:val="left"/>
              <w:rPr>
                <w:ins w:id="3007" w:author="05-20-1807_05-18-2032_02-24-1639_Minpeng" w:date="2022-05-20T18:07:00Z"/>
                <w:rFonts w:ascii="Arial" w:hAnsi="Arial" w:eastAsia="等线" w:cs="Arial"/>
                <w:color w:val="000000"/>
                <w:kern w:val="0"/>
                <w:sz w:val="16"/>
                <w:szCs w:val="16"/>
              </w:rPr>
            </w:pPr>
            <w:ins w:id="3008" w:author="05-20-1807_05-18-2032_02-24-1639_Minpeng" w:date="2022-05-20T18:07:00Z">
              <w:r>
                <w:rPr>
                  <w:rFonts w:ascii="Arial" w:hAnsi="Arial" w:eastAsia="等线" w:cs="Arial"/>
                  <w:color w:val="000000"/>
                  <w:kern w:val="0"/>
                  <w:sz w:val="16"/>
                  <w:szCs w:val="16"/>
                </w:rPr>
                <w:t>[Ericsson] : requires clarification and updates before approval</w:t>
              </w:r>
            </w:ins>
          </w:p>
          <w:p>
            <w:pPr>
              <w:widowControl/>
              <w:jc w:val="left"/>
              <w:rPr>
                <w:ins w:id="3009" w:author="05-20-1815_05-18-2032_02-24-1639_Minpeng" w:date="2022-05-20T18:16:00Z"/>
                <w:rFonts w:ascii="Arial" w:hAnsi="Arial" w:eastAsia="等线" w:cs="Arial"/>
                <w:color w:val="000000"/>
                <w:kern w:val="0"/>
                <w:sz w:val="16"/>
                <w:szCs w:val="16"/>
              </w:rPr>
            </w:pPr>
            <w:ins w:id="3010" w:author="05-20-1807_05-18-2032_02-24-1639_Minpeng" w:date="2022-05-20T18:07:00Z">
              <w:r>
                <w:rPr>
                  <w:rFonts w:ascii="Arial" w:hAnsi="Arial" w:eastAsia="等线" w:cs="Arial"/>
                  <w:color w:val="000000"/>
                  <w:kern w:val="0"/>
                  <w:sz w:val="16"/>
                  <w:szCs w:val="16"/>
                </w:rPr>
                <w:t>[IDCC] : provides some inputs</w:t>
              </w:r>
            </w:ins>
          </w:p>
          <w:p>
            <w:pPr>
              <w:widowControl/>
              <w:jc w:val="left"/>
              <w:rPr>
                <w:ins w:id="3011" w:author="05-20-1815_05-18-2032_02-24-1639_Minpeng" w:date="2022-05-20T18:16:00Z"/>
                <w:rFonts w:ascii="Arial" w:hAnsi="Arial" w:eastAsia="等线" w:cs="Arial"/>
                <w:color w:val="000000"/>
                <w:kern w:val="0"/>
                <w:sz w:val="16"/>
                <w:szCs w:val="16"/>
              </w:rPr>
            </w:pPr>
            <w:ins w:id="3012" w:author="05-20-1815_05-18-2032_02-24-1639_Minpeng" w:date="2022-05-20T18:16:00Z">
              <w:r>
                <w:rPr>
                  <w:rFonts w:ascii="Arial" w:hAnsi="Arial" w:eastAsia="等线" w:cs="Arial"/>
                  <w:color w:val="000000"/>
                  <w:kern w:val="0"/>
                  <w:sz w:val="16"/>
                  <w:szCs w:val="16"/>
                </w:rPr>
                <w:t>[Xiaomi] : provides r5 and clarification.</w:t>
              </w:r>
            </w:ins>
          </w:p>
          <w:p>
            <w:pPr>
              <w:widowControl/>
              <w:jc w:val="left"/>
              <w:rPr>
                <w:ins w:id="3013" w:author="05-20-1815_05-18-2032_02-24-1639_Minpeng" w:date="2022-05-20T18:16:00Z"/>
                <w:rFonts w:ascii="Arial" w:hAnsi="Arial" w:eastAsia="等线" w:cs="Arial"/>
                <w:color w:val="000000"/>
                <w:kern w:val="0"/>
                <w:sz w:val="16"/>
                <w:szCs w:val="16"/>
              </w:rPr>
            </w:pPr>
            <w:ins w:id="3014" w:author="05-20-1815_05-18-2032_02-24-1639_Minpeng" w:date="2022-05-20T18:16:00Z">
              <w:r>
                <w:rPr>
                  <w:rFonts w:ascii="Arial" w:hAnsi="Arial" w:eastAsia="等线" w:cs="Arial"/>
                  <w:color w:val="000000"/>
                  <w:kern w:val="0"/>
                  <w:sz w:val="16"/>
                  <w:szCs w:val="16"/>
                </w:rPr>
                <w:t>[IDCC] : Agree to r5.</w:t>
              </w:r>
            </w:ins>
          </w:p>
          <w:p>
            <w:pPr>
              <w:widowControl/>
              <w:jc w:val="left"/>
              <w:rPr>
                <w:ins w:id="3015" w:author="05-20-1837_05-18-2032_02-24-1639_Minpeng" w:date="2022-05-20T18:37:00Z"/>
                <w:rFonts w:ascii="Arial" w:hAnsi="Arial" w:eastAsia="等线" w:cs="Arial"/>
                <w:color w:val="000000"/>
                <w:kern w:val="0"/>
                <w:sz w:val="16"/>
                <w:szCs w:val="16"/>
              </w:rPr>
            </w:pPr>
            <w:ins w:id="3016" w:author="05-20-1815_05-18-2032_02-24-1639_Minpeng" w:date="2022-05-20T18:16:00Z">
              <w:r>
                <w:rPr>
                  <w:rFonts w:ascii="Arial" w:hAnsi="Arial" w:eastAsia="等线" w:cs="Arial"/>
                  <w:color w:val="000000"/>
                  <w:kern w:val="0"/>
                  <w:sz w:val="16"/>
                  <w:szCs w:val="16"/>
                </w:rPr>
                <w:t>[Ericsson] : r5 is ok</w:t>
              </w:r>
            </w:ins>
          </w:p>
          <w:p>
            <w:pPr>
              <w:widowControl/>
              <w:jc w:val="left"/>
              <w:rPr>
                <w:ins w:id="3017" w:author="05-20-1848_05-18-2032_02-24-1639_Minpeng" w:date="2022-05-20T18:49:00Z"/>
                <w:rFonts w:ascii="Arial" w:hAnsi="Arial" w:eastAsia="等线" w:cs="Arial"/>
                <w:color w:val="000000"/>
                <w:kern w:val="0"/>
                <w:sz w:val="16"/>
                <w:szCs w:val="16"/>
              </w:rPr>
            </w:pPr>
            <w:ins w:id="3018" w:author="05-20-1837_05-18-2032_02-24-1639_Minpeng" w:date="2022-05-20T18:37:00Z">
              <w:r>
                <w:rPr>
                  <w:rFonts w:ascii="Arial" w:hAnsi="Arial" w:eastAsia="等线" w:cs="Arial"/>
                  <w:color w:val="000000"/>
                  <w:kern w:val="0"/>
                  <w:sz w:val="16"/>
                  <w:szCs w:val="16"/>
                </w:rPr>
                <w:t>[Huawei] : fine with r5. Thanks.</w:t>
              </w:r>
            </w:ins>
          </w:p>
          <w:p>
            <w:pPr>
              <w:widowControl/>
              <w:jc w:val="left"/>
              <w:rPr>
                <w:ins w:id="3019" w:author="05-20-1856_05-18-2032_02-24-1639_Minpeng" w:date="2022-05-20T18:57:00Z"/>
                <w:rFonts w:ascii="Arial" w:hAnsi="Arial" w:eastAsia="等线" w:cs="Arial"/>
                <w:color w:val="000000"/>
                <w:kern w:val="0"/>
                <w:sz w:val="16"/>
                <w:szCs w:val="16"/>
              </w:rPr>
            </w:pPr>
            <w:ins w:id="3020" w:author="05-20-1848_05-18-2032_02-24-1639_Minpeng" w:date="2022-05-20T18:49:00Z">
              <w:r>
                <w:rPr>
                  <w:rFonts w:ascii="Arial" w:hAnsi="Arial" w:eastAsia="等线" w:cs="Arial"/>
                  <w:color w:val="000000"/>
                  <w:kern w:val="0"/>
                  <w:sz w:val="16"/>
                  <w:szCs w:val="16"/>
                </w:rPr>
                <w:t>[Xiaomi]: provides some inputs.</w:t>
              </w:r>
            </w:ins>
          </w:p>
          <w:p>
            <w:pPr>
              <w:widowControl/>
              <w:jc w:val="left"/>
              <w:rPr>
                <w:rFonts w:ascii="Arial" w:hAnsi="Arial" w:eastAsia="等线" w:cs="Arial"/>
                <w:color w:val="000000"/>
                <w:kern w:val="0"/>
                <w:sz w:val="16"/>
                <w:szCs w:val="16"/>
              </w:rPr>
            </w:pPr>
            <w:ins w:id="3021" w:author="05-20-1856_05-18-2032_02-24-1639_Minpeng" w:date="2022-05-20T18:57:00Z">
              <w:r>
                <w:rPr>
                  <w:rFonts w:ascii="Arial" w:hAnsi="Arial" w:eastAsia="等线" w:cs="Arial"/>
                  <w:color w:val="000000"/>
                  <w:kern w:val="0"/>
                  <w:sz w:val="16"/>
                  <w:szCs w:val="16"/>
                </w:rPr>
                <w:t>[Thales]: is fine with r5.</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022" w:author="05-18-2032_02-24-1639_Minpeng" w:date="2022-05-20T20:33:00Z">
              <w:r>
                <w:rPr>
                  <w:rFonts w:ascii="Arial" w:hAnsi="Arial" w:eastAsia="等线" w:cs="Arial"/>
                  <w:color w:val="000000"/>
                  <w:kern w:val="0"/>
                  <w:sz w:val="16"/>
                  <w:szCs w:val="16"/>
                </w:rPr>
                <w:delText xml:space="preserve">available </w:delText>
              </w:r>
            </w:del>
            <w:ins w:id="3023" w:author="05-18-2032_02-24-1639_Minpeng" w:date="2022-05-20T20:34: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3024" w:author="05-18-2032_02-24-1639_Minpeng" w:date="2022-05-20T20:34:00Z">
              <w:r>
                <w:rPr>
                  <w:rFonts w:ascii="Arial" w:hAnsi="Arial" w:eastAsia="等线" w:cs="Arial"/>
                  <w:color w:val="000000"/>
                  <w:kern w:val="0"/>
                  <w:sz w:val="16"/>
                  <w:szCs w:val="16"/>
                </w:rPr>
                <w:t>R5</w:t>
              </w:r>
            </w:ins>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220908</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Authentication algorithm selection in EDGE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OPPO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proposes to postpone the contribution to the next meeting</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propose to postpone the solution in the next meeting.</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 fine with postponing the solution to the next meeting.</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025" w:author="05-18-2032_02-24-1639_Minpeng" w:date="2022-05-20T20:34:00Z">
              <w:r>
                <w:rPr>
                  <w:rFonts w:ascii="Arial" w:hAnsi="Arial" w:eastAsia="等线" w:cs="Arial"/>
                  <w:color w:val="000000"/>
                  <w:kern w:val="0"/>
                  <w:sz w:val="16"/>
                  <w:szCs w:val="16"/>
                </w:rPr>
                <w:delText xml:space="preserve">available </w:delText>
              </w:r>
            </w:del>
            <w:ins w:id="3026" w:author="05-18-2032_02-24-1639_Minpeng" w:date="2022-05-20T20:34: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1020"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220909</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Authentication algorithm selection among EEC, ECS, and EES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OPPO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propose to postpone the solution in the next meeting.</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propose to postpone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 fine with postponing the solution to the next meeting.</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027" w:author="05-18-2032_02-24-1639_Minpeng" w:date="2022-05-20T20:34:00Z">
              <w:r>
                <w:rPr>
                  <w:rFonts w:ascii="Arial" w:hAnsi="Arial" w:eastAsia="等线" w:cs="Arial"/>
                  <w:color w:val="000000"/>
                  <w:kern w:val="0"/>
                  <w:sz w:val="16"/>
                  <w:szCs w:val="16"/>
                </w:rPr>
                <w:delText xml:space="preserve">available </w:delText>
              </w:r>
            </w:del>
            <w:ins w:id="3028" w:author="05-18-2032_02-24-1639_Minpeng" w:date="2022-05-20T20:34: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221094</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The Scope of the FS_EDGE_Ph2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029" w:author="05-18-2032_02-24-1639_Minpeng" w:date="2022-05-20T20:34:00Z">
              <w:r>
                <w:rPr>
                  <w:rFonts w:ascii="Arial" w:hAnsi="Arial" w:eastAsia="等线" w:cs="Arial"/>
                  <w:color w:val="000000"/>
                  <w:kern w:val="0"/>
                  <w:sz w:val="16"/>
                  <w:szCs w:val="16"/>
                </w:rPr>
                <w:delText xml:space="preserve">available </w:delText>
              </w:r>
            </w:del>
            <w:ins w:id="3030" w:author="05-18-2032_02-24-1639_Minpeng" w:date="2022-05-20T20:34: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221095</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The Skeleton of the FS_EDGE_Ph2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031" w:author="05-18-2032_02-24-1639_Minpeng" w:date="2022-05-20T20:34:00Z">
              <w:r>
                <w:rPr>
                  <w:rFonts w:ascii="Arial" w:hAnsi="Arial" w:eastAsia="等线" w:cs="Arial"/>
                  <w:color w:val="000000"/>
                  <w:kern w:val="0"/>
                  <w:sz w:val="16"/>
                  <w:szCs w:val="16"/>
                </w:rPr>
                <w:delText xml:space="preserve">available </w:delText>
              </w:r>
            </w:del>
            <w:ins w:id="3032" w:author="05-18-2032_02-24-1639_Minpeng" w:date="2022-05-20T20:34: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387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6</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Study/Work item proposals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220709</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SID on Personal IoT Networks Security Aspects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vivo, Apple, ZTE, Xiaomi, CATT, OPPO, China Unicom, China Telecom, CableLabs, InterDigital, LGE, Nokia, Nokia Shanghai Bell, Lenovo, Motorola mobility, Philips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SID new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Requires modification before SID can be agreed.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[vivo]: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MCC commented that in table 2.3 it was necessary to introduce the Unique ID (e.g. a number like 830103), not the acronyms.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[vivo] provides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supports SID and appreciates reference to SA2 work; asks for small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Proposes changes.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Requires modification before SID can be agreed.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[vivo]: provides r3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Supports the SID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[vivo]: provides r4 adding support company, and appreciate CMCC’s support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&gt;&gt;CC_4&lt;&lt;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[Vivo] presents status.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doesn’t see any specific issue. Suggests to limit the scope.</w:t>
            </w:r>
          </w:p>
          <w:p>
            <w:pPr>
              <w:widowControl/>
              <w:jc w:val="left"/>
              <w:rPr>
                <w:ins w:id="3033" w:author="05-20-1830_05-18-2032_02-24-1639_Minpeng" w:date="2022-05-20T18:31:00Z"/>
                <w:rFonts w:ascii="Arial" w:hAnsi="Arial" w:eastAsia="等线" w:cs="Arial"/>
                <w:color w:val="000000"/>
                <w:kern w:val="0"/>
                <w:sz w:val="16"/>
                <w:szCs w:val="16"/>
              </w:rPr>
            </w:pPr>
            <w:r>
              <w:rPr>
                <w:rFonts w:ascii="Arial" w:hAnsi="Arial" w:eastAsia="等线" w:cs="Arial"/>
                <w:color w:val="000000"/>
                <w:kern w:val="0"/>
                <w:sz w:val="16"/>
                <w:szCs w:val="16"/>
              </w:rPr>
              <w:t>&gt;&gt;CC_4&lt;&lt;</w:t>
            </w:r>
          </w:p>
          <w:p>
            <w:pPr>
              <w:widowControl/>
              <w:jc w:val="left"/>
              <w:rPr>
                <w:ins w:id="3034" w:author="05-20-1835_05-18-2032_02-24-1639_Minpeng" w:date="2022-05-20T18:35:00Z"/>
                <w:rFonts w:ascii="Arial" w:hAnsi="Arial" w:eastAsia="等线" w:cs="Arial"/>
                <w:color w:val="000000"/>
                <w:kern w:val="0"/>
                <w:sz w:val="16"/>
                <w:szCs w:val="16"/>
              </w:rPr>
            </w:pPr>
            <w:ins w:id="3035" w:author="05-20-1830_05-18-2032_02-24-1639_Minpeng" w:date="2022-05-20T18:31:00Z">
              <w:r>
                <w:rPr>
                  <w:rFonts w:ascii="Arial" w:hAnsi="Arial" w:eastAsia="等线" w:cs="Arial"/>
                  <w:color w:val="000000"/>
                  <w:kern w:val="0"/>
                  <w:sz w:val="16"/>
                  <w:szCs w:val="16"/>
                </w:rPr>
                <w:t>[vivo]: provides r5</w:t>
              </w:r>
            </w:ins>
          </w:p>
          <w:p>
            <w:pPr>
              <w:widowControl/>
              <w:jc w:val="left"/>
              <w:rPr>
                <w:ins w:id="3036" w:author="05-20-1842_05-18-2032_02-24-1639_Minpeng" w:date="2022-05-20T18:42:00Z"/>
                <w:rFonts w:ascii="Arial" w:hAnsi="Arial" w:eastAsia="等线" w:cs="Arial"/>
                <w:color w:val="000000"/>
                <w:kern w:val="0"/>
                <w:sz w:val="16"/>
                <w:szCs w:val="16"/>
              </w:rPr>
            </w:pPr>
            <w:ins w:id="3037" w:author="05-20-1835_05-18-2032_02-24-1639_Minpeng" w:date="2022-05-20T18:35:00Z">
              <w:r>
                <w:rPr>
                  <w:rFonts w:ascii="Arial" w:hAnsi="Arial" w:eastAsia="等线" w:cs="Arial"/>
                  <w:color w:val="000000"/>
                  <w:kern w:val="0"/>
                  <w:sz w:val="16"/>
                  <w:szCs w:val="16"/>
                </w:rPr>
                <w:t>[Qualcomm]: is fine with r5 and would like to be added as co-signer.</w:t>
              </w:r>
            </w:ins>
          </w:p>
          <w:p>
            <w:pPr>
              <w:widowControl/>
              <w:jc w:val="left"/>
              <w:rPr>
                <w:ins w:id="3038" w:author="05-20-1848_05-18-2032_02-24-1639_Minpeng" w:date="2022-05-20T18:48:00Z"/>
                <w:rFonts w:ascii="Arial" w:hAnsi="Arial" w:eastAsia="等线" w:cs="Arial"/>
                <w:color w:val="000000"/>
                <w:kern w:val="0"/>
                <w:sz w:val="16"/>
                <w:szCs w:val="16"/>
              </w:rPr>
            </w:pPr>
            <w:ins w:id="3039" w:author="05-20-1842_05-18-2032_02-24-1639_Minpeng" w:date="2022-05-20T18:42:00Z">
              <w:r>
                <w:rPr>
                  <w:rFonts w:ascii="Arial" w:hAnsi="Arial" w:eastAsia="等线" w:cs="Arial"/>
                  <w:color w:val="000000"/>
                  <w:kern w:val="0"/>
                  <w:sz w:val="16"/>
                  <w:szCs w:val="16"/>
                </w:rPr>
                <w:t>[vivo]: provides r6 to add more co-signer and supporting company.</w:t>
              </w:r>
            </w:ins>
          </w:p>
          <w:p>
            <w:pPr>
              <w:widowControl/>
              <w:jc w:val="left"/>
              <w:rPr>
                <w:rFonts w:ascii="Arial" w:hAnsi="Arial" w:eastAsia="等线" w:cs="Arial"/>
                <w:color w:val="000000"/>
                <w:kern w:val="0"/>
                <w:sz w:val="16"/>
                <w:szCs w:val="16"/>
              </w:rPr>
            </w:pPr>
            <w:ins w:id="3040" w:author="05-20-1848_05-18-2032_02-24-1639_Minpeng" w:date="2022-05-20T18:48:00Z">
              <w:r>
                <w:rPr>
                  <w:rFonts w:ascii="Arial" w:hAnsi="Arial" w:eastAsia="等线" w:cs="Arial"/>
                  <w:color w:val="000000"/>
                  <w:kern w:val="0"/>
                  <w:sz w:val="16"/>
                  <w:szCs w:val="16"/>
                </w:rPr>
                <w:t>[Thales]: is fine with r6.</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041" w:author="05-18-2032_02-24-1639_Minpeng" w:date="2022-05-20T20:36:00Z">
              <w:r>
                <w:rPr>
                  <w:rFonts w:ascii="Arial" w:hAnsi="Arial" w:eastAsia="等线" w:cs="Arial"/>
                  <w:color w:val="000000"/>
                  <w:kern w:val="0"/>
                  <w:sz w:val="16"/>
                  <w:szCs w:val="16"/>
                </w:rPr>
                <w:delText xml:space="preserve">available </w:delText>
              </w:r>
            </w:del>
            <w:ins w:id="3042" w:author="05-18-2032_02-24-1639_Minpeng" w:date="2022-05-20T20:37:00Z">
              <w:r>
                <w:rPr>
                  <w:rFonts w:ascii="Arial" w:hAnsi="Arial" w:eastAsia="等线" w:cs="Arial"/>
                  <w:color w:val="000000"/>
                  <w:kern w:val="0"/>
                  <w:sz w:val="16"/>
                  <w:szCs w:val="16"/>
                </w:rPr>
                <w:t>agreed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3043" w:author="05-18-2032_02-24-1639_Minpeng" w:date="2022-05-20T20:36:00Z">
              <w:r>
                <w:rPr>
                  <w:rFonts w:ascii="Arial" w:hAnsi="Arial" w:eastAsia="等线" w:cs="Arial"/>
                  <w:color w:val="000000"/>
                  <w:kern w:val="0"/>
                  <w:sz w:val="16"/>
                  <w:szCs w:val="16"/>
                </w:rPr>
                <w:t>R6</w:t>
              </w:r>
            </w:ins>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220719</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SID: Study on SNAAPP securitY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NTT DOCOMO INC.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SID new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Supports the SID and require clarification and revision.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Revision is needed.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 shares Ericsson’s point of view and supports SID after clarification / revision.</w:t>
            </w:r>
          </w:p>
          <w:p>
            <w:pPr>
              <w:widowControl/>
              <w:jc w:val="left"/>
              <w:rPr>
                <w:ins w:id="3044" w:author="05-20-1807_05-18-2032_02-24-1639_Minpeng" w:date="2022-05-20T18:08:00Z"/>
                <w:rFonts w:ascii="Arial" w:hAnsi="Arial" w:eastAsia="等线" w:cs="Arial"/>
                <w:color w:val="000000"/>
                <w:kern w:val="0"/>
                <w:sz w:val="16"/>
                <w:szCs w:val="16"/>
              </w:rPr>
            </w:pPr>
            <w:r>
              <w:rPr>
                <w:rFonts w:ascii="Arial" w:hAnsi="Arial" w:eastAsia="等线" w:cs="Arial"/>
                <w:color w:val="000000"/>
                <w:kern w:val="0"/>
                <w:sz w:val="16"/>
                <w:szCs w:val="16"/>
              </w:rPr>
              <w:t>[Qualcomm]: proposes to keep user consent out of the scope of this SID and keep focus of this SID on authorization of API invocation by the UE</w:t>
            </w:r>
          </w:p>
          <w:p>
            <w:pPr>
              <w:widowControl/>
              <w:jc w:val="left"/>
              <w:rPr>
                <w:ins w:id="3045" w:author="05-20-1815_05-18-2032_02-24-1639_Minpeng" w:date="2022-05-20T18:16:00Z"/>
                <w:rFonts w:ascii="Arial" w:hAnsi="Arial" w:eastAsia="等线" w:cs="Arial"/>
                <w:color w:val="000000"/>
                <w:kern w:val="0"/>
                <w:sz w:val="16"/>
                <w:szCs w:val="16"/>
              </w:rPr>
            </w:pPr>
            <w:ins w:id="3046" w:author="05-20-1807_05-18-2032_02-24-1639_Minpeng" w:date="2022-05-20T18:08:00Z">
              <w:r>
                <w:rPr>
                  <w:rFonts w:ascii="Arial" w:hAnsi="Arial" w:eastAsia="等线" w:cs="Arial"/>
                  <w:color w:val="000000"/>
                  <w:kern w:val="0"/>
                  <w:sz w:val="16"/>
                  <w:szCs w:val="16"/>
                </w:rPr>
                <w:t>[NTT DOCOMO]: provides -r1</w:t>
              </w:r>
            </w:ins>
          </w:p>
          <w:p>
            <w:pPr>
              <w:widowControl/>
              <w:jc w:val="left"/>
              <w:rPr>
                <w:ins w:id="3047" w:author="05-20-1815_05-18-2032_02-24-1639_Minpeng" w:date="2022-05-20T18:16:00Z"/>
                <w:rFonts w:ascii="Arial" w:hAnsi="Arial" w:eastAsia="等线" w:cs="Arial"/>
                <w:color w:val="000000"/>
                <w:kern w:val="0"/>
                <w:sz w:val="16"/>
                <w:szCs w:val="16"/>
              </w:rPr>
            </w:pPr>
            <w:ins w:id="3048" w:author="05-20-1815_05-18-2032_02-24-1639_Minpeng" w:date="2022-05-20T18:16:00Z">
              <w:r>
                <w:rPr>
                  <w:rFonts w:ascii="Arial" w:hAnsi="Arial" w:eastAsia="等线" w:cs="Arial"/>
                  <w:color w:val="000000"/>
                  <w:kern w:val="0"/>
                  <w:sz w:val="16"/>
                  <w:szCs w:val="16"/>
                </w:rPr>
                <w:t>[Ericsson] : ok with r1 and supports the SID</w:t>
              </w:r>
            </w:ins>
          </w:p>
          <w:p>
            <w:pPr>
              <w:widowControl/>
              <w:jc w:val="left"/>
              <w:rPr>
                <w:ins w:id="3049" w:author="05-20-1815_05-18-2032_02-24-1639_Minpeng" w:date="2022-05-20T18:16:00Z"/>
                <w:rFonts w:ascii="Arial" w:hAnsi="Arial" w:eastAsia="等线" w:cs="Arial"/>
                <w:color w:val="000000"/>
                <w:kern w:val="0"/>
                <w:sz w:val="16"/>
                <w:szCs w:val="16"/>
              </w:rPr>
            </w:pPr>
            <w:ins w:id="3050" w:author="05-20-1815_05-18-2032_02-24-1639_Minpeng" w:date="2022-05-20T18:16:00Z">
              <w:r>
                <w:rPr>
                  <w:rFonts w:ascii="Arial" w:hAnsi="Arial" w:eastAsia="等线" w:cs="Arial"/>
                  <w:color w:val="000000"/>
                  <w:kern w:val="0"/>
                  <w:sz w:val="16"/>
                  <w:szCs w:val="16"/>
                </w:rPr>
                <w:t>[CableLabs] : Propose to postpone.</w:t>
              </w:r>
            </w:ins>
          </w:p>
          <w:p>
            <w:pPr>
              <w:widowControl/>
              <w:jc w:val="left"/>
              <w:rPr>
                <w:ins w:id="3051" w:author="05-20-1815_05-18-2032_02-24-1639_Minpeng" w:date="2022-05-20T18:16:00Z"/>
                <w:rFonts w:ascii="Arial" w:hAnsi="Arial" w:eastAsia="等线" w:cs="Arial"/>
                <w:color w:val="000000"/>
                <w:kern w:val="0"/>
                <w:sz w:val="16"/>
                <w:szCs w:val="16"/>
              </w:rPr>
            </w:pPr>
            <w:ins w:id="3052" w:author="05-20-1815_05-18-2032_02-24-1639_Minpeng" w:date="2022-05-20T18:16:00Z">
              <w:r>
                <w:rPr>
                  <w:rFonts w:ascii="Arial" w:hAnsi="Arial" w:eastAsia="等线" w:cs="Arial"/>
                  <w:color w:val="000000"/>
                  <w:kern w:val="0"/>
                  <w:sz w:val="16"/>
                  <w:szCs w:val="16"/>
                </w:rPr>
                <w:t>[NTT DOCOMO]: SA6 is depending on SA3 in order to make progress. Postponing will lose two meeting cycles.</w:t>
              </w:r>
            </w:ins>
          </w:p>
          <w:p>
            <w:pPr>
              <w:widowControl/>
              <w:jc w:val="left"/>
              <w:rPr>
                <w:ins w:id="3053" w:author="05-20-1830_05-18-2032_02-24-1639_Minpeng" w:date="2022-05-20T18:31:00Z"/>
                <w:rFonts w:ascii="Arial" w:hAnsi="Arial" w:eastAsia="等线" w:cs="Arial"/>
                <w:color w:val="000000"/>
                <w:kern w:val="0"/>
                <w:sz w:val="16"/>
                <w:szCs w:val="16"/>
              </w:rPr>
            </w:pPr>
            <w:ins w:id="3054" w:author="05-20-1815_05-18-2032_02-24-1639_Minpeng" w:date="2022-05-20T18:16:00Z">
              <w:r>
                <w:rPr>
                  <w:rFonts w:ascii="Arial" w:hAnsi="Arial" w:eastAsia="等线" w:cs="Arial"/>
                  <w:color w:val="000000"/>
                  <w:kern w:val="0"/>
                  <w:sz w:val="16"/>
                  <w:szCs w:val="16"/>
                </w:rPr>
                <w:t>[CableLabs] : withdraw request for postpone.</w:t>
              </w:r>
            </w:ins>
          </w:p>
          <w:p>
            <w:pPr>
              <w:widowControl/>
              <w:jc w:val="left"/>
              <w:rPr>
                <w:ins w:id="3055" w:author="05-20-1830_05-18-2032_02-24-1639_Minpeng" w:date="2022-05-20T18:31:00Z"/>
                <w:rFonts w:ascii="Arial" w:hAnsi="Arial" w:eastAsia="等线" w:cs="Arial"/>
                <w:color w:val="000000"/>
                <w:kern w:val="0"/>
                <w:sz w:val="16"/>
                <w:szCs w:val="16"/>
              </w:rPr>
            </w:pPr>
            <w:ins w:id="3056" w:author="05-20-1830_05-18-2032_02-24-1639_Minpeng" w:date="2022-05-20T18:31:00Z">
              <w:r>
                <w:rPr>
                  <w:rFonts w:ascii="Arial" w:hAnsi="Arial" w:eastAsia="等线" w:cs="Arial"/>
                  <w:color w:val="000000"/>
                  <w:kern w:val="0"/>
                  <w:sz w:val="16"/>
                  <w:szCs w:val="16"/>
                </w:rPr>
                <w:t>[Huawei]: Support this SID and provides r2 with some improvements by aligning with SA6.</w:t>
              </w:r>
            </w:ins>
          </w:p>
          <w:p>
            <w:pPr>
              <w:widowControl/>
              <w:jc w:val="left"/>
              <w:rPr>
                <w:ins w:id="3057" w:author="05-20-1835_05-18-2032_02-24-1639_Minpeng" w:date="2022-05-20T18:35:00Z"/>
                <w:rFonts w:ascii="Arial" w:hAnsi="Arial" w:eastAsia="等线" w:cs="Arial"/>
                <w:color w:val="000000"/>
                <w:kern w:val="0"/>
                <w:sz w:val="16"/>
                <w:szCs w:val="16"/>
              </w:rPr>
            </w:pPr>
            <w:ins w:id="3058" w:author="05-20-1830_05-18-2032_02-24-1639_Minpeng" w:date="2022-05-20T18:31:00Z">
              <w:r>
                <w:rPr>
                  <w:rFonts w:ascii="Arial" w:hAnsi="Arial" w:eastAsia="等线" w:cs="Arial"/>
                  <w:color w:val="000000"/>
                  <w:kern w:val="0"/>
                  <w:sz w:val="16"/>
                  <w:szCs w:val="16"/>
                </w:rPr>
                <w:t>[Ericsson] : r2 is also fine</w:t>
              </w:r>
            </w:ins>
          </w:p>
          <w:p>
            <w:pPr>
              <w:widowControl/>
              <w:jc w:val="left"/>
              <w:rPr>
                <w:ins w:id="3059" w:author="05-20-1835_05-18-2032_02-24-1639_Minpeng" w:date="2022-05-20T18:35:00Z"/>
                <w:rFonts w:ascii="Arial" w:hAnsi="Arial" w:eastAsia="等线" w:cs="Arial"/>
                <w:color w:val="000000"/>
                <w:kern w:val="0"/>
                <w:sz w:val="16"/>
                <w:szCs w:val="16"/>
              </w:rPr>
            </w:pPr>
            <w:ins w:id="3060" w:author="05-20-1835_05-18-2032_02-24-1639_Minpeng" w:date="2022-05-20T18:35:00Z">
              <w:r>
                <w:rPr>
                  <w:rFonts w:ascii="Arial" w:hAnsi="Arial" w:eastAsia="等线" w:cs="Arial"/>
                  <w:color w:val="000000"/>
                  <w:kern w:val="0"/>
                  <w:sz w:val="16"/>
                  <w:szCs w:val="16"/>
                </w:rPr>
                <w:t>[NTT DOCOMO]: -r3 available adding Ericsson and Huawei in list of supporting companies.</w:t>
              </w:r>
            </w:ins>
          </w:p>
          <w:p>
            <w:pPr>
              <w:widowControl/>
              <w:jc w:val="left"/>
              <w:rPr>
                <w:ins w:id="3061" w:author="05-20-1835_05-18-2032_02-24-1639_Minpeng" w:date="2022-05-20T18:35:00Z"/>
                <w:rFonts w:ascii="Arial" w:hAnsi="Arial" w:eastAsia="等线" w:cs="Arial"/>
                <w:color w:val="000000"/>
                <w:kern w:val="0"/>
                <w:sz w:val="16"/>
                <w:szCs w:val="16"/>
              </w:rPr>
            </w:pPr>
            <w:ins w:id="3062" w:author="05-20-1835_05-18-2032_02-24-1639_Minpeng" w:date="2022-05-20T18:35:00Z">
              <w:r>
                <w:rPr>
                  <w:rFonts w:ascii="Arial" w:hAnsi="Arial" w:eastAsia="等线" w:cs="Arial"/>
                  <w:color w:val="000000"/>
                  <w:kern w:val="0"/>
                  <w:sz w:val="16"/>
                  <w:szCs w:val="16"/>
                </w:rPr>
                <w:t>[LGE]: supports this SID</w:t>
              </w:r>
            </w:ins>
          </w:p>
          <w:p>
            <w:pPr>
              <w:widowControl/>
              <w:jc w:val="left"/>
              <w:rPr>
                <w:ins w:id="3063" w:author="05-20-1837_05-18-2032_02-24-1639_Minpeng" w:date="2022-05-20T18:37:00Z"/>
                <w:rFonts w:ascii="Arial" w:hAnsi="Arial" w:eastAsia="等线" w:cs="Arial"/>
                <w:color w:val="000000"/>
                <w:kern w:val="0"/>
                <w:sz w:val="16"/>
                <w:szCs w:val="16"/>
              </w:rPr>
            </w:pPr>
            <w:ins w:id="3064" w:author="05-20-1835_05-18-2032_02-24-1639_Minpeng" w:date="2022-05-20T18:35:00Z">
              <w:r>
                <w:rPr>
                  <w:rFonts w:ascii="Arial" w:hAnsi="Arial" w:eastAsia="等线" w:cs="Arial"/>
                  <w:color w:val="000000"/>
                  <w:kern w:val="0"/>
                  <w:sz w:val="16"/>
                  <w:szCs w:val="16"/>
                </w:rPr>
                <w:t>[Samsung]: supports this SID and r3 is fine with us. Please add Samsung in the list of supporting companies.</w:t>
              </w:r>
            </w:ins>
          </w:p>
          <w:p>
            <w:pPr>
              <w:widowControl/>
              <w:jc w:val="left"/>
              <w:rPr>
                <w:ins w:id="3065" w:author="05-20-1837_05-18-2032_02-24-1639_Minpeng" w:date="2022-05-20T18:38:00Z"/>
                <w:rFonts w:ascii="Arial" w:hAnsi="Arial" w:eastAsia="等线" w:cs="Arial"/>
                <w:color w:val="000000"/>
                <w:kern w:val="0"/>
                <w:sz w:val="16"/>
                <w:szCs w:val="16"/>
              </w:rPr>
            </w:pPr>
            <w:ins w:id="3066" w:author="05-20-1837_05-18-2032_02-24-1639_Minpeng" w:date="2022-05-20T18:37:00Z">
              <w:r>
                <w:rPr>
                  <w:rFonts w:ascii="Arial" w:hAnsi="Arial" w:eastAsia="等线" w:cs="Arial"/>
                  <w:color w:val="000000"/>
                  <w:kern w:val="0"/>
                  <w:sz w:val="16"/>
                  <w:szCs w:val="16"/>
                </w:rPr>
                <w:t>[Qualcomm]: requests changes to r3</w:t>
              </w:r>
            </w:ins>
          </w:p>
          <w:p>
            <w:pPr>
              <w:widowControl/>
              <w:jc w:val="left"/>
              <w:rPr>
                <w:ins w:id="3067" w:author="05-20-1842_05-18-2032_02-24-1639_Minpeng" w:date="2022-05-20T18:42:00Z"/>
                <w:rFonts w:ascii="Arial" w:hAnsi="Arial" w:eastAsia="等线" w:cs="Arial"/>
                <w:color w:val="000000"/>
                <w:kern w:val="0"/>
                <w:sz w:val="16"/>
                <w:szCs w:val="16"/>
              </w:rPr>
            </w:pPr>
            <w:ins w:id="3068" w:author="05-20-1837_05-18-2032_02-24-1639_Minpeng" w:date="2022-05-20T18:38:00Z">
              <w:r>
                <w:rPr>
                  <w:rFonts w:ascii="Arial" w:hAnsi="Arial" w:eastAsia="等线" w:cs="Arial"/>
                  <w:color w:val="000000"/>
                  <w:kern w:val="0"/>
                  <w:sz w:val="16"/>
                  <w:szCs w:val="16"/>
                </w:rPr>
                <w:t>[NTT DOCOMO]: -r4 implements changes requested by Qualcomm and adds LG, Samsung and Qualcomm as supporting companies.</w:t>
              </w:r>
            </w:ins>
          </w:p>
          <w:p>
            <w:pPr>
              <w:widowControl/>
              <w:jc w:val="left"/>
              <w:rPr>
                <w:ins w:id="3069" w:author="05-20-1856_05-18-2032_02-24-1639_Minpeng" w:date="2022-05-20T18:57:00Z"/>
                <w:rFonts w:ascii="Arial" w:hAnsi="Arial" w:eastAsia="等线" w:cs="Arial"/>
                <w:color w:val="000000"/>
                <w:kern w:val="0"/>
                <w:sz w:val="16"/>
                <w:szCs w:val="16"/>
              </w:rPr>
            </w:pPr>
            <w:ins w:id="3070" w:author="05-20-1842_05-18-2032_02-24-1639_Minpeng" w:date="2022-05-20T18:42:00Z">
              <w:r>
                <w:rPr>
                  <w:rFonts w:ascii="Arial" w:hAnsi="Arial" w:eastAsia="等线" w:cs="Arial"/>
                  <w:color w:val="000000"/>
                  <w:kern w:val="0"/>
                  <w:sz w:val="16"/>
                  <w:szCs w:val="16"/>
                </w:rPr>
                <w:t>[Qualcomm]: fine with r4.</w:t>
              </w:r>
            </w:ins>
          </w:p>
          <w:p>
            <w:pPr>
              <w:widowControl/>
              <w:jc w:val="left"/>
              <w:rPr>
                <w:ins w:id="3071" w:author="05-20-1856_05-18-2032_02-24-1639_Minpeng" w:date="2022-05-20T18:57:00Z"/>
                <w:rFonts w:ascii="Arial" w:hAnsi="Arial" w:eastAsia="等线" w:cs="Arial"/>
                <w:color w:val="000000"/>
                <w:kern w:val="0"/>
                <w:sz w:val="16"/>
                <w:szCs w:val="16"/>
              </w:rPr>
            </w:pPr>
            <w:ins w:id="3072" w:author="05-20-1856_05-18-2032_02-24-1639_Minpeng" w:date="2022-05-20T18:57:00Z">
              <w:r>
                <w:rPr>
                  <w:rFonts w:ascii="Arial" w:hAnsi="Arial" w:eastAsia="等线" w:cs="Arial"/>
                  <w:color w:val="000000"/>
                  <w:kern w:val="0"/>
                  <w:sz w:val="16"/>
                  <w:szCs w:val="16"/>
                </w:rPr>
                <w:t>[Huawei]: fine with r4.</w:t>
              </w:r>
            </w:ins>
          </w:p>
          <w:p>
            <w:pPr>
              <w:widowControl/>
              <w:jc w:val="left"/>
              <w:rPr>
                <w:ins w:id="3073" w:author="05-20-1856_05-18-2032_02-24-1639_Minpeng" w:date="2022-05-20T18:57:00Z"/>
                <w:rFonts w:ascii="Arial" w:hAnsi="Arial" w:eastAsia="等线" w:cs="Arial"/>
                <w:color w:val="000000"/>
                <w:kern w:val="0"/>
                <w:sz w:val="16"/>
                <w:szCs w:val="16"/>
              </w:rPr>
            </w:pPr>
            <w:ins w:id="3074" w:author="05-20-1856_05-18-2032_02-24-1639_Minpeng" w:date="2022-05-20T18:57:00Z">
              <w:r>
                <w:rPr>
                  <w:rFonts w:ascii="Arial" w:hAnsi="Arial" w:eastAsia="等线" w:cs="Arial"/>
                  <w:color w:val="000000"/>
                  <w:kern w:val="0"/>
                  <w:sz w:val="16"/>
                  <w:szCs w:val="16"/>
                </w:rPr>
                <w:t>[Nokia]: fine with r4 and supporting study.</w:t>
              </w:r>
            </w:ins>
          </w:p>
          <w:p>
            <w:pPr>
              <w:widowControl/>
              <w:jc w:val="left"/>
              <w:rPr>
                <w:ins w:id="3075" w:author="05-20-2025_05-18-2032_02-24-1639_Minpeng" w:date="2022-05-20T20:25:00Z"/>
                <w:rFonts w:ascii="Arial" w:hAnsi="Arial" w:eastAsia="等线" w:cs="Arial"/>
                <w:color w:val="000000"/>
                <w:kern w:val="0"/>
                <w:sz w:val="16"/>
                <w:szCs w:val="16"/>
              </w:rPr>
            </w:pPr>
            <w:ins w:id="3076" w:author="05-20-1856_05-18-2032_02-24-1639_Minpeng" w:date="2022-05-20T18:57:00Z">
              <w:r>
                <w:rPr>
                  <w:rFonts w:ascii="Arial" w:hAnsi="Arial" w:eastAsia="等线" w:cs="Arial"/>
                  <w:color w:val="000000"/>
                  <w:kern w:val="0"/>
                  <w:sz w:val="16"/>
                  <w:szCs w:val="16"/>
                </w:rPr>
                <w:t>[Ericsson] : r4 is fine</w:t>
              </w:r>
            </w:ins>
          </w:p>
          <w:p>
            <w:pPr>
              <w:widowControl/>
              <w:jc w:val="left"/>
              <w:rPr>
                <w:rFonts w:ascii="Arial" w:hAnsi="Arial" w:eastAsia="等线" w:cs="Arial"/>
                <w:color w:val="000000"/>
                <w:kern w:val="0"/>
                <w:sz w:val="16"/>
                <w:szCs w:val="16"/>
              </w:rPr>
            </w:pPr>
            <w:ins w:id="3077" w:author="05-20-2025_05-18-2032_02-24-1639_Minpeng" w:date="2022-05-20T20:25:00Z">
              <w:r>
                <w:rPr>
                  <w:rFonts w:ascii="Arial" w:hAnsi="Arial" w:eastAsia="等线" w:cs="Arial"/>
                  <w:color w:val="000000"/>
                  <w:kern w:val="0"/>
                  <w:sz w:val="16"/>
                  <w:szCs w:val="16"/>
                </w:rPr>
                <w:t>[Interdigital] : r4 is satisfactory. Please addInterdigital to the supporting companies.</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078" w:author="05-18-2032_02-24-1639_Minpeng" w:date="2022-05-20T20:37:00Z">
              <w:r>
                <w:rPr>
                  <w:rFonts w:ascii="Arial" w:hAnsi="Arial" w:eastAsia="等线" w:cs="Arial"/>
                  <w:color w:val="000000"/>
                  <w:kern w:val="0"/>
                  <w:sz w:val="16"/>
                  <w:szCs w:val="16"/>
                </w:rPr>
                <w:delText xml:space="preserve">available </w:delText>
              </w:r>
            </w:del>
            <w:ins w:id="3079" w:author="05-18-2032_02-24-1639_Minpeng" w:date="2022-05-20T20:37:00Z">
              <w:r>
                <w:rPr>
                  <w:rFonts w:ascii="Arial" w:hAnsi="Arial" w:eastAsia="等线" w:cs="Arial"/>
                  <w:color w:val="000000"/>
                  <w:kern w:val="0"/>
                  <w:sz w:val="16"/>
                  <w:szCs w:val="16"/>
                </w:rPr>
                <w:t>agreed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3080" w:author="05-18-2032_02-24-1639_Minpeng" w:date="2022-05-20T20:37:00Z">
              <w:r>
                <w:rPr>
                  <w:rFonts w:ascii="Arial" w:hAnsi="Arial" w:eastAsia="等线" w:cs="Arial"/>
                  <w:color w:val="000000"/>
                  <w:kern w:val="0"/>
                  <w:sz w:val="16"/>
                  <w:szCs w:val="16"/>
                </w:rPr>
                <w:t>R4</w:t>
              </w:r>
            </w:ins>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220764</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Revised SID on AKMA phase2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Corporation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SID revised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Provides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also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Replys to QC's comments.</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081" w:author="05-18-2032_02-24-1639_Minpeng" w:date="2022-05-20T20:37:00Z">
              <w:r>
                <w:rPr>
                  <w:rFonts w:ascii="Arial" w:hAnsi="Arial" w:eastAsia="等线" w:cs="Arial"/>
                  <w:color w:val="000000"/>
                  <w:kern w:val="0"/>
                  <w:sz w:val="16"/>
                  <w:szCs w:val="16"/>
                </w:rPr>
                <w:delText xml:space="preserve">available </w:delText>
              </w:r>
            </w:del>
            <w:ins w:id="3082" w:author="05-18-2032_02-24-1639_Minpeng" w:date="2022-05-20T20:37: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220791</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SID on Study on XR Security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China Mobile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SID new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Supports the XR SID and requires to add coordination with privacy study.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Supports the SID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[CableLabs]: Supports the SID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 r1 provided to include co-signing and supporting companies.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 this SID at this meeting</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provides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provide response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[vivo]: Supports the SID</w:t>
            </w:r>
          </w:p>
          <w:p>
            <w:pPr>
              <w:widowControl/>
              <w:jc w:val="left"/>
              <w:rPr>
                <w:ins w:id="3083" w:author="05-20-1815_05-18-2032_02-24-1639_Minpeng" w:date="2022-05-20T18:16:00Z"/>
                <w:rFonts w:ascii="Arial" w:hAnsi="Arial" w:eastAsia="等线" w:cs="Arial"/>
                <w:color w:val="000000"/>
                <w:kern w:val="0"/>
                <w:sz w:val="16"/>
                <w:szCs w:val="16"/>
              </w:rPr>
            </w:pPr>
            <w:r>
              <w:rPr>
                <w:rFonts w:ascii="Arial" w:hAnsi="Arial" w:eastAsia="等线" w:cs="Arial"/>
                <w:color w:val="000000"/>
                <w:kern w:val="0"/>
                <w:sz w:val="16"/>
                <w:szCs w:val="16"/>
              </w:rPr>
              <w:t>[Ericsson] : provides comments.</w:t>
            </w:r>
          </w:p>
          <w:p>
            <w:pPr>
              <w:widowControl/>
              <w:jc w:val="left"/>
              <w:rPr>
                <w:ins w:id="3084" w:author="05-20-1830_05-18-2032_02-24-1639_Minpeng" w:date="2022-05-20T18:31:00Z"/>
                <w:rFonts w:ascii="Arial" w:hAnsi="Arial" w:eastAsia="等线" w:cs="Arial"/>
                <w:color w:val="000000"/>
                <w:kern w:val="0"/>
                <w:sz w:val="16"/>
                <w:szCs w:val="16"/>
              </w:rPr>
            </w:pPr>
            <w:ins w:id="3085" w:author="05-20-1815_05-18-2032_02-24-1639_Minpeng" w:date="2022-05-20T18:16:00Z">
              <w:r>
                <w:rPr>
                  <w:rFonts w:ascii="Arial" w:hAnsi="Arial" w:eastAsia="等线" w:cs="Arial"/>
                  <w:color w:val="000000"/>
                  <w:kern w:val="0"/>
                  <w:sz w:val="16"/>
                  <w:szCs w:val="16"/>
                </w:rPr>
                <w:t>[Qualcomm]: requests further info.</w:t>
              </w:r>
            </w:ins>
          </w:p>
          <w:p>
            <w:pPr>
              <w:widowControl/>
              <w:jc w:val="left"/>
              <w:rPr>
                <w:ins w:id="3086" w:author="05-20-1835_05-18-2032_02-24-1639_Minpeng" w:date="2022-05-20T18:35:00Z"/>
                <w:rFonts w:ascii="Arial" w:hAnsi="Arial" w:eastAsia="等线" w:cs="Arial"/>
                <w:color w:val="000000"/>
                <w:kern w:val="0"/>
                <w:sz w:val="16"/>
                <w:szCs w:val="16"/>
              </w:rPr>
            </w:pPr>
            <w:ins w:id="3087" w:author="05-20-1830_05-18-2032_02-24-1639_Minpeng" w:date="2022-05-20T18:31:00Z">
              <w:r>
                <w:rPr>
                  <w:rFonts w:ascii="Arial" w:hAnsi="Arial" w:eastAsia="等线" w:cs="Arial"/>
                  <w:color w:val="000000"/>
                  <w:kern w:val="0"/>
                  <w:sz w:val="16"/>
                  <w:szCs w:val="16"/>
                </w:rPr>
                <w:t>[CMCC]: provide response and r2</w:t>
              </w:r>
            </w:ins>
          </w:p>
          <w:p>
            <w:pPr>
              <w:widowControl/>
              <w:jc w:val="left"/>
              <w:rPr>
                <w:rFonts w:ascii="Arial" w:hAnsi="Arial" w:eastAsia="等线" w:cs="Arial"/>
                <w:color w:val="000000"/>
                <w:kern w:val="0"/>
                <w:sz w:val="16"/>
                <w:szCs w:val="16"/>
              </w:rPr>
            </w:pPr>
            <w:ins w:id="3088" w:author="05-20-1835_05-18-2032_02-24-1639_Minpeng" w:date="2022-05-20T18:35:00Z">
              <w:r>
                <w:rPr>
                  <w:rFonts w:ascii="Arial" w:hAnsi="Arial" w:eastAsia="等线" w:cs="Arial"/>
                  <w:color w:val="000000"/>
                  <w:kern w:val="0"/>
                  <w:sz w:val="16"/>
                  <w:szCs w:val="16"/>
                </w:rPr>
                <w:t>[Qualcomm]: proposes to note.</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3089" w:author="05-18-2032_02-24-1639_Minpeng" w:date="2022-05-20T20:37:00Z">
              <w:r>
                <w:rPr>
                  <w:rFonts w:ascii="Arial" w:hAnsi="Arial" w:eastAsia="等线" w:cs="Arial"/>
                  <w:color w:val="000000"/>
                  <w:kern w:val="0"/>
                  <w:sz w:val="16"/>
                  <w:szCs w:val="16"/>
                </w:rPr>
                <w:t>noted</w:t>
              </w:r>
            </w:ins>
            <w:del w:id="3090" w:author="05-18-2032_02-24-1639_Minpeng" w:date="2022-05-20T20:37:00Z">
              <w:r>
                <w:rPr>
                  <w:rFonts w:ascii="Arial" w:hAnsi="Arial" w:eastAsia="等线" w:cs="Arial"/>
                  <w:color w:val="000000"/>
                  <w:kern w:val="0"/>
                  <w:sz w:val="16"/>
                  <w:szCs w:val="16"/>
                </w:rPr>
                <w:delText>available</w:delText>
              </w:r>
            </w:del>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244"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220801</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Discussion on Rel-18 study for network slicing security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Lenovo, CATT, CAICT, China Mobile, China Unicom, InterDigital, NEC, Nokia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SID new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091" w:author="05-18-2032_02-24-1639_Minpeng" w:date="2022-05-20T20:37:00Z">
              <w:r>
                <w:rPr>
                  <w:rFonts w:ascii="Arial" w:hAnsi="Arial" w:eastAsia="等线" w:cs="Arial"/>
                  <w:color w:val="000000"/>
                  <w:kern w:val="0"/>
                  <w:sz w:val="16"/>
                  <w:szCs w:val="16"/>
                </w:rPr>
                <w:delText xml:space="preserve">available </w:delText>
              </w:r>
            </w:del>
            <w:ins w:id="3092" w:author="05-18-2032_02-24-1639_Minpeng" w:date="2022-05-20T20:37: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244"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220802</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SID: Rel-18 study for network slicing security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Lenovo, CATT, CAICT, China Mobile, China Unicom, InterDigital, NEC, Nokia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SID new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[DeutscheTelekom]: supports the SID proposal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r1 provided to include DT as one of supporting companies.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Supports this SID and requires to add coordination with the privacy study.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MCC commented that there was an existing Rel-18 Study on network slicing coming from Rel-17 (it was unfinished): FS_eNS2_SEC. Instead of creating this SID, the study FS_eNS2_SEC should be revised to incorporate these objectives, given that it couldn’t impact Rel-17 anymore. An alternative would be to stop the Study FS_eNS2_SEC and work on this one instead.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r2 is provided as suggested by Interdigital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r2 is satisfactory to Interdigital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responses to MCC.</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presents the status.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asks MCC about procedure.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[MCC] comments in thread already. There are 2 options.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comments, unclear what needs to do study.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clarifies.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what does co-ordination mean?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and [IDCC] clarifies.</w:t>
            </w:r>
          </w:p>
          <w:p>
            <w:pPr>
              <w:widowControl/>
              <w:jc w:val="left"/>
              <w:rPr>
                <w:ins w:id="3093" w:author="05-20-1758_05-18-2032_02-24-1639_Minpeng" w:date="2022-05-20T17:59:00Z"/>
                <w:rFonts w:ascii="Arial" w:hAnsi="Arial" w:eastAsia="等线" w:cs="Arial"/>
                <w:color w:val="000000"/>
                <w:kern w:val="0"/>
                <w:sz w:val="16"/>
                <w:szCs w:val="16"/>
              </w:rPr>
            </w:pPr>
            <w:r>
              <w:rPr>
                <w:rFonts w:ascii="Arial" w:hAnsi="Arial" w:eastAsia="等线" w:cs="Arial"/>
                <w:color w:val="000000"/>
                <w:kern w:val="0"/>
                <w:sz w:val="16"/>
                <w:szCs w:val="16"/>
              </w:rPr>
              <w:t>&gt;&gt;CC_2&lt;&lt;</w:t>
            </w:r>
          </w:p>
          <w:p>
            <w:pPr>
              <w:widowControl/>
              <w:jc w:val="left"/>
              <w:rPr>
                <w:ins w:id="3094" w:author="05-20-1807_05-18-2032_02-24-1639_Minpeng" w:date="2022-05-20T18:08:00Z"/>
                <w:rFonts w:ascii="Arial" w:hAnsi="Arial" w:eastAsia="等线" w:cs="Arial"/>
                <w:color w:val="000000"/>
                <w:kern w:val="0"/>
                <w:sz w:val="16"/>
                <w:szCs w:val="16"/>
              </w:rPr>
            </w:pPr>
            <w:ins w:id="3095" w:author="05-20-1758_05-18-2032_02-24-1639_Minpeng" w:date="2022-05-20T17:59:00Z">
              <w:r>
                <w:rPr>
                  <w:rFonts w:ascii="Arial" w:hAnsi="Arial" w:eastAsia="等线" w:cs="Arial"/>
                  <w:color w:val="000000"/>
                  <w:kern w:val="0"/>
                  <w:sz w:val="16"/>
                  <w:szCs w:val="16"/>
                </w:rPr>
                <w:t>[Ericsson] proposes to close the old study.</w:t>
              </w:r>
            </w:ins>
          </w:p>
          <w:p>
            <w:pPr>
              <w:widowControl/>
              <w:jc w:val="left"/>
              <w:rPr>
                <w:ins w:id="3096" w:author="05-20-1807_05-18-2032_02-24-1639_Minpeng" w:date="2022-05-20T18:08:00Z"/>
                <w:rFonts w:ascii="Arial" w:hAnsi="Arial" w:eastAsia="等线" w:cs="Arial"/>
                <w:color w:val="000000"/>
                <w:kern w:val="0"/>
                <w:sz w:val="16"/>
                <w:szCs w:val="16"/>
              </w:rPr>
            </w:pPr>
            <w:ins w:id="3097" w:author="05-20-1807_05-18-2032_02-24-1639_Minpeng" w:date="2022-05-20T18:08:00Z">
              <w:r>
                <w:rPr>
                  <w:rFonts w:ascii="Arial" w:hAnsi="Arial" w:eastAsia="等线" w:cs="Arial"/>
                  <w:color w:val="000000"/>
                  <w:kern w:val="0"/>
                  <w:sz w:val="16"/>
                  <w:szCs w:val="16"/>
                </w:rPr>
                <w:t>[Huawei] response to comments from Ericsson.</w:t>
              </w:r>
            </w:ins>
          </w:p>
          <w:p>
            <w:pPr>
              <w:widowControl/>
              <w:jc w:val="left"/>
              <w:rPr>
                <w:ins w:id="3098" w:author="05-20-1819_05-18-2032_02-24-1639_Minpeng" w:date="2022-05-20T18:20:00Z"/>
                <w:rFonts w:ascii="Arial" w:hAnsi="Arial" w:eastAsia="等线" w:cs="Arial"/>
                <w:color w:val="000000"/>
                <w:kern w:val="0"/>
                <w:sz w:val="16"/>
                <w:szCs w:val="16"/>
              </w:rPr>
            </w:pPr>
            <w:ins w:id="3099" w:author="05-20-1807_05-18-2032_02-24-1639_Minpeng" w:date="2022-05-20T18:08:00Z">
              <w:r>
                <w:rPr>
                  <w:rFonts w:ascii="Arial" w:hAnsi="Arial" w:eastAsia="等线" w:cs="Arial"/>
                  <w:color w:val="000000"/>
                  <w:kern w:val="0"/>
                  <w:sz w:val="16"/>
                  <w:szCs w:val="16"/>
                </w:rPr>
                <w:t>[ZTE]: Support this SID.</w:t>
              </w:r>
            </w:ins>
          </w:p>
          <w:p>
            <w:pPr>
              <w:widowControl/>
              <w:jc w:val="left"/>
              <w:rPr>
                <w:ins w:id="3100" w:author="05-20-1819_05-18-2032_02-24-1639_Minpeng" w:date="2022-05-20T18:20:00Z"/>
                <w:rFonts w:ascii="Arial" w:hAnsi="Arial" w:eastAsia="等线" w:cs="Arial"/>
                <w:color w:val="000000"/>
                <w:kern w:val="0"/>
                <w:sz w:val="16"/>
                <w:szCs w:val="16"/>
              </w:rPr>
            </w:pPr>
            <w:ins w:id="3101" w:author="05-20-1819_05-18-2032_02-24-1639_Minpeng" w:date="2022-05-20T18:20:00Z">
              <w:r>
                <w:rPr>
                  <w:rFonts w:ascii="Arial" w:hAnsi="Arial" w:eastAsia="等线" w:cs="Arial"/>
                  <w:color w:val="000000"/>
                  <w:kern w:val="0"/>
                  <w:sz w:val="16"/>
                  <w:szCs w:val="16"/>
                </w:rPr>
                <w:t>[Qualcomm]: Disagrees with r2 on the inclusion of the objective about co-ordination with the privacy WID</w:t>
              </w:r>
            </w:ins>
          </w:p>
          <w:p>
            <w:pPr>
              <w:widowControl/>
              <w:jc w:val="left"/>
              <w:rPr>
                <w:ins w:id="3102" w:author="05-20-1819_05-18-2032_02-24-1639_Minpeng" w:date="2022-05-20T18:20:00Z"/>
                <w:rFonts w:ascii="Arial" w:hAnsi="Arial" w:eastAsia="等线" w:cs="Arial"/>
                <w:color w:val="000000"/>
                <w:kern w:val="0"/>
                <w:sz w:val="16"/>
                <w:szCs w:val="16"/>
              </w:rPr>
            </w:pPr>
            <w:ins w:id="3103" w:author="05-20-1819_05-18-2032_02-24-1639_Minpeng" w:date="2022-05-20T18:20:00Z">
              <w:r>
                <w:rPr>
                  <w:rFonts w:ascii="Arial" w:hAnsi="Arial" w:eastAsia="等线" w:cs="Arial"/>
                  <w:color w:val="000000"/>
                  <w:kern w:val="0"/>
                  <w:sz w:val="16"/>
                  <w:szCs w:val="16"/>
                </w:rPr>
                <w:t>[Interdigital]: Such coordination is needed because the protection of identities over the air interface will be achieved using different solutions while it can be realized in a coordinated manner.</w:t>
              </w:r>
            </w:ins>
          </w:p>
          <w:p>
            <w:pPr>
              <w:widowControl/>
              <w:jc w:val="left"/>
              <w:rPr>
                <w:ins w:id="3104" w:author="05-20-1830_05-18-2032_02-24-1639_Minpeng" w:date="2022-05-20T18:31:00Z"/>
                <w:rFonts w:ascii="Arial" w:hAnsi="Arial" w:eastAsia="等线" w:cs="Arial"/>
                <w:color w:val="000000"/>
                <w:kern w:val="0"/>
                <w:sz w:val="16"/>
                <w:szCs w:val="16"/>
              </w:rPr>
            </w:pPr>
            <w:ins w:id="3105" w:author="05-20-1819_05-18-2032_02-24-1639_Minpeng" w:date="2022-05-20T18:20:00Z">
              <w:r>
                <w:rPr>
                  <w:rFonts w:ascii="Arial" w:hAnsi="Arial" w:eastAsia="等线" w:cs="Arial"/>
                  <w:color w:val="000000"/>
                  <w:kern w:val="0"/>
                  <w:sz w:val="16"/>
                  <w:szCs w:val="16"/>
                </w:rPr>
                <w:t>This was already explained and supported by SA3 during the Privacy SID discussion as well as discussed during the #4 SA3 call.</w:t>
              </w:r>
            </w:ins>
          </w:p>
          <w:p>
            <w:pPr>
              <w:widowControl/>
              <w:jc w:val="left"/>
              <w:rPr>
                <w:ins w:id="3106" w:author="05-20-1830_05-18-2032_02-24-1639_Minpeng" w:date="2022-05-20T18:31:00Z"/>
                <w:rFonts w:ascii="Arial" w:hAnsi="Arial" w:eastAsia="等线" w:cs="Arial"/>
                <w:color w:val="000000"/>
                <w:kern w:val="0"/>
                <w:sz w:val="16"/>
                <w:szCs w:val="16"/>
              </w:rPr>
            </w:pPr>
            <w:ins w:id="3107" w:author="05-20-1830_05-18-2032_02-24-1639_Minpeng" w:date="2022-05-20T18:31:00Z">
              <w:r>
                <w:rPr>
                  <w:rFonts w:ascii="Arial" w:hAnsi="Arial" w:eastAsia="等线" w:cs="Arial"/>
                  <w:color w:val="000000"/>
                  <w:kern w:val="0"/>
                  <w:sz w:val="16"/>
                  <w:szCs w:val="16"/>
                </w:rPr>
                <w:t>[Huawei]: r3 provided to include ZTE as one of supporting companies.</w:t>
              </w:r>
            </w:ins>
          </w:p>
          <w:p>
            <w:pPr>
              <w:widowControl/>
              <w:jc w:val="left"/>
              <w:rPr>
                <w:ins w:id="3108" w:author="05-20-1837_05-18-2032_02-24-1639_Minpeng" w:date="2022-05-20T18:37:00Z"/>
                <w:rFonts w:ascii="Arial" w:hAnsi="Arial" w:eastAsia="等线" w:cs="Arial"/>
                <w:color w:val="000000"/>
                <w:kern w:val="0"/>
                <w:sz w:val="16"/>
                <w:szCs w:val="16"/>
              </w:rPr>
            </w:pPr>
            <w:ins w:id="3109" w:author="05-20-1830_05-18-2032_02-24-1639_Minpeng" w:date="2022-05-20T18:31:00Z">
              <w:r>
                <w:rPr>
                  <w:rFonts w:ascii="Arial" w:hAnsi="Arial" w:eastAsia="等线" w:cs="Arial"/>
                  <w:color w:val="000000"/>
                  <w:kern w:val="0"/>
                  <w:sz w:val="16"/>
                  <w:szCs w:val="16"/>
                </w:rPr>
                <w:t>[Huawei]: clarification on co-ordination with the privacy SID, r3 is provided</w:t>
              </w:r>
            </w:ins>
          </w:p>
          <w:p>
            <w:pPr>
              <w:widowControl/>
              <w:jc w:val="left"/>
              <w:rPr>
                <w:rFonts w:ascii="Arial" w:hAnsi="Arial" w:eastAsia="等线" w:cs="Arial"/>
                <w:color w:val="000000"/>
                <w:kern w:val="0"/>
                <w:sz w:val="16"/>
                <w:szCs w:val="16"/>
              </w:rPr>
            </w:pPr>
            <w:ins w:id="3110" w:author="05-20-1837_05-18-2032_02-24-1639_Minpeng" w:date="2022-05-20T18:37:00Z">
              <w:r>
                <w:rPr>
                  <w:rFonts w:ascii="Arial" w:hAnsi="Arial" w:eastAsia="等线" w:cs="Arial"/>
                  <w:color w:val="000000"/>
                  <w:kern w:val="0"/>
                  <w:sz w:val="16"/>
                  <w:szCs w:val="16"/>
                </w:rPr>
                <w:t>[Huawei]: Qualcomm is OK with r3</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111" w:author="05-18-2032_02-24-1639_Minpeng" w:date="2022-05-20T20:37:00Z">
              <w:r>
                <w:rPr>
                  <w:rFonts w:ascii="Arial" w:hAnsi="Arial" w:eastAsia="等线" w:cs="Arial"/>
                  <w:color w:val="000000"/>
                  <w:kern w:val="0"/>
                  <w:sz w:val="16"/>
                  <w:szCs w:val="16"/>
                </w:rPr>
                <w:delText xml:space="preserve">available </w:delText>
              </w:r>
            </w:del>
            <w:ins w:id="3112" w:author="05-18-2032_02-24-1639_Minpeng" w:date="2022-05-20T20:37:00Z">
              <w:r>
                <w:rPr>
                  <w:rFonts w:ascii="Arial" w:hAnsi="Arial" w:eastAsia="等线" w:cs="Arial"/>
                  <w:color w:val="000000"/>
                  <w:kern w:val="0"/>
                  <w:sz w:val="16"/>
                  <w:szCs w:val="16"/>
                </w:rPr>
                <w:t>agreed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3113" w:author="05-18-2032_02-24-1639_Minpeng" w:date="2022-05-20T20:37:00Z">
              <w:r>
                <w:rPr>
                  <w:rFonts w:ascii="Arial" w:hAnsi="Arial" w:eastAsia="等线" w:cs="Arial"/>
                  <w:color w:val="000000"/>
                  <w:kern w:val="0"/>
                  <w:sz w:val="16"/>
                  <w:szCs w:val="16"/>
                </w:rPr>
                <w:t>R3</w:t>
              </w:r>
            </w:ins>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220853</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WID on Security aspects of 5G Isolated operation for public safety (IOPS)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WID new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propose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 also propose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Reply to the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Correcting the Subject line to correct meeting number for email filters. Please use this thread for further commenting.</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114" w:author="05-18-2032_02-24-1639_Minpeng" w:date="2022-05-20T20:38:00Z">
              <w:r>
                <w:rPr>
                  <w:rFonts w:ascii="Arial" w:hAnsi="Arial" w:eastAsia="等线" w:cs="Arial"/>
                  <w:color w:val="000000"/>
                  <w:kern w:val="0"/>
                  <w:sz w:val="16"/>
                  <w:szCs w:val="16"/>
                </w:rPr>
                <w:delText xml:space="preserve">available </w:delText>
              </w:r>
            </w:del>
            <w:ins w:id="3115" w:author="05-18-2032_02-24-1639_Minpeng" w:date="2022-05-20T20:38: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220854</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Discussion paper on 5G IOPS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discussion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116" w:author="05-18-2032_02-24-1639_Minpeng" w:date="2022-05-20T20:38:00Z">
              <w:r>
                <w:rPr>
                  <w:rFonts w:ascii="Arial" w:hAnsi="Arial" w:eastAsia="等线" w:cs="Arial"/>
                  <w:color w:val="000000"/>
                  <w:kern w:val="0"/>
                  <w:sz w:val="16"/>
                  <w:szCs w:val="16"/>
                </w:rPr>
                <w:delText xml:space="preserve">available </w:delText>
              </w:r>
            </w:del>
            <w:ins w:id="3117" w:author="05-18-2032_02-24-1639_Minpeng" w:date="2022-05-20T20:38: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220856</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SID on security enhancements for 5G multicast-broadcast services Phase 2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SID new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Supports this SID and requires to add coordination with the privacy study.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a revision</w:t>
            </w:r>
          </w:p>
          <w:p>
            <w:pPr>
              <w:widowControl/>
              <w:jc w:val="left"/>
              <w:rPr>
                <w:ins w:id="3118" w:author="05-20-1758_05-18-2032_02-24-1639_Minpeng" w:date="2022-05-20T17:59:00Z"/>
                <w:rFonts w:ascii="Arial" w:hAnsi="Arial" w:eastAsia="等线" w:cs="Arial"/>
                <w:color w:val="000000"/>
                <w:kern w:val="0"/>
                <w:sz w:val="16"/>
                <w:szCs w:val="16"/>
              </w:rPr>
            </w:pPr>
            <w:r>
              <w:rPr>
                <w:rFonts w:ascii="Arial" w:hAnsi="Arial" w:eastAsia="等线" w:cs="Arial"/>
                <w:color w:val="000000"/>
                <w:kern w:val="0"/>
                <w:sz w:val="16"/>
                <w:szCs w:val="16"/>
              </w:rPr>
              <w:t>[Huawei]: provides r1.</w:t>
            </w:r>
          </w:p>
          <w:p>
            <w:pPr>
              <w:widowControl/>
              <w:jc w:val="left"/>
              <w:rPr>
                <w:ins w:id="3119" w:author="05-20-1819_05-18-2032_02-24-1639_Minpeng" w:date="2022-05-20T18:20:00Z"/>
                <w:rFonts w:ascii="Arial" w:hAnsi="Arial" w:eastAsia="等线" w:cs="Arial"/>
                <w:color w:val="000000"/>
                <w:kern w:val="0"/>
                <w:sz w:val="16"/>
                <w:szCs w:val="16"/>
              </w:rPr>
            </w:pPr>
            <w:ins w:id="3120" w:author="05-20-1758_05-18-2032_02-24-1639_Minpeng" w:date="2022-05-20T17:59:00Z">
              <w:r>
                <w:rPr>
                  <w:rFonts w:ascii="Arial" w:hAnsi="Arial" w:eastAsia="等线" w:cs="Arial"/>
                  <w:color w:val="000000"/>
                  <w:kern w:val="0"/>
                  <w:sz w:val="16"/>
                  <w:szCs w:val="16"/>
                </w:rPr>
                <w:t>[Nokia]: Supports this SID.</w:t>
              </w:r>
            </w:ins>
          </w:p>
          <w:p>
            <w:pPr>
              <w:widowControl/>
              <w:jc w:val="left"/>
              <w:rPr>
                <w:ins w:id="3121" w:author="05-20-1856_05-18-2032_02-24-1639_Minpeng" w:date="2022-05-20T18:57:00Z"/>
                <w:rFonts w:ascii="Arial" w:hAnsi="Arial" w:eastAsia="等线" w:cs="Arial"/>
                <w:color w:val="000000"/>
                <w:kern w:val="0"/>
                <w:sz w:val="16"/>
                <w:szCs w:val="16"/>
              </w:rPr>
            </w:pPr>
            <w:ins w:id="3122" w:author="05-20-1819_05-18-2032_02-24-1639_Minpeng" w:date="2022-05-20T18:20:00Z">
              <w:r>
                <w:rPr>
                  <w:rFonts w:ascii="Arial" w:hAnsi="Arial" w:eastAsia="等线" w:cs="Arial"/>
                  <w:color w:val="000000"/>
                  <w:kern w:val="0"/>
                  <w:sz w:val="16"/>
                  <w:szCs w:val="16"/>
                </w:rPr>
                <w:t>[Qualcomm]: is fine with r1</w:t>
              </w:r>
            </w:ins>
          </w:p>
          <w:p>
            <w:pPr>
              <w:widowControl/>
              <w:jc w:val="left"/>
              <w:rPr>
                <w:rFonts w:ascii="Arial" w:hAnsi="Arial" w:eastAsia="等线" w:cs="Arial"/>
                <w:color w:val="000000"/>
                <w:kern w:val="0"/>
                <w:sz w:val="16"/>
                <w:szCs w:val="16"/>
              </w:rPr>
            </w:pPr>
            <w:ins w:id="3123" w:author="05-20-1856_05-18-2032_02-24-1639_Minpeng" w:date="2022-05-20T18:57:00Z">
              <w:r>
                <w:rPr>
                  <w:rFonts w:ascii="Arial" w:hAnsi="Arial" w:eastAsia="等线" w:cs="Arial"/>
                  <w:color w:val="000000"/>
                  <w:kern w:val="0"/>
                  <w:sz w:val="16"/>
                  <w:szCs w:val="16"/>
                </w:rPr>
                <w:t>[Ericsson]: r1 ok</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124" w:author="05-18-2032_02-24-1639_Minpeng" w:date="2022-05-20T20:38:00Z">
              <w:r>
                <w:rPr>
                  <w:rFonts w:ascii="Arial" w:hAnsi="Arial" w:eastAsia="等线" w:cs="Arial"/>
                  <w:color w:val="000000"/>
                  <w:kern w:val="0"/>
                  <w:sz w:val="16"/>
                  <w:szCs w:val="16"/>
                </w:rPr>
                <w:delText xml:space="preserve">available </w:delText>
              </w:r>
            </w:del>
            <w:ins w:id="3125" w:author="05-18-2032_02-24-1639_Minpeng" w:date="2022-05-20T20:38:00Z">
              <w:r>
                <w:rPr>
                  <w:rFonts w:ascii="Arial" w:hAnsi="Arial" w:eastAsia="等线" w:cs="Arial"/>
                  <w:color w:val="000000"/>
                  <w:kern w:val="0"/>
                  <w:sz w:val="16"/>
                  <w:szCs w:val="16"/>
                </w:rPr>
                <w:t>agreed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3126" w:author="05-18-2032_02-24-1639_Minpeng" w:date="2022-05-20T20:38: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220857</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SID on security enhancements for 5GC LoCation Services Phase 3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SID new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Supports this SID and requires to add coordination with the privacy study in the SID.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Supports the SID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Supports the SID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will update by adding Ericsson, Xiaomi and InterDigital in the supporting list in the revision. Thanks.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will update by adding Ericsson, Xiaomi and InterDigital in the supporting list in the revision. Thanks.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 the SID proposal at this meeting.</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clarification. Don’t agree to postpone it again.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&gt;&gt;CC_4&lt;&lt;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comments, additional security need is not clear.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replies.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replies.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location security over UP is in place since LTE, what is new and why we need new security procedures is not clear. discusses with [Huawei]</w:t>
            </w:r>
          </w:p>
          <w:p>
            <w:pPr>
              <w:widowControl/>
              <w:jc w:val="left"/>
              <w:rPr>
                <w:ins w:id="3127" w:author="05-20-1830_05-18-2032_02-24-1639_Minpeng" w:date="2022-05-20T18:31:00Z"/>
                <w:rFonts w:ascii="Arial" w:hAnsi="Arial" w:eastAsia="等线" w:cs="Arial"/>
                <w:color w:val="000000"/>
                <w:kern w:val="0"/>
                <w:sz w:val="16"/>
                <w:szCs w:val="16"/>
              </w:rPr>
            </w:pPr>
            <w:r>
              <w:rPr>
                <w:rFonts w:ascii="Arial" w:hAnsi="Arial" w:eastAsia="等线" w:cs="Arial"/>
                <w:color w:val="000000"/>
                <w:kern w:val="0"/>
                <w:sz w:val="16"/>
                <w:szCs w:val="16"/>
              </w:rPr>
              <w:t>&gt;&gt;CC_4&lt;&lt;</w:t>
            </w:r>
          </w:p>
          <w:p>
            <w:pPr>
              <w:widowControl/>
              <w:jc w:val="left"/>
              <w:rPr>
                <w:ins w:id="3128" w:author="05-20-1835_05-18-2032_02-24-1639_Minpeng" w:date="2022-05-20T18:35:00Z"/>
                <w:rFonts w:ascii="Arial" w:hAnsi="Arial" w:eastAsia="等线" w:cs="Arial"/>
                <w:color w:val="000000"/>
                <w:kern w:val="0"/>
                <w:sz w:val="16"/>
                <w:szCs w:val="16"/>
              </w:rPr>
            </w:pPr>
            <w:ins w:id="3129" w:author="05-20-1830_05-18-2032_02-24-1639_Minpeng" w:date="2022-05-20T18:31:00Z">
              <w:r>
                <w:rPr>
                  <w:rFonts w:ascii="Arial" w:hAnsi="Arial" w:eastAsia="等线" w:cs="Arial"/>
                  <w:color w:val="000000"/>
                  <w:kern w:val="0"/>
                  <w:sz w:val="16"/>
                  <w:szCs w:val="16"/>
                </w:rPr>
                <w:t>[Huawei]: Provides r1 to move forward.</w:t>
              </w:r>
            </w:ins>
          </w:p>
          <w:p>
            <w:pPr>
              <w:widowControl/>
              <w:jc w:val="left"/>
              <w:rPr>
                <w:rFonts w:ascii="Arial" w:hAnsi="Arial" w:eastAsia="等线" w:cs="Arial"/>
                <w:color w:val="000000"/>
                <w:kern w:val="0"/>
                <w:sz w:val="16"/>
                <w:szCs w:val="16"/>
              </w:rPr>
            </w:pPr>
            <w:ins w:id="3130" w:author="05-20-1835_05-18-2032_02-24-1639_Minpeng" w:date="2022-05-20T18:35:00Z">
              <w:r>
                <w:rPr>
                  <w:rFonts w:ascii="Arial" w:hAnsi="Arial" w:eastAsia="等线" w:cs="Arial"/>
                  <w:color w:val="000000"/>
                  <w:kern w:val="0"/>
                  <w:sz w:val="16"/>
                  <w:szCs w:val="16"/>
                </w:rPr>
                <w:t>[Qualcomm]: still proposes to note for this meeting. Also, object to including the NOTE in the objectives.</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131" w:author="05-18-2032_02-24-1639_Minpeng" w:date="2022-05-20T20:38:00Z">
              <w:r>
                <w:rPr>
                  <w:rFonts w:ascii="Arial" w:hAnsi="Arial" w:eastAsia="等线" w:cs="Arial"/>
                  <w:color w:val="000000"/>
                  <w:kern w:val="0"/>
                  <w:sz w:val="16"/>
                  <w:szCs w:val="16"/>
                </w:rPr>
                <w:delText xml:space="preserve">available </w:delText>
              </w:r>
            </w:del>
            <w:ins w:id="3132" w:author="05-18-2032_02-24-1639_Minpeng" w:date="2022-05-20T20:38: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220884</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Discussion paper on security enhancements for 5GC LoCation Services Phase 3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discussion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clarification.</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133" w:author="05-18-2032_02-24-1639_Minpeng" w:date="2022-05-20T20:38:00Z">
              <w:r>
                <w:rPr>
                  <w:rFonts w:ascii="Arial" w:hAnsi="Arial" w:eastAsia="等线" w:cs="Arial"/>
                  <w:color w:val="000000"/>
                  <w:kern w:val="0"/>
                  <w:sz w:val="16"/>
                  <w:szCs w:val="16"/>
                </w:rPr>
                <w:delText xml:space="preserve">available </w:delText>
              </w:r>
            </w:del>
            <w:ins w:id="3134" w:author="05-18-2032_02-24-1639_Minpeng" w:date="2022-05-20T20:38: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220867</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SID on Enhancement of User Consent for 3GPP Services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SID new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MCC provided comments on the title and acronym of the SID.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provides comments and modification request.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Agrees with OPPO’s comments and modification request wrt. AIML.</w:t>
            </w:r>
          </w:p>
          <w:p>
            <w:pPr>
              <w:widowControl/>
              <w:jc w:val="left"/>
              <w:rPr>
                <w:ins w:id="3135" w:author="05-20-1819_05-18-2032_02-24-1639_Minpeng" w:date="2022-05-20T18:20:00Z"/>
                <w:rFonts w:ascii="Arial" w:hAnsi="Arial" w:eastAsia="等线" w:cs="Arial"/>
                <w:color w:val="000000"/>
                <w:kern w:val="0"/>
                <w:sz w:val="16"/>
                <w:szCs w:val="16"/>
              </w:rPr>
            </w:pPr>
            <w:r>
              <w:rPr>
                <w:rFonts w:ascii="Arial" w:hAnsi="Arial" w:eastAsia="等线" w:cs="Arial"/>
                <w:color w:val="000000"/>
                <w:kern w:val="0"/>
                <w:sz w:val="16"/>
                <w:szCs w:val="16"/>
              </w:rPr>
              <w:t>[Huawei]: Provides r1 addressing the comments.</w:t>
            </w:r>
          </w:p>
          <w:p>
            <w:pPr>
              <w:widowControl/>
              <w:jc w:val="left"/>
              <w:rPr>
                <w:rFonts w:ascii="Arial" w:hAnsi="Arial" w:eastAsia="等线" w:cs="Arial"/>
                <w:color w:val="000000"/>
                <w:kern w:val="0"/>
                <w:sz w:val="16"/>
                <w:szCs w:val="16"/>
              </w:rPr>
            </w:pPr>
            <w:ins w:id="3136" w:author="05-20-1819_05-18-2032_02-24-1639_Minpeng" w:date="2022-05-20T18:20:00Z">
              <w:r>
                <w:rPr>
                  <w:rFonts w:ascii="Arial" w:hAnsi="Arial" w:eastAsia="等线" w:cs="Arial"/>
                  <w:color w:val="000000"/>
                  <w:kern w:val="0"/>
                  <w:sz w:val="16"/>
                  <w:szCs w:val="16"/>
                </w:rPr>
                <w:t>[OPPO] accepts r1.</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137" w:author="05-18-2032_02-24-1639_Minpeng" w:date="2022-05-20T20:38:00Z">
              <w:r>
                <w:rPr>
                  <w:rFonts w:ascii="Arial" w:hAnsi="Arial" w:eastAsia="等线" w:cs="Arial"/>
                  <w:color w:val="000000"/>
                  <w:kern w:val="0"/>
                  <w:sz w:val="16"/>
                  <w:szCs w:val="16"/>
                </w:rPr>
                <w:delText xml:space="preserve">available </w:delText>
              </w:r>
            </w:del>
            <w:ins w:id="3138" w:author="05-18-2032_02-24-1639_Minpeng" w:date="2022-05-20T20:38:00Z">
              <w:r>
                <w:rPr>
                  <w:rFonts w:ascii="Arial" w:hAnsi="Arial" w:eastAsia="等线" w:cs="Arial"/>
                  <w:color w:val="000000"/>
                  <w:kern w:val="0"/>
                  <w:sz w:val="16"/>
                  <w:szCs w:val="16"/>
                </w:rPr>
                <w:t>agreed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3139" w:author="05-18-2032_02-24-1639_Minpeng" w:date="2022-05-20T20:38: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220895</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SID on Security aspects for 5WWC Phase 2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Solutions &amp; Networks (I)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SID new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Requires modification before SID can be agreed.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revision r1 as requested, except TNAP mobility- see below justification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Requires modification before SID can be agreed.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MCC commented on the acronym and parent work item.</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providing clarification and asking for confirmation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[Huawei]:provide feedback.</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raises a concern with the proposed SID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Answers to Qualcomm.</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[CableLabs]: Uploaded r2 with an EN on the last objective.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fine with r2 and provided draft LS on another email.</w:t>
            </w:r>
          </w:p>
          <w:p>
            <w:pPr>
              <w:widowControl/>
              <w:jc w:val="left"/>
              <w:rPr>
                <w:ins w:id="3140" w:author="05-20-1819_05-18-2032_02-24-1639_Minpeng" w:date="2022-05-20T18:20:00Z"/>
                <w:rFonts w:ascii="Arial" w:hAnsi="Arial" w:eastAsia="等线" w:cs="Arial"/>
                <w:color w:val="000000"/>
                <w:kern w:val="0"/>
                <w:sz w:val="16"/>
                <w:szCs w:val="16"/>
              </w:rPr>
            </w:pPr>
            <w:r>
              <w:rPr>
                <w:rFonts w:ascii="Arial" w:hAnsi="Arial" w:eastAsia="等线" w:cs="Arial"/>
                <w:color w:val="000000"/>
                <w:kern w:val="0"/>
                <w:sz w:val="16"/>
                <w:szCs w:val="16"/>
              </w:rPr>
              <w:t>[Nokia]: providing r3 to capture MCC comment on correcting the SID acronym, parent SID/WID and added supporting companies</w:t>
            </w:r>
          </w:p>
          <w:p>
            <w:pPr>
              <w:widowControl/>
              <w:jc w:val="left"/>
              <w:rPr>
                <w:ins w:id="3141" w:author="05-20-1835_05-18-2032_02-24-1639_Minpeng" w:date="2022-05-20T18:35:00Z"/>
                <w:rFonts w:ascii="Arial" w:hAnsi="Arial" w:eastAsia="等线" w:cs="Arial"/>
                <w:color w:val="000000"/>
                <w:kern w:val="0"/>
                <w:sz w:val="16"/>
                <w:szCs w:val="16"/>
              </w:rPr>
            </w:pPr>
            <w:ins w:id="3142" w:author="05-20-1819_05-18-2032_02-24-1639_Minpeng" w:date="2022-05-20T18:20:00Z">
              <w:r>
                <w:rPr>
                  <w:rFonts w:ascii="Arial" w:hAnsi="Arial" w:eastAsia="等线" w:cs="Arial"/>
                  <w:color w:val="000000"/>
                  <w:kern w:val="0"/>
                  <w:sz w:val="16"/>
                  <w:szCs w:val="16"/>
                </w:rPr>
                <w:t>[Qualcomm]: Changes needs changes to r3 before the WID is acceptable</w:t>
              </w:r>
            </w:ins>
          </w:p>
          <w:p>
            <w:pPr>
              <w:widowControl/>
              <w:jc w:val="left"/>
              <w:rPr>
                <w:ins w:id="3143" w:author="05-20-1835_05-18-2032_02-24-1639_Minpeng" w:date="2022-05-20T18:35:00Z"/>
                <w:rFonts w:ascii="Arial" w:hAnsi="Arial" w:eastAsia="等线" w:cs="Arial"/>
                <w:color w:val="000000"/>
                <w:kern w:val="0"/>
                <w:sz w:val="16"/>
                <w:szCs w:val="16"/>
              </w:rPr>
            </w:pPr>
            <w:ins w:id="3144" w:author="05-20-1835_05-18-2032_02-24-1639_Minpeng" w:date="2022-05-20T18:35:00Z">
              <w:r>
                <w:rPr>
                  <w:rFonts w:ascii="Arial" w:hAnsi="Arial" w:eastAsia="等线" w:cs="Arial"/>
                  <w:color w:val="000000"/>
                  <w:kern w:val="0"/>
                  <w:sz w:val="16"/>
                  <w:szCs w:val="16"/>
                </w:rPr>
                <w:t>[Nokia]: providing r4 based on comments</w:t>
              </w:r>
            </w:ins>
          </w:p>
          <w:p>
            <w:pPr>
              <w:widowControl/>
              <w:jc w:val="left"/>
              <w:rPr>
                <w:ins w:id="3145" w:author="05-20-1842_05-18-2032_02-24-1639_Minpeng" w:date="2022-05-20T18:42:00Z"/>
                <w:rFonts w:ascii="Arial" w:hAnsi="Arial" w:eastAsia="等线" w:cs="Arial"/>
                <w:color w:val="000000"/>
                <w:kern w:val="0"/>
                <w:sz w:val="16"/>
                <w:szCs w:val="16"/>
              </w:rPr>
            </w:pPr>
            <w:ins w:id="3146" w:author="05-20-1835_05-18-2032_02-24-1639_Minpeng" w:date="2022-05-20T18:35:00Z">
              <w:r>
                <w:rPr>
                  <w:rFonts w:ascii="Arial" w:hAnsi="Arial" w:eastAsia="等线" w:cs="Arial"/>
                  <w:color w:val="000000"/>
                  <w:kern w:val="0"/>
                  <w:sz w:val="16"/>
                  <w:szCs w:val="16"/>
                </w:rPr>
                <w:t>[Huawei]:fine with r4.</w:t>
              </w:r>
            </w:ins>
          </w:p>
          <w:p>
            <w:pPr>
              <w:widowControl/>
              <w:jc w:val="left"/>
              <w:rPr>
                <w:rFonts w:ascii="Arial" w:hAnsi="Arial" w:eastAsia="等线" w:cs="Arial"/>
                <w:color w:val="000000"/>
                <w:kern w:val="0"/>
                <w:sz w:val="16"/>
                <w:szCs w:val="16"/>
              </w:rPr>
            </w:pPr>
            <w:ins w:id="3147" w:author="05-20-1842_05-18-2032_02-24-1639_Minpeng" w:date="2022-05-20T18:42:00Z">
              <w:r>
                <w:rPr>
                  <w:rFonts w:ascii="Arial" w:hAnsi="Arial" w:eastAsia="等线" w:cs="Arial"/>
                  <w:color w:val="000000"/>
                  <w:kern w:val="0"/>
                  <w:sz w:val="16"/>
                  <w:szCs w:val="16"/>
                </w:rPr>
                <w:t>[Qualcomm]: r4 is OK</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148" w:author="05-18-2032_02-24-1639_Minpeng" w:date="2022-05-20T20:38:00Z">
              <w:r>
                <w:rPr>
                  <w:rFonts w:ascii="Arial" w:hAnsi="Arial" w:eastAsia="等线" w:cs="Arial"/>
                  <w:color w:val="000000"/>
                  <w:kern w:val="0"/>
                  <w:sz w:val="16"/>
                  <w:szCs w:val="16"/>
                </w:rPr>
                <w:delText xml:space="preserve">available </w:delText>
              </w:r>
            </w:del>
            <w:ins w:id="3149" w:author="05-18-2032_02-24-1639_Minpeng" w:date="2022-05-20T20:38:00Z">
              <w:r>
                <w:rPr>
                  <w:rFonts w:ascii="Arial" w:hAnsi="Arial" w:eastAsia="等线" w:cs="Arial"/>
                  <w:color w:val="000000"/>
                  <w:kern w:val="0"/>
                  <w:sz w:val="16"/>
                  <w:szCs w:val="16"/>
                </w:rPr>
                <w:t>agreed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3150" w:author="05-18-2032_02-24-1639_Minpeng" w:date="2022-05-20T20:38:00Z">
              <w:r>
                <w:rPr>
                  <w:rFonts w:ascii="Arial" w:hAnsi="Arial" w:eastAsia="等线" w:cs="Arial"/>
                  <w:color w:val="000000"/>
                  <w:kern w:val="0"/>
                  <w:sz w:val="16"/>
                  <w:szCs w:val="16"/>
                </w:rPr>
                <w:t>R4</w:t>
              </w:r>
            </w:ins>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220896</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Discussion on Security aspects for 5WWC Phase 2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Solutions &amp; Networks (I)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SID new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151" w:author="05-18-2032_02-24-1639_Minpeng" w:date="2022-05-20T20:38:00Z">
              <w:r>
                <w:rPr>
                  <w:rFonts w:ascii="Arial" w:hAnsi="Arial" w:eastAsia="等线" w:cs="Arial"/>
                  <w:color w:val="000000"/>
                  <w:kern w:val="0"/>
                  <w:sz w:val="16"/>
                  <w:szCs w:val="16"/>
                </w:rPr>
                <w:delText xml:space="preserve">available </w:delText>
              </w:r>
            </w:del>
            <w:ins w:id="3152" w:author="05-18-2032_02-24-1639_Minpeng" w:date="2022-05-20T20:38: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ins w:id="3153" w:author="05-18-2032_02-24-1639_Minpeng" w:date="2022-05-20T19:02:00Z"/>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ins w:id="3154" w:author="05-18-2032_02-24-1639_Minpeng" w:date="2022-05-20T19:02:00Z"/>
                <w:rFonts w:ascii="Arial" w:hAnsi="Arial" w:eastAsia="等线" w:cs="Arial"/>
                <w:color w:val="000000"/>
                <w:kern w:val="0"/>
                <w:sz w:val="16"/>
                <w:szCs w:val="16"/>
              </w:rPr>
            </w:pPr>
          </w:p>
        </w:tc>
        <w:tc>
          <w:tcPr>
            <w:tcW w:w="709" w:type="dxa"/>
            <w:tcBorders>
              <w:top w:val="nil"/>
              <w:left w:val="nil"/>
              <w:bottom w:val="single" w:color="000000" w:sz="4" w:space="0"/>
              <w:right w:val="single" w:color="000000" w:sz="4" w:space="0"/>
            </w:tcBorders>
            <w:shd w:val="clear" w:color="000000" w:fill="FFFFFF"/>
          </w:tcPr>
          <w:p>
            <w:pPr>
              <w:widowControl/>
              <w:jc w:val="left"/>
              <w:rPr>
                <w:ins w:id="3155" w:author="05-18-2032_02-24-1639_Minpeng" w:date="2022-05-20T19:02:00Z"/>
                <w:rFonts w:ascii="Arial" w:hAnsi="Arial" w:eastAsia="等线" w:cs="Arial"/>
                <w:color w:val="000000"/>
                <w:kern w:val="0"/>
                <w:sz w:val="16"/>
                <w:szCs w:val="16"/>
              </w:rPr>
            </w:pPr>
          </w:p>
        </w:tc>
        <w:tc>
          <w:tcPr>
            <w:tcW w:w="851" w:type="dxa"/>
            <w:tcBorders>
              <w:top w:val="nil"/>
              <w:left w:val="nil"/>
              <w:bottom w:val="single" w:color="000000" w:sz="4" w:space="0"/>
              <w:right w:val="single" w:color="000000" w:sz="4" w:space="0"/>
            </w:tcBorders>
            <w:shd w:val="clear" w:color="000000" w:fill="FFFF99"/>
          </w:tcPr>
          <w:p>
            <w:pPr>
              <w:widowControl/>
              <w:jc w:val="left"/>
              <w:rPr>
                <w:ins w:id="3156" w:author="05-18-2032_02-24-1639_Minpeng" w:date="2022-05-20T19:02:00Z"/>
                <w:rFonts w:ascii="Arial" w:hAnsi="Arial" w:eastAsia="等线" w:cs="Arial"/>
                <w:color w:val="000000"/>
                <w:kern w:val="0"/>
                <w:sz w:val="16"/>
                <w:szCs w:val="16"/>
              </w:rPr>
            </w:pPr>
            <w:ins w:id="3157" w:author="05-18-2032_02-24-1639_Minpeng" w:date="2022-05-20T19:03:00Z">
              <w:r>
                <w:rPr>
                  <w:rFonts w:hint="eastAsia" w:ascii="Arial" w:hAnsi="Arial" w:eastAsia="等线" w:cs="Arial"/>
                  <w:color w:val="000000"/>
                  <w:kern w:val="0"/>
                  <w:sz w:val="16"/>
                  <w:szCs w:val="16"/>
                </w:rPr>
                <w:t>S3-221165</w:t>
              </w:r>
            </w:ins>
          </w:p>
        </w:tc>
        <w:tc>
          <w:tcPr>
            <w:tcW w:w="1843" w:type="dxa"/>
            <w:tcBorders>
              <w:top w:val="nil"/>
              <w:left w:val="nil"/>
              <w:bottom w:val="single" w:color="000000" w:sz="4" w:space="0"/>
              <w:right w:val="single" w:color="000000" w:sz="4" w:space="0"/>
            </w:tcBorders>
            <w:shd w:val="clear" w:color="000000" w:fill="FFFF99"/>
          </w:tcPr>
          <w:p>
            <w:pPr>
              <w:widowControl/>
              <w:jc w:val="left"/>
              <w:rPr>
                <w:ins w:id="3158" w:author="05-18-2032_02-24-1639_Minpeng" w:date="2022-05-20T19:02:00Z"/>
                <w:rFonts w:ascii="Arial" w:hAnsi="Arial" w:eastAsia="等线" w:cs="Arial"/>
                <w:color w:val="000000"/>
                <w:kern w:val="0"/>
                <w:sz w:val="16"/>
                <w:szCs w:val="16"/>
              </w:rPr>
            </w:pPr>
            <w:ins w:id="3159" w:author="05-18-2032_02-24-1639_Minpeng" w:date="2022-05-20T19:03:00Z">
              <w:r>
                <w:rPr>
                  <w:rFonts w:ascii="Arial" w:hAnsi="Arial" w:eastAsia="等线" w:cs="Arial"/>
                  <w:color w:val="000000"/>
                  <w:kern w:val="0"/>
                  <w:sz w:val="16"/>
                  <w:szCs w:val="16"/>
                </w:rPr>
                <w:t>LS on TNAP mobility security aspect</w:t>
              </w:r>
            </w:ins>
          </w:p>
        </w:tc>
        <w:tc>
          <w:tcPr>
            <w:tcW w:w="992" w:type="dxa"/>
            <w:tcBorders>
              <w:top w:val="nil"/>
              <w:left w:val="nil"/>
              <w:bottom w:val="single" w:color="000000" w:sz="4" w:space="0"/>
              <w:right w:val="single" w:color="000000" w:sz="4" w:space="0"/>
            </w:tcBorders>
            <w:shd w:val="clear" w:color="000000" w:fill="FFFF99"/>
          </w:tcPr>
          <w:p>
            <w:pPr>
              <w:widowControl/>
              <w:jc w:val="left"/>
              <w:rPr>
                <w:ins w:id="3160" w:author="05-18-2032_02-24-1639_Minpeng" w:date="2022-05-20T19:02:00Z"/>
                <w:rFonts w:ascii="Arial" w:hAnsi="Arial" w:eastAsia="等线" w:cs="Arial"/>
                <w:color w:val="000000"/>
                <w:kern w:val="0"/>
                <w:sz w:val="16"/>
                <w:szCs w:val="16"/>
              </w:rPr>
            </w:pPr>
            <w:ins w:id="3161" w:author="05-18-2032_02-24-1639_Minpeng" w:date="2022-05-20T19:03:00Z">
              <w:r>
                <w:rPr>
                  <w:rFonts w:hint="eastAsia" w:ascii="Arial" w:hAnsi="Arial" w:eastAsia="等线" w:cs="Arial"/>
                  <w:color w:val="000000"/>
                  <w:kern w:val="0"/>
                  <w:sz w:val="16"/>
                  <w:szCs w:val="16"/>
                </w:rPr>
                <w:t>Nokia</w:t>
              </w:r>
            </w:ins>
          </w:p>
        </w:tc>
        <w:tc>
          <w:tcPr>
            <w:tcW w:w="709" w:type="dxa"/>
            <w:tcBorders>
              <w:top w:val="nil"/>
              <w:left w:val="nil"/>
              <w:bottom w:val="single" w:color="000000" w:sz="4" w:space="0"/>
              <w:right w:val="single" w:color="000000" w:sz="4" w:space="0"/>
            </w:tcBorders>
            <w:shd w:val="clear" w:color="000000" w:fill="FFFF99"/>
          </w:tcPr>
          <w:p>
            <w:pPr>
              <w:widowControl/>
              <w:jc w:val="left"/>
              <w:rPr>
                <w:ins w:id="3162" w:author="05-18-2032_02-24-1639_Minpeng" w:date="2022-05-20T19:02:00Z"/>
                <w:rFonts w:ascii="Arial" w:hAnsi="Arial" w:eastAsia="等线" w:cs="Arial"/>
                <w:color w:val="000000"/>
                <w:kern w:val="0"/>
                <w:sz w:val="16"/>
                <w:szCs w:val="16"/>
              </w:rPr>
            </w:pPr>
            <w:ins w:id="3163" w:author="05-18-2032_02-24-1639_Minpeng" w:date="2022-05-20T19:03:00Z">
              <w:r>
                <w:rPr>
                  <w:rFonts w:hint="eastAsia" w:ascii="Arial" w:hAnsi="Arial" w:eastAsia="等线" w:cs="Arial"/>
                  <w:color w:val="000000"/>
                  <w:kern w:val="0"/>
                  <w:sz w:val="16"/>
                  <w:szCs w:val="16"/>
                </w:rPr>
                <w:t>LS out</w:t>
              </w:r>
            </w:ins>
          </w:p>
        </w:tc>
        <w:tc>
          <w:tcPr>
            <w:tcW w:w="4111" w:type="dxa"/>
            <w:tcBorders>
              <w:top w:val="nil"/>
              <w:left w:val="nil"/>
              <w:bottom w:val="single" w:color="000000" w:sz="4" w:space="0"/>
              <w:right w:val="single" w:color="000000" w:sz="4" w:space="0"/>
            </w:tcBorders>
            <w:shd w:val="clear" w:color="000000" w:fill="FFFF99"/>
          </w:tcPr>
          <w:p>
            <w:pPr>
              <w:widowControl/>
              <w:jc w:val="left"/>
              <w:rPr>
                <w:ins w:id="3164" w:author="05-18-2032_02-24-1639_Minpeng" w:date="2022-05-20T19:04:00Z"/>
                <w:rFonts w:ascii="Arial" w:hAnsi="Arial" w:eastAsia="等线" w:cs="Arial"/>
                <w:color w:val="000000"/>
                <w:kern w:val="0"/>
                <w:sz w:val="16"/>
                <w:szCs w:val="16"/>
              </w:rPr>
            </w:pPr>
            <w:ins w:id="3165" w:author="05-18-2032_02-24-1639_Minpeng" w:date="2022-05-20T19:03:00Z">
              <w:r>
                <w:rPr>
                  <w:rFonts w:ascii="Arial" w:hAnsi="Arial" w:eastAsia="等线" w:cs="Arial"/>
                  <w:color w:val="000000"/>
                  <w:kern w:val="0"/>
                  <w:sz w:val="16"/>
                  <w:szCs w:val="16"/>
                </w:rPr>
                <w:t xml:space="preserve">[Nokia]: As discussed and agreed in another thread, proposing a draft LS on TNAP mobility security aspect </w:t>
              </w:r>
            </w:ins>
          </w:p>
          <w:p>
            <w:pPr>
              <w:widowControl/>
              <w:jc w:val="left"/>
              <w:rPr>
                <w:ins w:id="3166" w:author="05-18-2032_02-24-1639_Minpeng" w:date="2022-05-20T19:04:00Z"/>
                <w:rFonts w:ascii="Arial" w:hAnsi="Arial" w:eastAsia="等线" w:cs="Arial"/>
                <w:color w:val="000000"/>
                <w:kern w:val="0"/>
                <w:sz w:val="16"/>
                <w:szCs w:val="16"/>
              </w:rPr>
            </w:pPr>
            <w:ins w:id="3167" w:author="05-18-2032_02-24-1639_Minpeng" w:date="2022-05-20T19:04:00Z">
              <w:r>
                <w:rPr>
                  <w:rFonts w:ascii="Arial" w:hAnsi="Arial" w:eastAsia="等线" w:cs="Arial"/>
                  <w:color w:val="000000"/>
                  <w:kern w:val="0"/>
                  <w:sz w:val="16"/>
                  <w:szCs w:val="16"/>
                </w:rPr>
                <w:t xml:space="preserve">[Nokia]: providing r1 based on feedback from companies </w:t>
              </w:r>
            </w:ins>
          </w:p>
          <w:p>
            <w:pPr>
              <w:widowControl/>
              <w:jc w:val="left"/>
              <w:rPr>
                <w:ins w:id="3168" w:author="05-18-2032_02-24-1639_Minpeng" w:date="2022-05-20T19:04:00Z"/>
                <w:rFonts w:ascii="Arial" w:hAnsi="Arial" w:eastAsia="等线" w:cs="Arial"/>
                <w:color w:val="000000"/>
                <w:kern w:val="0"/>
                <w:sz w:val="16"/>
                <w:szCs w:val="16"/>
              </w:rPr>
            </w:pPr>
            <w:ins w:id="3169" w:author="05-18-2032_02-24-1639_Minpeng" w:date="2022-05-20T19:04:00Z">
              <w:r>
                <w:rPr>
                  <w:rFonts w:ascii="Arial" w:hAnsi="Arial" w:eastAsia="等线" w:cs="Arial"/>
                  <w:color w:val="000000"/>
                  <w:kern w:val="0"/>
                  <w:sz w:val="16"/>
                  <w:szCs w:val="16"/>
                </w:rPr>
                <w:t>[Qualcomm]: Proposes some changes to the LS</w:t>
              </w:r>
            </w:ins>
          </w:p>
          <w:p>
            <w:pPr>
              <w:widowControl/>
              <w:jc w:val="left"/>
              <w:rPr>
                <w:ins w:id="3170" w:author="05-18-2032_02-24-1639_Minpeng" w:date="2022-05-20T19:04:00Z"/>
                <w:rFonts w:ascii="Arial" w:hAnsi="Arial" w:eastAsia="等线" w:cs="Arial"/>
                <w:color w:val="000000"/>
                <w:kern w:val="0"/>
                <w:sz w:val="16"/>
                <w:szCs w:val="16"/>
              </w:rPr>
            </w:pPr>
            <w:ins w:id="3171" w:author="05-18-2032_02-24-1639_Minpeng" w:date="2022-05-20T19:04:00Z">
              <w:r>
                <w:rPr>
                  <w:rFonts w:ascii="Arial" w:hAnsi="Arial" w:eastAsia="等线" w:cs="Arial"/>
                  <w:color w:val="000000"/>
                  <w:kern w:val="0"/>
                  <w:sz w:val="16"/>
                  <w:szCs w:val="16"/>
                </w:rPr>
                <w:t>[Nokia]: providing r2 based on feedback</w:t>
              </w:r>
            </w:ins>
          </w:p>
          <w:p>
            <w:pPr>
              <w:widowControl/>
              <w:jc w:val="left"/>
              <w:rPr>
                <w:ins w:id="3172" w:author="05-18-2032_02-24-1639_Minpeng" w:date="2022-05-20T19:04:00Z"/>
                <w:rFonts w:ascii="Arial" w:hAnsi="Arial" w:eastAsia="等线" w:cs="Arial"/>
                <w:color w:val="000000"/>
                <w:kern w:val="0"/>
                <w:sz w:val="16"/>
                <w:szCs w:val="16"/>
              </w:rPr>
            </w:pPr>
            <w:ins w:id="3173" w:author="05-18-2032_02-24-1639_Minpeng" w:date="2022-05-20T19:04:00Z">
              <w:r>
                <w:rPr>
                  <w:rFonts w:ascii="Arial" w:hAnsi="Arial" w:eastAsia="等线" w:cs="Arial"/>
                  <w:color w:val="000000"/>
                  <w:kern w:val="0"/>
                  <w:sz w:val="16"/>
                  <w:szCs w:val="16"/>
                </w:rPr>
                <w:t>[Qualcomm]: r2 is OK from LS text perspective but a couple of process changes needed</w:t>
              </w:r>
            </w:ins>
          </w:p>
          <w:p>
            <w:pPr>
              <w:widowControl/>
              <w:jc w:val="left"/>
              <w:rPr>
                <w:ins w:id="3174" w:author="05-18-2032_02-24-1639_Minpeng" w:date="2022-05-20T19:05:00Z"/>
                <w:rFonts w:ascii="Arial" w:hAnsi="Arial" w:eastAsia="等线" w:cs="Arial"/>
                <w:color w:val="000000"/>
                <w:kern w:val="0"/>
                <w:sz w:val="16"/>
                <w:szCs w:val="16"/>
              </w:rPr>
            </w:pPr>
            <w:ins w:id="3175" w:author="05-18-2032_02-24-1639_Minpeng" w:date="2022-05-20T19:05:00Z">
              <w:r>
                <w:rPr>
                  <w:rFonts w:ascii="Arial" w:hAnsi="Arial" w:eastAsia="等线" w:cs="Arial"/>
                  <w:color w:val="000000"/>
                  <w:kern w:val="0"/>
                  <w:sz w:val="16"/>
                  <w:szCs w:val="16"/>
                </w:rPr>
                <w:t>[Nokia]: providing the link for the LS with the new LS number</w:t>
              </w:r>
            </w:ins>
          </w:p>
          <w:p>
            <w:pPr>
              <w:widowControl/>
              <w:jc w:val="left"/>
              <w:rPr>
                <w:ins w:id="3176" w:author="05-18-2032_02-24-1639_Minpeng" w:date="2022-05-20T19:04:00Z"/>
                <w:rFonts w:ascii="Arial" w:hAnsi="Arial" w:eastAsia="等线" w:cs="Arial"/>
                <w:color w:val="000000"/>
                <w:kern w:val="0"/>
                <w:sz w:val="16"/>
                <w:szCs w:val="16"/>
              </w:rPr>
            </w:pPr>
            <w:ins w:id="3177" w:author="05-18-2032_02-24-1639_Minpeng" w:date="2022-05-20T19:05:00Z">
              <w:r>
                <w:rPr>
                  <w:rFonts w:ascii="Arial" w:hAnsi="Arial" w:eastAsia="等线" w:cs="Arial"/>
                  <w:color w:val="000000"/>
                  <w:kern w:val="0"/>
                  <w:sz w:val="16"/>
                  <w:szCs w:val="16"/>
                </w:rPr>
                <w:t>[Lenovo]: Draft_S3-221165-r1 is fine.</w:t>
              </w:r>
            </w:ins>
          </w:p>
          <w:p>
            <w:pPr>
              <w:widowControl/>
              <w:jc w:val="left"/>
              <w:rPr>
                <w:ins w:id="3178" w:author="05-20-2025_05-18-2032_02-24-1639_Minpeng" w:date="2022-05-20T20:25:00Z"/>
                <w:rFonts w:ascii="Arial" w:hAnsi="Arial" w:eastAsia="等线" w:cs="Arial"/>
                <w:color w:val="000000"/>
                <w:kern w:val="0"/>
                <w:sz w:val="16"/>
                <w:szCs w:val="16"/>
              </w:rPr>
            </w:pPr>
            <w:ins w:id="3179" w:author="05-18-2032_02-24-1639_Minpeng" w:date="2022-05-20T19:03:00Z">
              <w:r>
                <w:rPr>
                  <w:rFonts w:ascii="Arial" w:hAnsi="Arial" w:eastAsia="等线" w:cs="Arial"/>
                  <w:color w:val="000000"/>
                  <w:kern w:val="0"/>
                  <w:sz w:val="16"/>
                  <w:szCs w:val="16"/>
                </w:rPr>
                <w:t>[Nokia]:  Nokia providing the draft LS agreed on another email thread</w:t>
              </w:r>
            </w:ins>
          </w:p>
          <w:p>
            <w:pPr>
              <w:widowControl/>
              <w:jc w:val="left"/>
              <w:rPr>
                <w:ins w:id="3180" w:author="05-18-2032_02-24-1639_Minpeng" w:date="2022-05-20T19:02:00Z"/>
                <w:rFonts w:ascii="Arial" w:hAnsi="Arial" w:eastAsia="等线" w:cs="Arial"/>
                <w:color w:val="000000"/>
                <w:kern w:val="0"/>
                <w:sz w:val="16"/>
                <w:szCs w:val="16"/>
              </w:rPr>
            </w:pPr>
            <w:ins w:id="3181" w:author="05-20-2025_05-18-2032_02-24-1639_Minpeng" w:date="2022-05-20T20:25:00Z">
              <w:r>
                <w:rPr>
                  <w:rFonts w:ascii="Arial" w:hAnsi="Arial" w:eastAsia="等线" w:cs="Arial"/>
                  <w:color w:val="000000"/>
                  <w:kern w:val="0"/>
                  <w:sz w:val="16"/>
                  <w:szCs w:val="16"/>
                </w:rPr>
                <w:t>[Qualcomm]: OK with r1</w:t>
              </w:r>
            </w:ins>
          </w:p>
        </w:tc>
        <w:tc>
          <w:tcPr>
            <w:tcW w:w="708" w:type="dxa"/>
            <w:tcBorders>
              <w:top w:val="nil"/>
              <w:left w:val="nil"/>
              <w:bottom w:val="single" w:color="000000" w:sz="4" w:space="0"/>
              <w:right w:val="single" w:color="000000" w:sz="4" w:space="0"/>
            </w:tcBorders>
            <w:shd w:val="clear" w:color="000000" w:fill="FFFF99"/>
          </w:tcPr>
          <w:p>
            <w:pPr>
              <w:widowControl/>
              <w:jc w:val="left"/>
              <w:rPr>
                <w:ins w:id="3182" w:author="05-18-2032_02-24-1639_Minpeng" w:date="2022-05-20T19:02:00Z"/>
                <w:rFonts w:ascii="Arial" w:hAnsi="Arial" w:eastAsia="等线" w:cs="Arial"/>
                <w:color w:val="000000"/>
                <w:kern w:val="0"/>
                <w:sz w:val="16"/>
                <w:szCs w:val="16"/>
              </w:rPr>
            </w:pPr>
            <w:ins w:id="3183" w:author="05-18-2032_02-24-1639_Minpeng" w:date="2022-05-20T20:39:00Z">
              <w:r>
                <w:rPr>
                  <w:rFonts w:hint="eastAsia"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ins w:id="3184" w:author="05-18-2032_02-24-1639_Minpeng" w:date="2022-05-20T19:02:00Z"/>
                <w:rFonts w:ascii="Arial" w:hAnsi="Arial" w:eastAsia="等线" w:cs="Arial"/>
                <w:color w:val="000000"/>
                <w:kern w:val="0"/>
                <w:sz w:val="16"/>
                <w:szCs w:val="16"/>
              </w:rPr>
            </w:pPr>
            <w:ins w:id="3185" w:author="05-18-2032_02-24-1639_Minpeng" w:date="2022-05-20T20:39:00Z">
              <w:r>
                <w:rPr>
                  <w:rFonts w:ascii="Arial" w:hAnsi="Arial" w:eastAsia="等线" w:cs="Arial"/>
                  <w:color w:val="000000"/>
                  <w:kern w:val="0"/>
                  <w:sz w:val="16"/>
                  <w:szCs w:val="16"/>
                </w:rPr>
                <w:t>R</w:t>
              </w:r>
            </w:ins>
            <w:ins w:id="3186" w:author="05-18-2032_02-24-1639_Minpeng" w:date="2022-05-20T20:39:00Z">
              <w:r>
                <w:rPr>
                  <w:rFonts w:hint="eastAsia" w:ascii="Arial" w:hAnsi="Arial" w:eastAsia="等线" w:cs="Arial"/>
                  <w:color w:val="000000"/>
                  <w:kern w:val="0"/>
                  <w:sz w:val="16"/>
                  <w:szCs w:val="16"/>
                </w:rPr>
                <w:t>1</w:t>
              </w:r>
            </w:ins>
          </w:p>
        </w:tc>
      </w:tr>
      <w:tr>
        <w:tblPrEx>
          <w:tblCellMar>
            <w:top w:w="0" w:type="dxa"/>
            <w:left w:w="108" w:type="dxa"/>
            <w:bottom w:w="0" w:type="dxa"/>
            <w:right w:w="108" w:type="dxa"/>
          </w:tblCellMar>
        </w:tblPrEx>
        <w:trPr>
          <w:trHeight w:val="3060"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220956</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SID on security aspects of enhanced support of Non-Public Networks phase 2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CableLabs, InterDigital, Intel, Xiaomi, Nokia, Nokia Shanghai Bell, ZTE, China Mobile, LGE, Philips, Lenovo, Samsung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SID new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&gt;&gt;CC_4&lt;&lt;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presents.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is ok with the SID now, no longer object.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&gt;&gt;CC_4&lt;&lt;</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187" w:author="05-18-2032_02-24-1639_Minpeng" w:date="2022-05-20T20:39:00Z">
              <w:r>
                <w:rPr>
                  <w:rFonts w:ascii="Arial" w:hAnsi="Arial" w:eastAsia="等线" w:cs="Arial"/>
                  <w:color w:val="000000"/>
                  <w:kern w:val="0"/>
                  <w:sz w:val="16"/>
                  <w:szCs w:val="16"/>
                </w:rPr>
                <w:delText xml:space="preserve">available </w:delText>
              </w:r>
            </w:del>
            <w:ins w:id="3188" w:author="05-18-2032_02-24-1639_Minpeng" w:date="2022-05-20T20:39:00Z">
              <w:r>
                <w:rPr>
                  <w:rFonts w:ascii="Arial" w:hAnsi="Arial" w:eastAsia="等线" w:cs="Arial"/>
                  <w:color w:val="000000"/>
                  <w:kern w:val="0"/>
                  <w:sz w:val="16"/>
                  <w:szCs w:val="16"/>
                </w:rPr>
                <w:t>agreed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220957</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Skeleton for proposed FS_eNPN_Ph2_SEC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other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189" w:author="05-18-2032_02-24-1639_Minpeng" w:date="2022-05-20T20:39:00Z">
              <w:r>
                <w:rPr>
                  <w:rFonts w:ascii="Arial" w:hAnsi="Arial" w:eastAsia="等线" w:cs="Arial"/>
                  <w:color w:val="000000"/>
                  <w:kern w:val="0"/>
                  <w:sz w:val="16"/>
                  <w:szCs w:val="16"/>
                </w:rPr>
                <w:delText xml:space="preserve">available </w:delText>
              </w:r>
            </w:del>
            <w:ins w:id="3190" w:author="05-18-2032_02-24-1639_Minpeng" w:date="2022-05-20T20:39: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220975</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Discussion for Study on Zero Trust Security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Lenovo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discussion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191" w:author="05-18-2032_02-24-1639_Minpeng" w:date="2022-05-20T20:39:00Z">
              <w:r>
                <w:rPr>
                  <w:rFonts w:ascii="Arial" w:hAnsi="Arial" w:eastAsia="等线" w:cs="Arial"/>
                  <w:color w:val="000000"/>
                  <w:kern w:val="0"/>
                  <w:sz w:val="16"/>
                  <w:szCs w:val="16"/>
                </w:rPr>
                <w:delText xml:space="preserve">available </w:delText>
              </w:r>
            </w:del>
            <w:ins w:id="3192" w:author="05-18-2032_02-24-1639_Minpeng" w:date="2022-05-20T20:39: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55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221004</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Study on Zero Trust Security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Lenovo, Motorola Mobility, Interdigital, Verizon, Cablelabs, Mavenir, Johns Hopkins University APL, LG Electronics, Telefonica, NEC, Telia Company, AT&amp;T, Samsung, PCCW Global B.V, China Mobile, Motorola Solutions, Inc, Nokia, Nokia Shanghai Bell, Intel, 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SID new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[Huawei] objects to the proposal in its current form</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SID requires changes before it is acceptable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Provides clarifications and uploaded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&gt;&gt;CC_4&lt;&lt;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presents status and updates with email discussion.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will provide minor improvement, but still confuse with the NOTE, suggests to tick ME impact as NO directly. It is a preferrable way. But it could be OK as a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comments to tick ME impact as NO.</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clarifies.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insists to tick NO.</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[IDCC] supports Lenovo’s approach.</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does not agree to kick as don’t know.</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objects if the box is as don’t know for ME impact.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[IDCC] replies.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[CableLabs] comments on tick box.</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[NTT Docomo] supports to mark as ‘don’t know’.</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there are 27 supporting company, while 2 sustained objection. It will be marked as conditionally agreed.</w:t>
            </w:r>
          </w:p>
          <w:p>
            <w:pPr>
              <w:widowControl/>
              <w:jc w:val="left"/>
              <w:rPr>
                <w:ins w:id="3193" w:author="05-20-1807_05-18-2032_02-24-1639_Minpeng" w:date="2022-05-20T18:07:00Z"/>
                <w:rFonts w:ascii="Arial" w:hAnsi="Arial" w:eastAsia="等线" w:cs="Arial"/>
                <w:color w:val="000000"/>
                <w:kern w:val="0"/>
                <w:sz w:val="16"/>
                <w:szCs w:val="16"/>
              </w:rPr>
            </w:pPr>
            <w:r>
              <w:rPr>
                <w:rFonts w:ascii="Arial" w:hAnsi="Arial" w:eastAsia="等线" w:cs="Arial"/>
                <w:color w:val="000000"/>
                <w:kern w:val="0"/>
                <w:sz w:val="16"/>
                <w:szCs w:val="16"/>
              </w:rPr>
              <w:t>&gt;&gt;CC_4&lt;&lt;</w:t>
            </w:r>
          </w:p>
          <w:p>
            <w:pPr>
              <w:widowControl/>
              <w:jc w:val="left"/>
              <w:rPr>
                <w:ins w:id="3194" w:author="05-20-1815_05-18-2032_02-24-1639_Minpeng" w:date="2022-05-20T18:16:00Z"/>
                <w:rFonts w:ascii="Arial" w:hAnsi="Arial" w:eastAsia="等线" w:cs="Arial"/>
                <w:color w:val="000000"/>
                <w:kern w:val="0"/>
                <w:sz w:val="16"/>
                <w:szCs w:val="16"/>
              </w:rPr>
            </w:pPr>
            <w:ins w:id="3195" w:author="05-20-1807_05-18-2032_02-24-1639_Minpeng" w:date="2022-05-20T18:07:00Z">
              <w:r>
                <w:rPr>
                  <w:rFonts w:ascii="Arial" w:hAnsi="Arial" w:eastAsia="等线" w:cs="Arial"/>
                  <w:color w:val="000000"/>
                  <w:kern w:val="0"/>
                  <w:sz w:val="16"/>
                  <w:szCs w:val="16"/>
                </w:rPr>
                <w:t>[Huawei] in general fine with the way forward and proposes minor improvements and alignments in r2</w:t>
              </w:r>
            </w:ins>
          </w:p>
          <w:p>
            <w:pPr>
              <w:widowControl/>
              <w:jc w:val="left"/>
              <w:rPr>
                <w:ins w:id="3196" w:author="05-20-1815_05-18-2032_02-24-1639_Minpeng" w:date="2022-05-20T18:16:00Z"/>
                <w:rFonts w:ascii="Arial" w:hAnsi="Arial" w:eastAsia="等线" w:cs="Arial"/>
                <w:color w:val="000000"/>
                <w:kern w:val="0"/>
                <w:sz w:val="16"/>
                <w:szCs w:val="16"/>
              </w:rPr>
            </w:pPr>
            <w:ins w:id="3197" w:author="05-20-1815_05-18-2032_02-24-1639_Minpeng" w:date="2022-05-20T18:16:00Z">
              <w:r>
                <w:rPr>
                  <w:rFonts w:ascii="Arial" w:hAnsi="Arial" w:eastAsia="等线" w:cs="Arial"/>
                  <w:color w:val="000000"/>
                  <w:kern w:val="0"/>
                  <w:sz w:val="16"/>
                  <w:szCs w:val="16"/>
                </w:rPr>
                <w:t>[Lenovo] Provides r3 which takes care most of the suggested changes from r2.</w:t>
              </w:r>
            </w:ins>
          </w:p>
          <w:p>
            <w:pPr>
              <w:widowControl/>
              <w:jc w:val="left"/>
              <w:rPr>
                <w:ins w:id="3198" w:author="05-20-1837_05-18-2032_02-24-1639_Minpeng" w:date="2022-05-20T18:37:00Z"/>
                <w:rFonts w:ascii="Arial" w:hAnsi="Arial" w:eastAsia="等线" w:cs="Arial"/>
                <w:color w:val="000000"/>
                <w:kern w:val="0"/>
                <w:sz w:val="16"/>
                <w:szCs w:val="16"/>
              </w:rPr>
            </w:pPr>
            <w:ins w:id="3199" w:author="05-20-1815_05-18-2032_02-24-1639_Minpeng" w:date="2022-05-20T18:16:00Z">
              <w:r>
                <w:rPr>
                  <w:rFonts w:ascii="Arial" w:hAnsi="Arial" w:eastAsia="等线" w:cs="Arial"/>
                  <w:color w:val="000000"/>
                  <w:kern w:val="0"/>
                  <w:sz w:val="16"/>
                  <w:szCs w:val="16"/>
                </w:rPr>
                <w:t>Prefers to keep the objective stable.</w:t>
              </w:r>
            </w:ins>
          </w:p>
          <w:p>
            <w:pPr>
              <w:widowControl/>
              <w:jc w:val="left"/>
              <w:rPr>
                <w:ins w:id="3200" w:author="05-20-1837_05-18-2032_02-24-1639_Minpeng" w:date="2022-05-20T18:37:00Z"/>
                <w:rFonts w:ascii="Arial" w:hAnsi="Arial" w:eastAsia="等线" w:cs="Arial"/>
                <w:color w:val="000000"/>
                <w:kern w:val="0"/>
                <w:sz w:val="16"/>
                <w:szCs w:val="16"/>
              </w:rPr>
            </w:pPr>
            <w:ins w:id="3201" w:author="05-20-1837_05-18-2032_02-24-1639_Minpeng" w:date="2022-05-20T18:37:00Z">
              <w:r>
                <w:rPr>
                  <w:rFonts w:ascii="Arial" w:hAnsi="Arial" w:eastAsia="等线" w:cs="Arial"/>
                  <w:color w:val="000000"/>
                  <w:kern w:val="0"/>
                  <w:sz w:val="16"/>
                  <w:szCs w:val="16"/>
                </w:rPr>
                <w:t>[Lenovo] Found minor editorial inconsistency in the title added in the ‘Title section’ and ‘expected Output &amp; Time scale table’.</w:t>
              </w:r>
            </w:ins>
          </w:p>
          <w:p>
            <w:pPr>
              <w:widowControl/>
              <w:jc w:val="left"/>
              <w:rPr>
                <w:ins w:id="3202" w:author="05-20-1842_05-18-2032_02-24-1639_Minpeng" w:date="2022-05-20T18:42:00Z"/>
                <w:rFonts w:ascii="Arial" w:hAnsi="Arial" w:eastAsia="等线" w:cs="Arial"/>
                <w:color w:val="000000"/>
                <w:kern w:val="0"/>
                <w:sz w:val="16"/>
                <w:szCs w:val="16"/>
              </w:rPr>
            </w:pPr>
            <w:ins w:id="3203" w:author="05-20-1837_05-18-2032_02-24-1639_Minpeng" w:date="2022-05-20T18:37:00Z">
              <w:r>
                <w:rPr>
                  <w:rFonts w:ascii="Arial" w:hAnsi="Arial" w:eastAsia="等线" w:cs="Arial"/>
                  <w:color w:val="000000"/>
                  <w:kern w:val="0"/>
                  <w:sz w:val="16"/>
                  <w:szCs w:val="16"/>
                </w:rPr>
                <w:t>R4 is uploaded to fix the editorial error.</w:t>
              </w:r>
            </w:ins>
          </w:p>
          <w:p>
            <w:pPr>
              <w:widowControl/>
              <w:jc w:val="left"/>
              <w:rPr>
                <w:rFonts w:ascii="Arial" w:hAnsi="Arial" w:eastAsia="等线" w:cs="Arial"/>
                <w:color w:val="000000"/>
                <w:kern w:val="0"/>
                <w:sz w:val="16"/>
                <w:szCs w:val="16"/>
              </w:rPr>
            </w:pPr>
            <w:ins w:id="3204" w:author="05-20-1842_05-18-2032_02-24-1639_Minpeng" w:date="2022-05-20T18:42:00Z">
              <w:r>
                <w:rPr>
                  <w:rFonts w:ascii="Arial" w:hAnsi="Arial" w:eastAsia="等线" w:cs="Arial"/>
                  <w:color w:val="000000"/>
                  <w:kern w:val="0"/>
                  <w:sz w:val="16"/>
                  <w:szCs w:val="16"/>
                </w:rPr>
                <w:t>[Huawei] fine with r4</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hint="default" w:ascii="Arial" w:hAnsi="Arial" w:eastAsia="等线" w:cs="Arial"/>
                <w:color w:val="000000"/>
                <w:kern w:val="0"/>
                <w:sz w:val="16"/>
                <w:szCs w:val="16"/>
                <w:lang w:val="en-US" w:eastAsia="zh-CN"/>
              </w:rPr>
            </w:pPr>
            <w:del w:id="3205" w:author="05-18-2032_02-24-1639_Minpeng" w:date="2022-05-20T20:39:00Z">
              <w:r>
                <w:rPr>
                  <w:rFonts w:ascii="Arial" w:hAnsi="Arial" w:eastAsia="等线" w:cs="Arial"/>
                  <w:color w:val="000000"/>
                  <w:kern w:val="0"/>
                  <w:sz w:val="16"/>
                  <w:szCs w:val="16"/>
                </w:rPr>
                <w:delText xml:space="preserve">available </w:delText>
              </w:r>
            </w:del>
            <w:ins w:id="3206" w:author="05-18-2032_02-24-1639_Minpeng" w:date="2022-05-20T20:39:00Z">
              <w:r>
                <w:rPr>
                  <w:rFonts w:ascii="Arial" w:hAnsi="Arial" w:eastAsia="等线" w:cs="Arial"/>
                  <w:color w:val="000000"/>
                  <w:kern w:val="0"/>
                  <w:sz w:val="16"/>
                  <w:szCs w:val="16"/>
                </w:rPr>
                <w:t>agreed</w:t>
              </w:r>
            </w:ins>
            <w:ins w:id="3207" w:author="Minpeng" w:date="2022-05-20T22:09:09Z">
              <w:r>
                <w:rPr>
                  <w:rFonts w:hint="eastAsia" w:ascii="Arial" w:hAnsi="Arial" w:eastAsia="等线" w:cs="Arial"/>
                  <w:color w:val="000000"/>
                  <w:kern w:val="0"/>
                  <w:sz w:val="16"/>
                  <w:szCs w:val="16"/>
                  <w:lang w:val="en-US" w:eastAsia="zh-CN"/>
                </w:rPr>
                <w:t xml:space="preserve"> </w:t>
              </w:r>
            </w:ins>
            <w:ins w:id="3208" w:author="Minpeng" w:date="2022-05-20T22:09:10Z">
              <w:r>
                <w:rPr>
                  <w:rFonts w:hint="eastAsia" w:ascii="Arial" w:hAnsi="Arial" w:eastAsia="等线" w:cs="Arial"/>
                  <w:color w:val="000000"/>
                  <w:kern w:val="0"/>
                  <w:sz w:val="16"/>
                  <w:szCs w:val="16"/>
                  <w:lang w:val="en-US" w:eastAsia="zh-CN"/>
                </w:rPr>
                <w:t>with s</w:t>
              </w:r>
            </w:ins>
            <w:ins w:id="3209" w:author="Minpeng" w:date="2022-05-20T22:09:11Z">
              <w:r>
                <w:rPr>
                  <w:rFonts w:hint="eastAsia" w:ascii="Arial" w:hAnsi="Arial" w:eastAsia="等线" w:cs="Arial"/>
                  <w:color w:val="000000"/>
                  <w:kern w:val="0"/>
                  <w:sz w:val="16"/>
                  <w:szCs w:val="16"/>
                  <w:lang w:val="en-US" w:eastAsia="zh-CN"/>
                </w:rPr>
                <w:t>ustain</w:t>
              </w:r>
            </w:ins>
            <w:ins w:id="3210" w:author="Minpeng" w:date="2022-05-20T22:09:12Z">
              <w:r>
                <w:rPr>
                  <w:rFonts w:hint="eastAsia" w:ascii="Arial" w:hAnsi="Arial" w:eastAsia="等线" w:cs="Arial"/>
                  <w:color w:val="000000"/>
                  <w:kern w:val="0"/>
                  <w:sz w:val="16"/>
                  <w:szCs w:val="16"/>
                  <w:lang w:val="en-US" w:eastAsia="zh-CN"/>
                </w:rPr>
                <w:t>ed o</w:t>
              </w:r>
            </w:ins>
            <w:ins w:id="3211" w:author="Minpeng" w:date="2022-05-20T22:09:13Z">
              <w:r>
                <w:rPr>
                  <w:rFonts w:hint="eastAsia" w:ascii="Arial" w:hAnsi="Arial" w:eastAsia="等线" w:cs="Arial"/>
                  <w:color w:val="000000"/>
                  <w:kern w:val="0"/>
                  <w:sz w:val="16"/>
                  <w:szCs w:val="16"/>
                  <w:lang w:val="en-US" w:eastAsia="zh-CN"/>
                </w:rPr>
                <w:t>bjection</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3212" w:author="05-18-2032_02-24-1639_Minpeng" w:date="2022-05-20T20:39:00Z">
              <w:r>
                <w:rPr>
                  <w:rFonts w:ascii="Arial" w:hAnsi="Arial" w:eastAsia="等线" w:cs="Arial"/>
                  <w:color w:val="000000"/>
                  <w:kern w:val="0"/>
                  <w:sz w:val="16"/>
                  <w:szCs w:val="16"/>
                </w:rPr>
                <w:t>R4</w:t>
              </w:r>
            </w:ins>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220987</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WID on Study on security of architecture enhancement for UAV and UAM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Qualcomm Incorporated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SID new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provides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provides comments.</w:t>
            </w:r>
          </w:p>
          <w:p>
            <w:pPr>
              <w:widowControl/>
              <w:jc w:val="left"/>
              <w:rPr>
                <w:ins w:id="3213" w:author="05-20-1819_05-18-2032_02-24-1639_Minpeng" w:date="2022-05-20T18:20:00Z"/>
                <w:rFonts w:ascii="Arial" w:hAnsi="Arial" w:eastAsia="等线" w:cs="Arial"/>
                <w:color w:val="000000"/>
                <w:kern w:val="0"/>
                <w:sz w:val="16"/>
                <w:szCs w:val="16"/>
              </w:rPr>
            </w:pPr>
            <w:r>
              <w:rPr>
                <w:rFonts w:ascii="Arial" w:hAnsi="Arial" w:eastAsia="等线" w:cs="Arial"/>
                <w:color w:val="000000"/>
                <w:kern w:val="0"/>
                <w:sz w:val="16"/>
                <w:szCs w:val="16"/>
              </w:rPr>
              <w:t>MCC commented that this Study should be aligned w.r.t terminology with the work in other working groups. The title and acronym should coincide at least with SA2’s work and previous SA3’s work.</w:t>
            </w:r>
          </w:p>
          <w:p>
            <w:pPr>
              <w:widowControl/>
              <w:jc w:val="left"/>
              <w:rPr>
                <w:ins w:id="3214" w:author="05-20-1830_05-18-2032_02-24-1639_Minpeng" w:date="2022-05-20T18:31:00Z"/>
                <w:rFonts w:ascii="Arial" w:hAnsi="Arial" w:eastAsia="等线" w:cs="Arial"/>
                <w:color w:val="000000"/>
                <w:kern w:val="0"/>
                <w:sz w:val="16"/>
                <w:szCs w:val="16"/>
              </w:rPr>
            </w:pPr>
            <w:ins w:id="3215" w:author="05-20-1819_05-18-2032_02-24-1639_Minpeng" w:date="2022-05-20T18:20:00Z">
              <w:r>
                <w:rPr>
                  <w:rFonts w:ascii="Arial" w:hAnsi="Arial" w:eastAsia="等线" w:cs="Arial"/>
                  <w:color w:val="000000"/>
                  <w:kern w:val="0"/>
                  <w:sz w:val="16"/>
                  <w:szCs w:val="16"/>
                </w:rPr>
                <w:t>[Qualcomm] : provides an r1 to try to address the raised comments.</w:t>
              </w:r>
            </w:ins>
          </w:p>
          <w:p>
            <w:pPr>
              <w:widowControl/>
              <w:jc w:val="left"/>
              <w:rPr>
                <w:ins w:id="3216" w:author="05-18-2032_02-24-1639_Minpeng" w:date="2022-05-20T18:54:00Z"/>
                <w:rFonts w:ascii="Arial" w:hAnsi="Arial" w:eastAsia="等线" w:cs="Arial"/>
                <w:color w:val="000000"/>
                <w:kern w:val="0"/>
                <w:sz w:val="16"/>
                <w:szCs w:val="16"/>
              </w:rPr>
            </w:pPr>
            <w:ins w:id="3217" w:author="05-20-1830_05-18-2032_02-24-1639_Minpeng" w:date="2022-05-20T18:31:00Z">
              <w:r>
                <w:rPr>
                  <w:rFonts w:ascii="Arial" w:hAnsi="Arial" w:eastAsia="等线" w:cs="Arial"/>
                  <w:color w:val="000000"/>
                  <w:kern w:val="0"/>
                  <w:sz w:val="16"/>
                  <w:szCs w:val="16"/>
                </w:rPr>
                <w:t>[Ericsson] : provides r2 with minor changes and a new proposal for the timeline</w:t>
              </w:r>
            </w:ins>
          </w:p>
          <w:p>
            <w:pPr>
              <w:widowControl/>
              <w:jc w:val="left"/>
              <w:rPr>
                <w:ins w:id="3218" w:author="05-20-1856_05-18-2032_02-24-1639_Minpeng" w:date="2022-05-20T18:57:00Z"/>
                <w:rFonts w:ascii="Arial" w:hAnsi="Arial" w:eastAsia="等线" w:cs="Arial"/>
                <w:color w:val="000000"/>
                <w:kern w:val="0"/>
                <w:sz w:val="16"/>
                <w:szCs w:val="16"/>
              </w:rPr>
            </w:pPr>
            <w:ins w:id="3219" w:author="05-18-2032_02-24-1639_Minpeng" w:date="2022-05-20T18:54:00Z">
              <w:r>
                <w:rPr>
                  <w:rFonts w:ascii="Arial" w:hAnsi="Arial" w:eastAsia="等线" w:cs="Arial"/>
                  <w:color w:val="000000"/>
                  <w:kern w:val="0"/>
                  <w:sz w:val="16"/>
                  <w:szCs w:val="16"/>
                </w:rPr>
                <w:t>[Qualcomm] : provides r3 with original date but kept other changes</w:t>
              </w:r>
            </w:ins>
          </w:p>
          <w:p>
            <w:pPr>
              <w:widowControl/>
              <w:jc w:val="left"/>
              <w:rPr>
                <w:ins w:id="3220" w:author="Minpeng" w:date="2022-05-20T22:31:27Z"/>
                <w:rFonts w:ascii="Arial" w:hAnsi="Arial" w:eastAsia="等线" w:cs="Arial"/>
                <w:color w:val="000000"/>
                <w:kern w:val="0"/>
                <w:sz w:val="16"/>
                <w:szCs w:val="16"/>
              </w:rPr>
            </w:pPr>
            <w:ins w:id="3221" w:author="05-20-1856_05-18-2032_02-24-1639_Minpeng" w:date="2022-05-20T18:57:00Z">
              <w:r>
                <w:rPr>
                  <w:rFonts w:ascii="Arial" w:hAnsi="Arial" w:eastAsia="等线" w:cs="Arial"/>
                  <w:color w:val="000000"/>
                  <w:kern w:val="0"/>
                  <w:sz w:val="16"/>
                  <w:szCs w:val="16"/>
                </w:rPr>
                <w:t>[Ericsson] : r3 is ok and we support the SID</w:t>
              </w:r>
            </w:ins>
          </w:p>
          <w:p>
            <w:pPr>
              <w:widowControl/>
              <w:jc w:val="left"/>
              <w:rPr>
                <w:ins w:id="3222" w:author="Minpeng" w:date="2022-05-20T22:31:14Z"/>
                <w:rFonts w:hint="default" w:ascii="Arial" w:hAnsi="Arial" w:eastAsia="等线" w:cs="Arial"/>
                <w:color w:val="000000"/>
                <w:kern w:val="0"/>
                <w:sz w:val="16"/>
                <w:szCs w:val="16"/>
                <w:lang w:val="en-US" w:eastAsia="zh-CN"/>
              </w:rPr>
            </w:pPr>
            <w:ins w:id="3223" w:author="Minpeng" w:date="2022-05-20T22:31:28Z">
              <w:r>
                <w:rPr>
                  <w:rFonts w:hint="eastAsia" w:ascii="Arial" w:hAnsi="Arial" w:eastAsia="等线" w:cs="Arial"/>
                  <w:color w:val="000000"/>
                  <w:kern w:val="0"/>
                  <w:sz w:val="16"/>
                  <w:szCs w:val="16"/>
                  <w:lang w:val="en-US" w:eastAsia="zh-CN"/>
                </w:rPr>
                <w:t>&gt;&gt;</w:t>
              </w:r>
            </w:ins>
            <w:ins w:id="3224" w:author="Minpeng" w:date="2022-05-20T22:31:29Z">
              <w:r>
                <w:rPr>
                  <w:rFonts w:hint="eastAsia" w:ascii="Arial" w:hAnsi="Arial" w:eastAsia="等线" w:cs="Arial"/>
                  <w:color w:val="000000"/>
                  <w:kern w:val="0"/>
                  <w:sz w:val="16"/>
                  <w:szCs w:val="16"/>
                  <w:lang w:val="en-US" w:eastAsia="zh-CN"/>
                </w:rPr>
                <w:t>CC</w:t>
              </w:r>
            </w:ins>
            <w:ins w:id="3225" w:author="Minpeng" w:date="2022-05-20T22:31:30Z">
              <w:r>
                <w:rPr>
                  <w:rFonts w:hint="eastAsia" w:ascii="Arial" w:hAnsi="Arial" w:eastAsia="等线" w:cs="Arial"/>
                  <w:color w:val="000000"/>
                  <w:kern w:val="0"/>
                  <w:sz w:val="16"/>
                  <w:szCs w:val="16"/>
                  <w:lang w:val="en-US" w:eastAsia="zh-CN"/>
                </w:rPr>
                <w:t>_wra</w:t>
              </w:r>
            </w:ins>
            <w:ins w:id="3226" w:author="Minpeng" w:date="2022-05-20T22:31:31Z">
              <w:r>
                <w:rPr>
                  <w:rFonts w:hint="eastAsia" w:ascii="Arial" w:hAnsi="Arial" w:eastAsia="等线" w:cs="Arial"/>
                  <w:color w:val="000000"/>
                  <w:kern w:val="0"/>
                  <w:sz w:val="16"/>
                  <w:szCs w:val="16"/>
                  <w:lang w:val="en-US" w:eastAsia="zh-CN"/>
                </w:rPr>
                <w:t>pup</w:t>
              </w:r>
            </w:ins>
            <w:ins w:id="3227" w:author="Minpeng" w:date="2022-05-20T22:31:32Z">
              <w:r>
                <w:rPr>
                  <w:rFonts w:hint="eastAsia" w:ascii="Arial" w:hAnsi="Arial" w:eastAsia="等线" w:cs="Arial"/>
                  <w:color w:val="000000"/>
                  <w:kern w:val="0"/>
                  <w:sz w:val="16"/>
                  <w:szCs w:val="16"/>
                  <w:lang w:val="en-US" w:eastAsia="zh-CN"/>
                </w:rPr>
                <w:t>&lt;&lt;</w:t>
              </w:r>
            </w:ins>
          </w:p>
          <w:p>
            <w:pPr>
              <w:widowControl/>
              <w:jc w:val="left"/>
              <w:rPr>
                <w:ins w:id="3228" w:author="Minpeng" w:date="2022-05-20T22:31:22Z"/>
                <w:rFonts w:hint="eastAsia" w:ascii="Arial" w:hAnsi="Arial" w:eastAsia="等线" w:cs="Arial"/>
                <w:color w:val="000000"/>
                <w:kern w:val="0"/>
                <w:sz w:val="16"/>
                <w:szCs w:val="16"/>
                <w:lang w:val="en-US" w:eastAsia="zh-CN"/>
              </w:rPr>
            </w:pPr>
            <w:ins w:id="3229" w:author="Minpeng" w:date="2022-05-20T22:31:14Z">
              <w:r>
                <w:rPr>
                  <w:rFonts w:hint="eastAsia" w:ascii="Arial" w:hAnsi="Arial" w:eastAsia="等线" w:cs="Arial"/>
                  <w:color w:val="000000"/>
                  <w:kern w:val="0"/>
                  <w:sz w:val="16"/>
                  <w:szCs w:val="16"/>
                  <w:lang w:val="en-US" w:eastAsia="zh-CN"/>
                </w:rPr>
                <w:t>[I</w:t>
              </w:r>
            </w:ins>
            <w:ins w:id="3230" w:author="Minpeng" w:date="2022-05-20T22:31:15Z">
              <w:r>
                <w:rPr>
                  <w:rFonts w:hint="eastAsia" w:ascii="Arial" w:hAnsi="Arial" w:eastAsia="等线" w:cs="Arial"/>
                  <w:color w:val="000000"/>
                  <w:kern w:val="0"/>
                  <w:sz w:val="16"/>
                  <w:szCs w:val="16"/>
                  <w:lang w:val="en-US" w:eastAsia="zh-CN"/>
                </w:rPr>
                <w:t xml:space="preserve">DCC] </w:t>
              </w:r>
            </w:ins>
            <w:ins w:id="3231" w:author="Minpeng" w:date="2022-05-20T22:31:16Z">
              <w:r>
                <w:rPr>
                  <w:rFonts w:hint="eastAsia" w:ascii="Arial" w:hAnsi="Arial" w:eastAsia="等线" w:cs="Arial"/>
                  <w:color w:val="000000"/>
                  <w:kern w:val="0"/>
                  <w:sz w:val="16"/>
                  <w:szCs w:val="16"/>
                  <w:lang w:val="en-US" w:eastAsia="zh-CN"/>
                </w:rPr>
                <w:t>support</w:t>
              </w:r>
            </w:ins>
            <w:ins w:id="3232" w:author="Minpeng" w:date="2022-05-20T22:31:17Z">
              <w:r>
                <w:rPr>
                  <w:rFonts w:hint="eastAsia" w:ascii="Arial" w:hAnsi="Arial" w:eastAsia="等线" w:cs="Arial"/>
                  <w:color w:val="000000"/>
                  <w:kern w:val="0"/>
                  <w:sz w:val="16"/>
                  <w:szCs w:val="16"/>
                  <w:lang w:val="en-US" w:eastAsia="zh-CN"/>
                </w:rPr>
                <w:t>s the</w:t>
              </w:r>
            </w:ins>
            <w:ins w:id="3233" w:author="Minpeng" w:date="2022-05-20T22:31:18Z">
              <w:r>
                <w:rPr>
                  <w:rFonts w:hint="eastAsia" w:ascii="Arial" w:hAnsi="Arial" w:eastAsia="等线" w:cs="Arial"/>
                  <w:color w:val="000000"/>
                  <w:kern w:val="0"/>
                  <w:sz w:val="16"/>
                  <w:szCs w:val="16"/>
                  <w:lang w:val="en-US" w:eastAsia="zh-CN"/>
                </w:rPr>
                <w:t xml:space="preserve"> </w:t>
              </w:r>
            </w:ins>
            <w:ins w:id="3234" w:author="Minpeng" w:date="2022-05-20T22:31:22Z">
              <w:r>
                <w:rPr>
                  <w:rFonts w:hint="eastAsia" w:ascii="Arial" w:hAnsi="Arial" w:eastAsia="等线" w:cs="Arial"/>
                  <w:color w:val="000000"/>
                  <w:kern w:val="0"/>
                  <w:sz w:val="16"/>
                  <w:szCs w:val="16"/>
                  <w:lang w:val="en-US" w:eastAsia="zh-CN"/>
                </w:rPr>
                <w:t>SID</w:t>
              </w:r>
            </w:ins>
          </w:p>
          <w:p>
            <w:pPr>
              <w:widowControl/>
              <w:jc w:val="left"/>
              <w:rPr>
                <w:ins w:id="3235" w:author="Minpeng" w:date="2022-05-20T22:31:58Z"/>
                <w:rFonts w:hint="eastAsia" w:ascii="Arial" w:hAnsi="Arial" w:eastAsia="等线" w:cs="Arial"/>
                <w:color w:val="000000"/>
                <w:kern w:val="0"/>
                <w:sz w:val="16"/>
                <w:szCs w:val="16"/>
                <w:lang w:val="en-US" w:eastAsia="zh-CN"/>
              </w:rPr>
            </w:pPr>
            <w:ins w:id="3236" w:author="Minpeng" w:date="2022-05-20T22:31:22Z">
              <w:r>
                <w:rPr>
                  <w:rFonts w:hint="eastAsia" w:ascii="Arial" w:hAnsi="Arial" w:eastAsia="等线" w:cs="Arial"/>
                  <w:color w:val="000000"/>
                  <w:kern w:val="0"/>
                  <w:sz w:val="16"/>
                  <w:szCs w:val="16"/>
                  <w:lang w:val="en-US" w:eastAsia="zh-CN"/>
                </w:rPr>
                <w:t>[</w:t>
              </w:r>
            </w:ins>
            <w:ins w:id="3237" w:author="Minpeng" w:date="2022-05-20T22:31:23Z">
              <w:r>
                <w:rPr>
                  <w:rFonts w:hint="eastAsia" w:ascii="Arial" w:hAnsi="Arial" w:eastAsia="等线" w:cs="Arial"/>
                  <w:color w:val="000000"/>
                  <w:kern w:val="0"/>
                  <w:sz w:val="16"/>
                  <w:szCs w:val="16"/>
                  <w:lang w:val="en-US" w:eastAsia="zh-CN"/>
                </w:rPr>
                <w:t xml:space="preserve">CMCC] </w:t>
              </w:r>
            </w:ins>
            <w:ins w:id="3238" w:author="Minpeng" w:date="2022-05-20T22:31:24Z">
              <w:r>
                <w:rPr>
                  <w:rFonts w:hint="eastAsia" w:ascii="Arial" w:hAnsi="Arial" w:eastAsia="等线" w:cs="Arial"/>
                  <w:color w:val="000000"/>
                  <w:kern w:val="0"/>
                  <w:sz w:val="16"/>
                  <w:szCs w:val="16"/>
                  <w:lang w:val="en-US" w:eastAsia="zh-CN"/>
                </w:rPr>
                <w:t>support</w:t>
              </w:r>
            </w:ins>
            <w:ins w:id="3239" w:author="Minpeng" w:date="2022-05-20T22:31:25Z">
              <w:r>
                <w:rPr>
                  <w:rFonts w:hint="eastAsia" w:ascii="Arial" w:hAnsi="Arial" w:eastAsia="等线" w:cs="Arial"/>
                  <w:color w:val="000000"/>
                  <w:kern w:val="0"/>
                  <w:sz w:val="16"/>
                  <w:szCs w:val="16"/>
                  <w:lang w:val="en-US" w:eastAsia="zh-CN"/>
                </w:rPr>
                <w:t>s the S</w:t>
              </w:r>
            </w:ins>
            <w:ins w:id="3240" w:author="Minpeng" w:date="2022-05-20T22:31:26Z">
              <w:r>
                <w:rPr>
                  <w:rFonts w:hint="eastAsia" w:ascii="Arial" w:hAnsi="Arial" w:eastAsia="等线" w:cs="Arial"/>
                  <w:color w:val="000000"/>
                  <w:kern w:val="0"/>
                  <w:sz w:val="16"/>
                  <w:szCs w:val="16"/>
                  <w:lang w:val="en-US" w:eastAsia="zh-CN"/>
                </w:rPr>
                <w:t>ID</w:t>
              </w:r>
            </w:ins>
          </w:p>
          <w:p>
            <w:pPr>
              <w:widowControl/>
              <w:jc w:val="left"/>
              <w:rPr>
                <w:ins w:id="3241" w:author="Minpeng" w:date="2022-05-20T22:32:04Z"/>
                <w:rFonts w:hint="eastAsia" w:ascii="Arial" w:hAnsi="Arial" w:eastAsia="等线" w:cs="Arial"/>
                <w:color w:val="000000"/>
                <w:kern w:val="0"/>
                <w:sz w:val="16"/>
                <w:szCs w:val="16"/>
                <w:lang w:val="en-US" w:eastAsia="zh-CN"/>
              </w:rPr>
            </w:pPr>
            <w:ins w:id="3242" w:author="Minpeng" w:date="2022-05-20T22:31:59Z">
              <w:r>
                <w:rPr>
                  <w:rFonts w:hint="eastAsia" w:ascii="Arial" w:hAnsi="Arial" w:eastAsia="等线" w:cs="Arial"/>
                  <w:color w:val="000000"/>
                  <w:kern w:val="0"/>
                  <w:sz w:val="16"/>
                  <w:szCs w:val="16"/>
                  <w:lang w:val="en-US" w:eastAsia="zh-CN"/>
                </w:rPr>
                <w:t>[Noki</w:t>
              </w:r>
            </w:ins>
            <w:ins w:id="3243" w:author="Minpeng" w:date="2022-05-20T22:32:00Z">
              <w:r>
                <w:rPr>
                  <w:rFonts w:hint="eastAsia" w:ascii="Arial" w:hAnsi="Arial" w:eastAsia="等线" w:cs="Arial"/>
                  <w:color w:val="000000"/>
                  <w:kern w:val="0"/>
                  <w:sz w:val="16"/>
                  <w:szCs w:val="16"/>
                  <w:lang w:val="en-US" w:eastAsia="zh-CN"/>
                </w:rPr>
                <w:t>a] s</w:t>
              </w:r>
            </w:ins>
            <w:ins w:id="3244" w:author="Minpeng" w:date="2022-05-20T22:32:01Z">
              <w:r>
                <w:rPr>
                  <w:rFonts w:hint="eastAsia" w:ascii="Arial" w:hAnsi="Arial" w:eastAsia="等线" w:cs="Arial"/>
                  <w:color w:val="000000"/>
                  <w:kern w:val="0"/>
                  <w:sz w:val="16"/>
                  <w:szCs w:val="16"/>
                  <w:lang w:val="en-US" w:eastAsia="zh-CN"/>
                </w:rPr>
                <w:t>upports</w:t>
              </w:r>
            </w:ins>
            <w:ins w:id="3245" w:author="Minpeng" w:date="2022-05-20T22:32:02Z">
              <w:r>
                <w:rPr>
                  <w:rFonts w:hint="eastAsia" w:ascii="Arial" w:hAnsi="Arial" w:eastAsia="等线" w:cs="Arial"/>
                  <w:color w:val="000000"/>
                  <w:kern w:val="0"/>
                  <w:sz w:val="16"/>
                  <w:szCs w:val="16"/>
                  <w:lang w:val="en-US" w:eastAsia="zh-CN"/>
                </w:rPr>
                <w:t xml:space="preserve"> the S</w:t>
              </w:r>
            </w:ins>
            <w:ins w:id="3246" w:author="Minpeng" w:date="2022-05-20T22:32:03Z">
              <w:r>
                <w:rPr>
                  <w:rFonts w:hint="eastAsia" w:ascii="Arial" w:hAnsi="Arial" w:eastAsia="等线" w:cs="Arial"/>
                  <w:color w:val="000000"/>
                  <w:kern w:val="0"/>
                  <w:sz w:val="16"/>
                  <w:szCs w:val="16"/>
                  <w:lang w:val="en-US" w:eastAsia="zh-CN"/>
                </w:rPr>
                <w:t>ID</w:t>
              </w:r>
            </w:ins>
          </w:p>
          <w:p>
            <w:pPr>
              <w:widowControl/>
              <w:jc w:val="left"/>
              <w:rPr>
                <w:rFonts w:hint="default" w:ascii="Arial" w:hAnsi="Arial" w:eastAsia="等线" w:cs="Arial"/>
                <w:color w:val="000000"/>
                <w:kern w:val="0"/>
                <w:sz w:val="16"/>
                <w:szCs w:val="16"/>
                <w:lang w:val="en-US" w:eastAsia="zh-CN"/>
              </w:rPr>
            </w:pPr>
            <w:ins w:id="3247" w:author="Minpeng" w:date="2022-05-20T22:31:33Z">
              <w:r>
                <w:rPr>
                  <w:rFonts w:hint="eastAsia" w:ascii="Arial" w:hAnsi="Arial" w:eastAsia="等线" w:cs="Arial"/>
                  <w:color w:val="000000"/>
                  <w:kern w:val="0"/>
                  <w:sz w:val="16"/>
                  <w:szCs w:val="16"/>
                  <w:lang w:val="en-US" w:eastAsia="zh-CN"/>
                </w:rPr>
                <w:t>&gt;</w:t>
              </w:r>
            </w:ins>
            <w:ins w:id="3248" w:author="Minpeng" w:date="2022-05-20T22:31:34Z">
              <w:r>
                <w:rPr>
                  <w:rFonts w:hint="eastAsia" w:ascii="Arial" w:hAnsi="Arial" w:eastAsia="等线" w:cs="Arial"/>
                  <w:color w:val="000000"/>
                  <w:kern w:val="0"/>
                  <w:sz w:val="16"/>
                  <w:szCs w:val="16"/>
                  <w:lang w:val="en-US" w:eastAsia="zh-CN"/>
                </w:rPr>
                <w:t>&gt;CC_</w:t>
              </w:r>
            </w:ins>
            <w:ins w:id="3249" w:author="Minpeng" w:date="2022-05-20T22:31:35Z">
              <w:r>
                <w:rPr>
                  <w:rFonts w:hint="eastAsia" w:ascii="Arial" w:hAnsi="Arial" w:eastAsia="等线" w:cs="Arial"/>
                  <w:color w:val="000000"/>
                  <w:kern w:val="0"/>
                  <w:sz w:val="16"/>
                  <w:szCs w:val="16"/>
                  <w:lang w:val="en-US" w:eastAsia="zh-CN"/>
                </w:rPr>
                <w:t>wra</w:t>
              </w:r>
            </w:ins>
            <w:ins w:id="3250" w:author="Minpeng" w:date="2022-05-20T22:31:36Z">
              <w:r>
                <w:rPr>
                  <w:rFonts w:hint="eastAsia" w:ascii="Arial" w:hAnsi="Arial" w:eastAsia="等线" w:cs="Arial"/>
                  <w:color w:val="000000"/>
                  <w:kern w:val="0"/>
                  <w:sz w:val="16"/>
                  <w:szCs w:val="16"/>
                  <w:lang w:val="en-US" w:eastAsia="zh-CN"/>
                </w:rPr>
                <w:t>pup</w:t>
              </w:r>
            </w:ins>
            <w:ins w:id="3251" w:author="Minpeng" w:date="2022-05-20T22:31:37Z">
              <w:r>
                <w:rPr>
                  <w:rFonts w:hint="eastAsia" w:ascii="Arial" w:hAnsi="Arial" w:eastAsia="等线" w:cs="Arial"/>
                  <w:color w:val="000000"/>
                  <w:kern w:val="0"/>
                  <w:sz w:val="16"/>
                  <w:szCs w:val="16"/>
                  <w:lang w:val="en-US" w:eastAsia="zh-CN"/>
                </w:rPr>
                <w:t>&lt;&lt;</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hint="default" w:ascii="Arial" w:hAnsi="Arial" w:eastAsia="等线" w:cs="Arial"/>
                <w:color w:val="000000"/>
                <w:kern w:val="0"/>
                <w:sz w:val="16"/>
                <w:szCs w:val="16"/>
                <w:lang w:val="en-US" w:eastAsia="zh-CN"/>
              </w:rPr>
            </w:pPr>
            <w:del w:id="3252" w:author="05-18-2032_02-24-1639_Minpeng" w:date="2022-05-20T20:39:00Z">
              <w:r>
                <w:rPr>
                  <w:rFonts w:ascii="Arial" w:hAnsi="Arial" w:eastAsia="等线" w:cs="Arial"/>
                  <w:color w:val="000000"/>
                  <w:kern w:val="0"/>
                  <w:sz w:val="16"/>
                  <w:szCs w:val="16"/>
                </w:rPr>
                <w:delText xml:space="preserve">available </w:delText>
              </w:r>
            </w:del>
            <w:ins w:id="3253" w:author="05-18-2032_02-24-1639_Minpeng" w:date="2022-05-20T20:39:00Z">
              <w:del w:id="3254" w:author="Minpeng" w:date="2022-05-20T22:11:01Z">
                <w:r>
                  <w:rPr>
                    <w:rFonts w:hint="default" w:ascii="Arial" w:hAnsi="Arial" w:eastAsia="等线" w:cs="Arial"/>
                    <w:color w:val="000000"/>
                    <w:kern w:val="0"/>
                    <w:sz w:val="16"/>
                    <w:szCs w:val="16"/>
                    <w:lang w:val="en-US"/>
                  </w:rPr>
                  <w:delText>agreed</w:delText>
                </w:r>
              </w:del>
            </w:ins>
            <w:ins w:id="3255" w:author="Minpeng" w:date="2022-05-20T22:31:53Z">
              <w:r>
                <w:rPr>
                  <w:rFonts w:hint="eastAsia" w:ascii="Arial" w:hAnsi="Arial" w:eastAsia="等线" w:cs="Arial"/>
                  <w:color w:val="000000"/>
                  <w:kern w:val="0"/>
                  <w:sz w:val="16"/>
                  <w:szCs w:val="16"/>
                  <w:lang w:val="en-US" w:eastAsia="zh-CN"/>
                </w:rPr>
                <w:t>appro</w:t>
              </w:r>
            </w:ins>
            <w:ins w:id="3256" w:author="Minpeng" w:date="2022-05-20T22:31:54Z">
              <w:r>
                <w:rPr>
                  <w:rFonts w:hint="eastAsia" w:ascii="Arial" w:hAnsi="Arial" w:eastAsia="等线" w:cs="Arial"/>
                  <w:color w:val="000000"/>
                  <w:kern w:val="0"/>
                  <w:sz w:val="16"/>
                  <w:szCs w:val="16"/>
                  <w:lang w:val="en-US" w:eastAsia="zh-CN"/>
                </w:rPr>
                <w:t>v</w:t>
              </w:r>
            </w:ins>
            <w:ins w:id="3257" w:author="Minpeng" w:date="2022-05-20T22:31:55Z">
              <w:r>
                <w:rPr>
                  <w:rFonts w:hint="eastAsia" w:ascii="Arial" w:hAnsi="Arial" w:eastAsia="等线" w:cs="Arial"/>
                  <w:color w:val="000000"/>
                  <w:kern w:val="0"/>
                  <w:sz w:val="16"/>
                  <w:szCs w:val="16"/>
                  <w:lang w:val="en-US" w:eastAsia="zh-CN"/>
                </w:rPr>
                <w:t>ed</w:t>
              </w:r>
            </w:ins>
            <w:ins w:id="3258" w:author="Minpeng" w:date="2022-05-20T22:31:56Z">
              <w:r>
                <w:rPr>
                  <w:rFonts w:hint="eastAsia" w:ascii="Arial" w:hAnsi="Arial" w:eastAsia="等线" w:cs="Arial"/>
                  <w:color w:val="000000"/>
                  <w:kern w:val="0"/>
                  <w:sz w:val="16"/>
                  <w:szCs w:val="16"/>
                  <w:lang w:val="en-US" w:eastAsia="zh-CN"/>
                </w:rPr>
                <w:t>.</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3259" w:author="05-18-2032_02-24-1639_Minpeng" w:date="2022-05-20T20:39:00Z">
              <w:r>
                <w:rPr>
                  <w:rFonts w:ascii="Arial" w:hAnsi="Arial" w:eastAsia="等线" w:cs="Arial"/>
                  <w:color w:val="000000"/>
                  <w:kern w:val="0"/>
                  <w:sz w:val="16"/>
                  <w:szCs w:val="16"/>
                </w:rPr>
                <w:t>R3</w:t>
              </w:r>
            </w:ins>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221021</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Draft skeleton of TR 33.740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CATT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draft TR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260" w:author="05-18-2032_02-24-1639_Minpeng" w:date="2022-05-20T20:39:00Z">
              <w:r>
                <w:rPr>
                  <w:rFonts w:ascii="Arial" w:hAnsi="Arial" w:eastAsia="等线" w:cs="Arial"/>
                  <w:color w:val="000000"/>
                  <w:kern w:val="0"/>
                  <w:sz w:val="16"/>
                  <w:szCs w:val="16"/>
                </w:rPr>
                <w:delText xml:space="preserve">available </w:delText>
              </w:r>
            </w:del>
            <w:ins w:id="3261" w:author="05-18-2032_02-24-1639_Minpeng" w:date="2022-05-20T20:39: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367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221023</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SID on Security Aspects of Ranging Based Services and Sidelink Positioning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Apple, China Mobile, CATT, Huawei, Hisilicon, InterDigital, LGE, Philips, vivo, ZTE, Lenovo, Ericsson, Nokia, Nokia Shanghai Bell, China Telecom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SID new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revise. If accepted, we support this new SID.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comment and proposal before revision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stays our position (cannot accept NOTE 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r1 and adds Qualcomm as a supporting company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Insists on including either the appropriate text stating dependency with Privacy SI in Clause 2.3 or the proposed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Ranging SI may end up proposing the exchange of identities over the air interface and these identities may leak privacy. Because of that, privacy of such identities is within the purview of the existing Privacy SI. The expressed QC desire not to recognize such dependency is not explained.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&gt;&gt;CC_4&lt;&lt;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presents status and update, currently it is r3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asks the status in other WG</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there are a good progress in other WG</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supports the study. NOTE2 is not critical.</w:t>
            </w:r>
          </w:p>
          <w:p>
            <w:pPr>
              <w:widowControl/>
              <w:jc w:val="left"/>
              <w:rPr>
                <w:ins w:id="3262" w:author="05-20-1758_05-18-2032_02-24-1639_Minpeng" w:date="2022-05-20T17:58:00Z"/>
                <w:rFonts w:ascii="Arial" w:hAnsi="Arial" w:eastAsia="等线" w:cs="Arial"/>
                <w:color w:val="000000"/>
                <w:kern w:val="0"/>
                <w:sz w:val="16"/>
                <w:szCs w:val="16"/>
              </w:rPr>
            </w:pPr>
            <w:r>
              <w:rPr>
                <w:rFonts w:ascii="Arial" w:hAnsi="Arial" w:eastAsia="等线" w:cs="Arial"/>
                <w:color w:val="000000"/>
                <w:kern w:val="0"/>
                <w:sz w:val="16"/>
                <w:szCs w:val="16"/>
              </w:rPr>
              <w:t>&gt;&gt;CC_4&lt;&lt;</w:t>
            </w:r>
          </w:p>
          <w:p>
            <w:pPr>
              <w:widowControl/>
              <w:jc w:val="left"/>
              <w:rPr>
                <w:ins w:id="3263" w:author="05-20-1758_05-18-2032_02-24-1639_Minpeng" w:date="2022-05-20T17:59:00Z"/>
                <w:rFonts w:ascii="Arial" w:hAnsi="Arial" w:eastAsia="等线" w:cs="Arial"/>
                <w:color w:val="000000"/>
                <w:kern w:val="0"/>
                <w:sz w:val="16"/>
                <w:szCs w:val="16"/>
              </w:rPr>
            </w:pPr>
            <w:ins w:id="3264" w:author="05-20-1758_05-18-2032_02-24-1639_Minpeng" w:date="2022-05-20T17:58:00Z">
              <w:r>
                <w:rPr>
                  <w:rFonts w:ascii="Arial" w:hAnsi="Arial" w:eastAsia="等线" w:cs="Arial"/>
                  <w:color w:val="000000"/>
                  <w:kern w:val="0"/>
                  <w:sz w:val="16"/>
                  <w:szCs w:val="16"/>
                </w:rPr>
                <w:t>[Nokia]: Supports this study proposal.</w:t>
              </w:r>
            </w:ins>
          </w:p>
          <w:p>
            <w:pPr>
              <w:widowControl/>
              <w:jc w:val="left"/>
              <w:rPr>
                <w:ins w:id="3265" w:author="05-20-1758_05-18-2032_02-24-1639_Minpeng" w:date="2022-05-20T17:59:00Z"/>
                <w:rFonts w:ascii="Arial" w:hAnsi="Arial" w:eastAsia="等线" w:cs="Arial"/>
                <w:color w:val="000000"/>
                <w:kern w:val="0"/>
                <w:sz w:val="16"/>
                <w:szCs w:val="16"/>
              </w:rPr>
            </w:pPr>
            <w:ins w:id="3266" w:author="05-20-1758_05-18-2032_02-24-1639_Minpeng" w:date="2022-05-20T17:59:00Z">
              <w:r>
                <w:rPr>
                  <w:rFonts w:ascii="Arial" w:hAnsi="Arial" w:eastAsia="等线" w:cs="Arial"/>
                  <w:color w:val="000000"/>
                  <w:kern w:val="0"/>
                  <w:sz w:val="16"/>
                  <w:szCs w:val="16"/>
                </w:rPr>
                <w:t>[Interdigital]: provides comments and r2</w:t>
              </w:r>
            </w:ins>
          </w:p>
          <w:p>
            <w:pPr>
              <w:widowControl/>
              <w:jc w:val="left"/>
              <w:rPr>
                <w:ins w:id="3267" w:author="05-20-1758_05-18-2032_02-24-1639_Minpeng" w:date="2022-05-20T17:59:00Z"/>
                <w:rFonts w:ascii="Arial" w:hAnsi="Arial" w:eastAsia="等线" w:cs="Arial"/>
                <w:color w:val="000000"/>
                <w:kern w:val="0"/>
                <w:sz w:val="16"/>
                <w:szCs w:val="16"/>
              </w:rPr>
            </w:pPr>
            <w:ins w:id="3268" w:author="05-20-1758_05-18-2032_02-24-1639_Minpeng" w:date="2022-05-20T17:59:00Z">
              <w:r>
                <w:rPr>
                  <w:rFonts w:ascii="Arial" w:hAnsi="Arial" w:eastAsia="等线" w:cs="Arial"/>
                  <w:color w:val="000000"/>
                  <w:kern w:val="0"/>
                  <w:sz w:val="16"/>
                  <w:szCs w:val="16"/>
                </w:rPr>
                <w:t>[Apple]: support R2.</w:t>
              </w:r>
            </w:ins>
          </w:p>
          <w:p>
            <w:pPr>
              <w:widowControl/>
              <w:jc w:val="left"/>
              <w:rPr>
                <w:ins w:id="3269" w:author="05-20-1758_05-18-2032_02-24-1639_Minpeng" w:date="2022-05-20T17:59:00Z"/>
                <w:rFonts w:ascii="Arial" w:hAnsi="Arial" w:eastAsia="等线" w:cs="Arial"/>
                <w:color w:val="000000"/>
                <w:kern w:val="0"/>
                <w:sz w:val="16"/>
                <w:szCs w:val="16"/>
              </w:rPr>
            </w:pPr>
            <w:ins w:id="3270" w:author="05-20-1758_05-18-2032_02-24-1639_Minpeng" w:date="2022-05-20T17:59:00Z">
              <w:r>
                <w:rPr>
                  <w:rFonts w:ascii="Arial" w:hAnsi="Arial" w:eastAsia="等线" w:cs="Arial"/>
                  <w:color w:val="000000"/>
                  <w:kern w:val="0"/>
                  <w:sz w:val="16"/>
                  <w:szCs w:val="16"/>
                </w:rPr>
                <w:t>[Xiaomi]: provides comments and r2</w:t>
              </w:r>
            </w:ins>
          </w:p>
          <w:p>
            <w:pPr>
              <w:widowControl/>
              <w:jc w:val="left"/>
              <w:rPr>
                <w:ins w:id="3271" w:author="05-18-2032_02-24-1639_Minpeng" w:date="2022-05-20T18:04:00Z"/>
                <w:rFonts w:ascii="Arial" w:hAnsi="Arial" w:eastAsia="等线" w:cs="Arial"/>
                <w:color w:val="000000"/>
                <w:kern w:val="0"/>
                <w:sz w:val="16"/>
                <w:szCs w:val="16"/>
              </w:rPr>
            </w:pPr>
            <w:ins w:id="3272" w:author="05-20-1758_05-18-2032_02-24-1639_Minpeng" w:date="2022-05-20T17:59:00Z">
              <w:r>
                <w:rPr>
                  <w:rFonts w:ascii="Arial" w:hAnsi="Arial" w:eastAsia="等线" w:cs="Arial"/>
                  <w:color w:val="000000"/>
                  <w:kern w:val="0"/>
                  <w:sz w:val="16"/>
                  <w:szCs w:val="16"/>
                </w:rPr>
                <w:t>[Xiaomi]: provides r3 with new supporting companies</w:t>
              </w:r>
            </w:ins>
          </w:p>
          <w:p>
            <w:pPr>
              <w:widowControl/>
              <w:jc w:val="left"/>
              <w:rPr>
                <w:ins w:id="3273" w:author="05-20-1815_05-18-2032_02-24-1639_Minpeng" w:date="2022-05-20T18:16:00Z"/>
                <w:rFonts w:ascii="Arial" w:hAnsi="Arial" w:eastAsia="等线" w:cs="Arial"/>
                <w:color w:val="000000"/>
                <w:kern w:val="0"/>
                <w:sz w:val="16"/>
                <w:szCs w:val="16"/>
              </w:rPr>
            </w:pPr>
            <w:ins w:id="3274" w:author="05-18-2032_02-24-1639_Minpeng" w:date="2022-05-20T18:04:00Z">
              <w:r>
                <w:rPr>
                  <w:rFonts w:ascii="Arial" w:hAnsi="Arial" w:eastAsia="等线" w:cs="Arial"/>
                  <w:color w:val="000000"/>
                  <w:kern w:val="0"/>
                  <w:sz w:val="16"/>
                  <w:szCs w:val="16"/>
                </w:rPr>
                <w:t>(Captured by VC)[IDCC] agree with the Xiaomi’s suggestion.</w:t>
              </w:r>
            </w:ins>
          </w:p>
          <w:p>
            <w:pPr>
              <w:widowControl/>
              <w:jc w:val="left"/>
              <w:rPr>
                <w:ins w:id="3275" w:author="05-20-1815_05-18-2032_02-24-1639_Minpeng" w:date="2022-05-20T18:16:00Z"/>
                <w:rFonts w:ascii="Arial" w:hAnsi="Arial" w:eastAsia="等线" w:cs="Arial"/>
                <w:color w:val="000000"/>
                <w:kern w:val="0"/>
                <w:sz w:val="16"/>
                <w:szCs w:val="16"/>
              </w:rPr>
            </w:pPr>
            <w:ins w:id="3276" w:author="05-20-1815_05-18-2032_02-24-1639_Minpeng" w:date="2022-05-20T18:16:00Z">
              <w:r>
                <w:rPr>
                  <w:rFonts w:ascii="Arial" w:hAnsi="Arial" w:eastAsia="等线" w:cs="Arial"/>
                  <w:color w:val="000000"/>
                  <w:kern w:val="0"/>
                  <w:sz w:val="16"/>
                  <w:szCs w:val="16"/>
                </w:rPr>
                <w:t>[CableLabs]: support this SID.</w:t>
              </w:r>
            </w:ins>
          </w:p>
          <w:p>
            <w:pPr>
              <w:widowControl/>
              <w:jc w:val="left"/>
              <w:rPr>
                <w:ins w:id="3277" w:author="05-20-1819_05-18-2032_02-24-1639_Minpeng" w:date="2022-05-20T18:20:00Z"/>
                <w:rFonts w:ascii="Arial" w:hAnsi="Arial" w:eastAsia="等线" w:cs="Arial"/>
                <w:color w:val="000000"/>
                <w:kern w:val="0"/>
                <w:sz w:val="16"/>
                <w:szCs w:val="16"/>
              </w:rPr>
            </w:pPr>
            <w:ins w:id="3278" w:author="05-20-1815_05-18-2032_02-24-1639_Minpeng" w:date="2022-05-20T18:16:00Z">
              <w:r>
                <w:rPr>
                  <w:rFonts w:ascii="Arial" w:hAnsi="Arial" w:eastAsia="等线" w:cs="Arial"/>
                  <w:color w:val="000000"/>
                  <w:kern w:val="0"/>
                  <w:sz w:val="16"/>
                  <w:szCs w:val="16"/>
                </w:rPr>
                <w:t>[Xiaomi]: provides r4 with a new supporting company</w:t>
              </w:r>
            </w:ins>
          </w:p>
          <w:p>
            <w:pPr>
              <w:widowControl/>
              <w:jc w:val="left"/>
              <w:rPr>
                <w:rFonts w:ascii="Arial" w:hAnsi="Arial" w:eastAsia="等线" w:cs="Arial"/>
                <w:color w:val="000000"/>
                <w:kern w:val="0"/>
                <w:sz w:val="16"/>
                <w:szCs w:val="16"/>
              </w:rPr>
            </w:pPr>
            <w:ins w:id="3279" w:author="05-20-1819_05-18-2032_02-24-1639_Minpeng" w:date="2022-05-20T18:20:00Z">
              <w:r>
                <w:rPr>
                  <w:rFonts w:ascii="Arial" w:hAnsi="Arial" w:eastAsia="等线" w:cs="Arial"/>
                  <w:color w:val="000000"/>
                  <w:kern w:val="0"/>
                  <w:sz w:val="16"/>
                  <w:szCs w:val="16"/>
                </w:rPr>
                <w:t>[Huawei]: supports r4.</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280" w:author="05-18-2032_02-24-1639_Minpeng" w:date="2022-05-20T20:40:00Z">
              <w:r>
                <w:rPr>
                  <w:rFonts w:ascii="Arial" w:hAnsi="Arial" w:eastAsia="等线" w:cs="Arial"/>
                  <w:color w:val="000000"/>
                  <w:kern w:val="0"/>
                  <w:sz w:val="16"/>
                  <w:szCs w:val="16"/>
                </w:rPr>
                <w:delText xml:space="preserve">available </w:delText>
              </w:r>
            </w:del>
            <w:ins w:id="3281" w:author="05-18-2032_02-24-1639_Minpeng" w:date="2022-05-20T20:40:00Z">
              <w:r>
                <w:rPr>
                  <w:rFonts w:ascii="Arial" w:hAnsi="Arial" w:eastAsia="等线" w:cs="Arial"/>
                  <w:color w:val="000000"/>
                  <w:kern w:val="0"/>
                  <w:sz w:val="16"/>
                  <w:szCs w:val="16"/>
                </w:rPr>
                <w:t>agreed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3282" w:author="05-18-2032_02-24-1639_Minpeng" w:date="2022-05-20T20:40:00Z">
              <w:r>
                <w:rPr>
                  <w:rFonts w:ascii="Arial" w:hAnsi="Arial" w:eastAsia="等线" w:cs="Arial"/>
                  <w:color w:val="000000"/>
                  <w:kern w:val="0"/>
                  <w:sz w:val="16"/>
                  <w:szCs w:val="16"/>
                </w:rPr>
                <w:t>R4</w:t>
              </w:r>
            </w:ins>
          </w:p>
        </w:tc>
      </w:tr>
      <w:tr>
        <w:tblPrEx>
          <w:tblCellMar>
            <w:top w:w="0" w:type="dxa"/>
            <w:left w:w="108" w:type="dxa"/>
            <w:bottom w:w="0" w:type="dxa"/>
            <w:right w:w="108" w:type="dxa"/>
          </w:tblCellMar>
        </w:tblPrEx>
        <w:trPr>
          <w:trHeight w:val="1020"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221024</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SID on Security Aspects of Satellite Access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China Mobile, China Telecom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SID new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fix the subject and resend this email.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clarification and revision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Supports the SID and requires to add coordination with existing privacy study.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Qualcomm this SID. However, we object to including text about coordination with privacy SID; Each R18 SID shall stand on its own and we shall not create never ending web of dependencies among SIDs.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Qualcomm supports this SID. However, we object to including text about coordination with privacy SID; Each R18 SID shall stand on its own and we shall not create never ending web of dependencies among SIDs.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response and r2 with new supporting companies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Support this SID.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uploads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response and r3 with a new supporting company</w:t>
            </w:r>
          </w:p>
          <w:p>
            <w:pPr>
              <w:widowControl/>
              <w:jc w:val="left"/>
              <w:rPr>
                <w:ins w:id="3283" w:author="05-20-1758_05-18-2032_02-24-1639_Minpeng" w:date="2022-05-20T17:59:00Z"/>
                <w:rFonts w:ascii="Arial" w:hAnsi="Arial" w:eastAsia="等线" w:cs="Arial"/>
                <w:color w:val="000000"/>
                <w:kern w:val="0"/>
                <w:sz w:val="16"/>
                <w:szCs w:val="16"/>
              </w:rPr>
            </w:pPr>
            <w:r>
              <w:rPr>
                <w:rFonts w:ascii="Arial" w:hAnsi="Arial" w:eastAsia="等线" w:cs="Arial"/>
                <w:color w:val="000000"/>
                <w:kern w:val="0"/>
                <w:sz w:val="16"/>
                <w:szCs w:val="16"/>
              </w:rPr>
              <w:t>[Nokia]: Supports this study.</w:t>
            </w:r>
          </w:p>
          <w:p>
            <w:pPr>
              <w:widowControl/>
              <w:jc w:val="left"/>
              <w:rPr>
                <w:ins w:id="3284" w:author="05-20-1837_05-18-2032_02-24-1639_Minpeng" w:date="2022-05-20T18:37:00Z"/>
                <w:rFonts w:ascii="Arial" w:hAnsi="Arial" w:eastAsia="等线" w:cs="Arial"/>
                <w:color w:val="000000"/>
                <w:kern w:val="0"/>
                <w:sz w:val="16"/>
                <w:szCs w:val="16"/>
              </w:rPr>
            </w:pPr>
            <w:ins w:id="3285" w:author="05-20-1758_05-18-2032_02-24-1639_Minpeng" w:date="2022-05-20T17:59:00Z">
              <w:r>
                <w:rPr>
                  <w:rFonts w:ascii="Arial" w:hAnsi="Arial" w:eastAsia="等线" w:cs="Arial"/>
                  <w:color w:val="000000"/>
                  <w:kern w:val="0"/>
                  <w:sz w:val="16"/>
                  <w:szCs w:val="16"/>
                </w:rPr>
                <w:t>[Xiaomi]: provides r4 with two new supporting companies</w:t>
              </w:r>
            </w:ins>
          </w:p>
          <w:p>
            <w:pPr>
              <w:widowControl/>
              <w:jc w:val="left"/>
              <w:rPr>
                <w:ins w:id="3286" w:author="05-20-1842_05-18-2032_02-24-1639_Minpeng" w:date="2022-05-20T18:42:00Z"/>
                <w:rFonts w:ascii="Arial" w:hAnsi="Arial" w:eastAsia="等线" w:cs="Arial"/>
                <w:color w:val="000000"/>
                <w:kern w:val="0"/>
                <w:sz w:val="16"/>
                <w:szCs w:val="16"/>
              </w:rPr>
            </w:pPr>
            <w:ins w:id="3287" w:author="05-20-1837_05-18-2032_02-24-1639_Minpeng" w:date="2022-05-20T18:37:00Z">
              <w:r>
                <w:rPr>
                  <w:rFonts w:ascii="Arial" w:hAnsi="Arial" w:eastAsia="等线" w:cs="Arial"/>
                  <w:color w:val="000000"/>
                  <w:kern w:val="0"/>
                  <w:sz w:val="16"/>
                  <w:szCs w:val="16"/>
                </w:rPr>
                <w:t>[Huawei]: Provides r5 without any change on the objective part.</w:t>
              </w:r>
            </w:ins>
          </w:p>
          <w:p>
            <w:pPr>
              <w:widowControl/>
              <w:jc w:val="left"/>
              <w:rPr>
                <w:ins w:id="3288" w:author="05-20-1848_05-18-2032_02-24-1639_Minpeng" w:date="2022-05-20T18:48:00Z"/>
                <w:rFonts w:ascii="Arial" w:hAnsi="Arial" w:eastAsia="等线" w:cs="Arial"/>
                <w:color w:val="000000"/>
                <w:kern w:val="0"/>
                <w:sz w:val="16"/>
                <w:szCs w:val="16"/>
              </w:rPr>
            </w:pPr>
            <w:ins w:id="3289" w:author="05-20-1842_05-18-2032_02-24-1639_Minpeng" w:date="2022-05-20T18:42:00Z">
              <w:r>
                <w:rPr>
                  <w:rFonts w:ascii="Arial" w:hAnsi="Arial" w:eastAsia="等线" w:cs="Arial"/>
                  <w:color w:val="000000"/>
                  <w:kern w:val="0"/>
                  <w:sz w:val="16"/>
                  <w:szCs w:val="16"/>
                </w:rPr>
                <w:t>[Ericsson]: Proposes to postpone the SID for this time.</w:t>
              </w:r>
            </w:ins>
          </w:p>
          <w:p>
            <w:pPr>
              <w:widowControl/>
              <w:jc w:val="left"/>
              <w:rPr>
                <w:ins w:id="3290" w:author="05-20-1856_05-18-2032_02-24-1639_Minpeng" w:date="2022-05-20T18:57:00Z"/>
                <w:rFonts w:ascii="Arial" w:hAnsi="Arial" w:eastAsia="等线" w:cs="Arial"/>
                <w:color w:val="000000"/>
                <w:kern w:val="0"/>
                <w:sz w:val="16"/>
                <w:szCs w:val="16"/>
              </w:rPr>
            </w:pPr>
            <w:ins w:id="3291" w:author="05-20-1848_05-18-2032_02-24-1639_Minpeng" w:date="2022-05-20T18:48:00Z">
              <w:r>
                <w:rPr>
                  <w:rFonts w:ascii="Arial" w:hAnsi="Arial" w:eastAsia="等线" w:cs="Arial"/>
                  <w:color w:val="000000"/>
                  <w:kern w:val="0"/>
                  <w:sz w:val="16"/>
                  <w:szCs w:val="16"/>
                </w:rPr>
                <w:t>[Xiaomi]: fine with r5, and requests Ericsson to reconsider</w:t>
              </w:r>
            </w:ins>
          </w:p>
          <w:p>
            <w:pPr>
              <w:widowControl/>
              <w:jc w:val="left"/>
              <w:rPr>
                <w:rFonts w:ascii="Arial" w:hAnsi="Arial" w:eastAsia="等线" w:cs="Arial"/>
                <w:color w:val="000000"/>
                <w:kern w:val="0"/>
                <w:sz w:val="16"/>
                <w:szCs w:val="16"/>
              </w:rPr>
            </w:pPr>
            <w:ins w:id="3292" w:author="05-20-1856_05-18-2032_02-24-1639_Minpeng" w:date="2022-05-20T18:57:00Z">
              <w:r>
                <w:rPr>
                  <w:rFonts w:ascii="Arial" w:hAnsi="Arial" w:eastAsia="等线" w:cs="Arial"/>
                  <w:color w:val="000000"/>
                  <w:kern w:val="0"/>
                  <w:sz w:val="16"/>
                  <w:szCs w:val="16"/>
                </w:rPr>
                <w:t>[Ericsson]: proposes to note for this meeting.</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hint="default" w:ascii="Arial" w:hAnsi="Arial" w:eastAsia="等线" w:cs="Arial"/>
                <w:color w:val="000000"/>
                <w:kern w:val="0"/>
                <w:sz w:val="16"/>
                <w:szCs w:val="16"/>
                <w:lang w:val="en-US" w:eastAsia="zh-CN"/>
              </w:rPr>
            </w:pPr>
            <w:del w:id="3293" w:author="05-18-2032_02-24-1639_Minpeng" w:date="2022-05-20T20:40:00Z">
              <w:r>
                <w:rPr>
                  <w:rFonts w:ascii="Arial" w:hAnsi="Arial" w:eastAsia="等线" w:cs="Arial"/>
                  <w:color w:val="000000"/>
                  <w:kern w:val="0"/>
                  <w:sz w:val="16"/>
                  <w:szCs w:val="16"/>
                </w:rPr>
                <w:delText xml:space="preserve">available </w:delText>
              </w:r>
            </w:del>
            <w:ins w:id="3294" w:author="05-18-2032_02-24-1639_Minpeng" w:date="2022-05-20T20:40:00Z">
              <w:del w:id="3295" w:author="Minpeng" w:date="2022-05-20T22:07:56Z">
                <w:r>
                  <w:rPr>
                    <w:rFonts w:hint="default" w:ascii="Arial" w:hAnsi="Arial" w:eastAsia="等线" w:cs="Arial"/>
                    <w:color w:val="000000"/>
                    <w:kern w:val="0"/>
                    <w:sz w:val="16"/>
                    <w:szCs w:val="16"/>
                    <w:lang w:val="en-US"/>
                  </w:rPr>
                  <w:delText>ntoed</w:delText>
                </w:r>
              </w:del>
            </w:ins>
            <w:ins w:id="3296" w:author="Minpeng" w:date="2022-05-20T22:07:56Z">
              <w:r>
                <w:rPr>
                  <w:rFonts w:hint="eastAsia" w:ascii="Arial" w:hAnsi="Arial" w:eastAsia="等线" w:cs="Arial"/>
                  <w:color w:val="000000"/>
                  <w:kern w:val="0"/>
                  <w:sz w:val="16"/>
                  <w:szCs w:val="16"/>
                  <w:lang w:val="en-US" w:eastAsia="zh-CN"/>
                </w:rPr>
                <w:t>no</w:t>
              </w:r>
            </w:ins>
            <w:ins w:id="3297" w:author="Minpeng" w:date="2022-05-20T22:07:57Z">
              <w:r>
                <w:rPr>
                  <w:rFonts w:hint="eastAsia" w:ascii="Arial" w:hAnsi="Arial" w:eastAsia="等线" w:cs="Arial"/>
                  <w:color w:val="000000"/>
                  <w:kern w:val="0"/>
                  <w:sz w:val="16"/>
                  <w:szCs w:val="16"/>
                  <w:lang w:val="en-US" w:eastAsia="zh-CN"/>
                </w:rPr>
                <w:t>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1224"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221062</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SID on the security aspects of Artificial Intelligence (AI)/Machine Learning (ML) for the NR Air Interface and NG-RAN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SID new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Update and clarification are requested before it is acceptable.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supports this SID and requests to be added as a supporting/cosigning company.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MCC proposed an change of acronym to align with other WG’s work on the same topic.</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ask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Prefer having only one SID for AI/ML.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r1 and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Nokia supports this study.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&gt;&gt;CC_4&lt;&lt;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presents status and update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r2 is provided. Should be align with RAN3 as much as possible.</w:t>
            </w:r>
          </w:p>
          <w:p>
            <w:pPr>
              <w:widowControl/>
              <w:jc w:val="left"/>
              <w:rPr>
                <w:ins w:id="3298" w:author="05-20-1758_05-18-2032_02-24-1639_Minpeng" w:date="2022-05-20T17:59:00Z"/>
                <w:rFonts w:ascii="Arial" w:hAnsi="Arial" w:eastAsia="等线" w:cs="Arial"/>
                <w:color w:val="000000"/>
                <w:kern w:val="0"/>
                <w:sz w:val="16"/>
                <w:szCs w:val="16"/>
              </w:rPr>
            </w:pPr>
            <w:r>
              <w:rPr>
                <w:rFonts w:ascii="Arial" w:hAnsi="Arial" w:eastAsia="等线" w:cs="Arial"/>
                <w:color w:val="000000"/>
                <w:kern w:val="0"/>
                <w:sz w:val="16"/>
                <w:szCs w:val="16"/>
              </w:rPr>
              <w:t>&gt;&gt;CC_4&lt;&lt;</w:t>
            </w:r>
          </w:p>
          <w:p>
            <w:pPr>
              <w:widowControl/>
              <w:jc w:val="left"/>
              <w:rPr>
                <w:ins w:id="3299" w:author="05-20-1807_05-18-2032_02-24-1639_Minpeng" w:date="2022-05-20T18:07:00Z"/>
                <w:rFonts w:ascii="Arial" w:hAnsi="Arial" w:eastAsia="等线" w:cs="Arial"/>
                <w:color w:val="000000"/>
                <w:kern w:val="0"/>
                <w:sz w:val="16"/>
                <w:szCs w:val="16"/>
              </w:rPr>
            </w:pPr>
            <w:ins w:id="3300" w:author="05-20-1758_05-18-2032_02-24-1639_Minpeng" w:date="2022-05-20T17:59:00Z">
              <w:r>
                <w:rPr>
                  <w:rFonts w:ascii="Arial" w:hAnsi="Arial" w:eastAsia="等线" w:cs="Arial"/>
                  <w:color w:val="000000"/>
                  <w:kern w:val="0"/>
                  <w:sz w:val="16"/>
                  <w:szCs w:val="16"/>
                </w:rPr>
                <w:t>[Ericsson] provides r1 and clarifications.</w:t>
              </w:r>
            </w:ins>
          </w:p>
          <w:p>
            <w:pPr>
              <w:widowControl/>
              <w:jc w:val="left"/>
              <w:rPr>
                <w:ins w:id="3301" w:author="05-20-1807_05-18-2032_02-24-1639_Minpeng" w:date="2022-05-20T18:07:00Z"/>
                <w:rFonts w:ascii="Arial" w:hAnsi="Arial" w:eastAsia="等线" w:cs="Arial"/>
                <w:color w:val="000000"/>
                <w:kern w:val="0"/>
                <w:sz w:val="16"/>
                <w:szCs w:val="16"/>
              </w:rPr>
            </w:pPr>
            <w:ins w:id="3302" w:author="05-20-1807_05-18-2032_02-24-1639_Minpeng" w:date="2022-05-20T18:07:00Z">
              <w:r>
                <w:rPr>
                  <w:rFonts w:ascii="Arial" w:hAnsi="Arial" w:eastAsia="等线" w:cs="Arial"/>
                  <w:color w:val="000000"/>
                  <w:kern w:val="0"/>
                  <w:sz w:val="16"/>
                  <w:szCs w:val="16"/>
                </w:rPr>
                <w:t>[Ericsson] provides r1 and clarifications.</w:t>
              </w:r>
            </w:ins>
          </w:p>
          <w:p>
            <w:pPr>
              <w:widowControl/>
              <w:jc w:val="left"/>
              <w:rPr>
                <w:ins w:id="3303" w:author="05-20-1815_05-18-2032_02-24-1639_Minpeng" w:date="2022-05-20T18:16:00Z"/>
                <w:rFonts w:ascii="Arial" w:hAnsi="Arial" w:eastAsia="等线" w:cs="Arial"/>
                <w:color w:val="000000"/>
                <w:kern w:val="0"/>
                <w:sz w:val="16"/>
                <w:szCs w:val="16"/>
              </w:rPr>
            </w:pPr>
            <w:ins w:id="3304" w:author="05-20-1807_05-18-2032_02-24-1639_Minpeng" w:date="2022-05-20T18:07:00Z">
              <w:r>
                <w:rPr>
                  <w:rFonts w:ascii="Arial" w:hAnsi="Arial" w:eastAsia="等线" w:cs="Arial"/>
                  <w:color w:val="000000"/>
                  <w:kern w:val="0"/>
                  <w:sz w:val="16"/>
                  <w:szCs w:val="16"/>
                </w:rPr>
                <w:t>[Huawei]: provides r2.</w:t>
              </w:r>
            </w:ins>
          </w:p>
          <w:p>
            <w:pPr>
              <w:widowControl/>
              <w:jc w:val="left"/>
              <w:rPr>
                <w:ins w:id="3305" w:author="05-20-1835_05-18-2032_02-24-1639_Minpeng" w:date="2022-05-20T18:35:00Z"/>
                <w:rFonts w:ascii="Arial" w:hAnsi="Arial" w:eastAsia="等线" w:cs="Arial"/>
                <w:color w:val="000000"/>
                <w:kern w:val="0"/>
                <w:sz w:val="16"/>
                <w:szCs w:val="16"/>
              </w:rPr>
            </w:pPr>
            <w:ins w:id="3306" w:author="05-20-1815_05-18-2032_02-24-1639_Minpeng" w:date="2022-05-20T18:16:00Z">
              <w:r>
                <w:rPr>
                  <w:rFonts w:ascii="Arial" w:hAnsi="Arial" w:eastAsia="等线" w:cs="Arial"/>
                  <w:color w:val="000000"/>
                  <w:kern w:val="0"/>
                  <w:sz w:val="16"/>
                  <w:szCs w:val="16"/>
                </w:rPr>
                <w:t>[Ericsson] provides clarifications.</w:t>
              </w:r>
            </w:ins>
          </w:p>
          <w:p>
            <w:pPr>
              <w:widowControl/>
              <w:jc w:val="left"/>
              <w:rPr>
                <w:ins w:id="3307" w:author="05-20-1848_05-18-2032_02-24-1639_Minpeng" w:date="2022-05-20T18:48:00Z"/>
                <w:rFonts w:ascii="Arial" w:hAnsi="Arial" w:eastAsia="等线" w:cs="Arial"/>
                <w:color w:val="000000"/>
                <w:kern w:val="0"/>
                <w:sz w:val="16"/>
                <w:szCs w:val="16"/>
              </w:rPr>
            </w:pPr>
            <w:ins w:id="3308" w:author="05-20-1835_05-18-2032_02-24-1639_Minpeng" w:date="2022-05-20T18:35:00Z">
              <w:r>
                <w:rPr>
                  <w:rFonts w:ascii="Arial" w:hAnsi="Arial" w:eastAsia="等线" w:cs="Arial"/>
                  <w:color w:val="000000"/>
                  <w:kern w:val="0"/>
                  <w:sz w:val="16"/>
                  <w:szCs w:val="16"/>
                </w:rPr>
                <w:t>[QC]: Propose to note for this meeting. Still prefer to merge AI/ML studies.</w:t>
              </w:r>
            </w:ins>
          </w:p>
          <w:p>
            <w:pPr>
              <w:widowControl/>
              <w:jc w:val="left"/>
              <w:rPr>
                <w:rFonts w:ascii="Arial" w:hAnsi="Arial" w:eastAsia="等线" w:cs="Arial"/>
                <w:color w:val="000000"/>
                <w:kern w:val="0"/>
                <w:sz w:val="16"/>
                <w:szCs w:val="16"/>
              </w:rPr>
            </w:pPr>
            <w:ins w:id="3309" w:author="05-20-1848_05-18-2032_02-24-1639_Minpeng" w:date="2022-05-20T18:48:00Z">
              <w:r>
                <w:rPr>
                  <w:rFonts w:ascii="Arial" w:hAnsi="Arial" w:eastAsia="等线" w:cs="Arial"/>
                  <w:color w:val="000000"/>
                  <w:kern w:val="0"/>
                  <w:sz w:val="16"/>
                  <w:szCs w:val="16"/>
                </w:rPr>
                <w:t>[Ericsson] provides comments, asks for clarifications.</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hint="default" w:ascii="Arial" w:hAnsi="Arial" w:eastAsia="等线" w:cs="Arial"/>
                <w:color w:val="000000"/>
                <w:kern w:val="0"/>
                <w:sz w:val="16"/>
                <w:szCs w:val="16"/>
                <w:lang w:val="en-US" w:eastAsia="zh-CN"/>
              </w:rPr>
            </w:pPr>
            <w:del w:id="3310" w:author="05-18-2032_02-24-1639_Minpeng" w:date="2022-05-20T20:40:00Z">
              <w:r>
                <w:rPr>
                  <w:rFonts w:ascii="Arial" w:hAnsi="Arial" w:eastAsia="等线" w:cs="Arial"/>
                  <w:color w:val="000000"/>
                  <w:kern w:val="0"/>
                  <w:sz w:val="16"/>
                  <w:szCs w:val="16"/>
                </w:rPr>
                <w:delText xml:space="preserve">available </w:delText>
              </w:r>
            </w:del>
            <w:ins w:id="3311" w:author="05-18-2032_02-24-1639_Minpeng" w:date="2022-05-20T20:40:00Z">
              <w:del w:id="3312" w:author="Minpeng" w:date="2022-05-20T22:27:05Z">
                <w:r>
                  <w:rPr>
                    <w:rFonts w:hint="default" w:ascii="Arial" w:hAnsi="Arial" w:eastAsia="等线" w:cs="Arial"/>
                    <w:color w:val="000000"/>
                    <w:kern w:val="0"/>
                    <w:sz w:val="16"/>
                    <w:szCs w:val="16"/>
                    <w:lang w:val="en-US"/>
                  </w:rPr>
                  <w:delText>noted</w:delText>
                </w:r>
              </w:del>
            </w:ins>
            <w:ins w:id="3313" w:author="Minpeng" w:date="2022-05-20T22:27:05Z">
              <w:r>
                <w:rPr>
                  <w:rFonts w:hint="eastAsia" w:ascii="Arial" w:hAnsi="Arial" w:eastAsia="等线" w:cs="Arial"/>
                  <w:color w:val="000000"/>
                  <w:kern w:val="0"/>
                  <w:sz w:val="16"/>
                  <w:szCs w:val="16"/>
                  <w:lang w:val="en-US" w:eastAsia="zh-CN"/>
                </w:rPr>
                <w:t>approv</w:t>
              </w:r>
            </w:ins>
            <w:ins w:id="3314" w:author="Minpeng" w:date="2022-05-20T22:27:06Z">
              <w:r>
                <w:rPr>
                  <w:rFonts w:hint="eastAsia" w:ascii="Arial" w:hAnsi="Arial" w:eastAsia="等线" w:cs="Arial"/>
                  <w:color w:val="000000"/>
                  <w:kern w:val="0"/>
                  <w:sz w:val="16"/>
                  <w:szCs w:val="16"/>
                  <w:lang w:val="en-US" w:eastAsia="zh-CN"/>
                </w:rPr>
                <w: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221065</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WID on IETF OSCORE Ua* protocol profile for AKMA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WID new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Ask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require changes.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requests for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Thanks for clarification and ZTE would like to bring another WID to specify the use of DTLS as another IoT Ua* protocol for AKMA if necessary.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supports the WID.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supports the WID.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Provides further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[Huawei]:clarification is needed.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provides clarifications.</w:t>
            </w:r>
          </w:p>
          <w:p>
            <w:pPr>
              <w:widowControl/>
              <w:jc w:val="left"/>
              <w:rPr>
                <w:ins w:id="3315" w:author="05-20-1758_05-18-2032_02-24-1639_Minpeng" w:date="2022-05-20T17:59:00Z"/>
                <w:rFonts w:ascii="Arial" w:hAnsi="Arial" w:eastAsia="等线" w:cs="Arial"/>
                <w:color w:val="000000"/>
                <w:kern w:val="0"/>
                <w:sz w:val="16"/>
                <w:szCs w:val="16"/>
              </w:rPr>
            </w:pPr>
            <w:r>
              <w:rPr>
                <w:rFonts w:ascii="Arial" w:hAnsi="Arial" w:eastAsia="等线" w:cs="Arial"/>
                <w:color w:val="000000"/>
                <w:kern w:val="0"/>
                <w:sz w:val="16"/>
                <w:szCs w:val="16"/>
              </w:rPr>
              <w:t>[Ericsson] provides clarification.</w:t>
            </w:r>
          </w:p>
          <w:p>
            <w:pPr>
              <w:widowControl/>
              <w:jc w:val="left"/>
              <w:rPr>
                <w:ins w:id="3316" w:author="05-20-1758_05-18-2032_02-24-1639_Minpeng" w:date="2022-05-20T17:59:00Z"/>
                <w:rFonts w:ascii="Arial" w:hAnsi="Arial" w:eastAsia="等线" w:cs="Arial"/>
                <w:color w:val="000000"/>
                <w:kern w:val="0"/>
                <w:sz w:val="16"/>
                <w:szCs w:val="16"/>
              </w:rPr>
            </w:pPr>
            <w:ins w:id="3317" w:author="05-20-1758_05-18-2032_02-24-1639_Minpeng" w:date="2022-05-20T17:59:00Z">
              <w:r>
                <w:rPr>
                  <w:rFonts w:ascii="Arial" w:hAnsi="Arial" w:eastAsia="等线" w:cs="Arial"/>
                  <w:color w:val="000000"/>
                  <w:kern w:val="0"/>
                  <w:sz w:val="16"/>
                  <w:szCs w:val="16"/>
                </w:rPr>
                <w:t>[CMCC]: provides feedback.</w:t>
              </w:r>
            </w:ins>
          </w:p>
          <w:p>
            <w:pPr>
              <w:widowControl/>
              <w:jc w:val="left"/>
              <w:rPr>
                <w:ins w:id="3318" w:author="05-20-1758_05-18-2032_02-24-1639_Minpeng" w:date="2022-05-20T17:59:00Z"/>
                <w:rFonts w:ascii="Arial" w:hAnsi="Arial" w:eastAsia="等线" w:cs="Arial"/>
                <w:color w:val="000000"/>
                <w:kern w:val="0"/>
                <w:sz w:val="16"/>
                <w:szCs w:val="16"/>
              </w:rPr>
            </w:pPr>
            <w:ins w:id="3319" w:author="05-20-1758_05-18-2032_02-24-1639_Minpeng" w:date="2022-05-20T17:59:00Z">
              <w:r>
                <w:rPr>
                  <w:rFonts w:ascii="Arial" w:hAnsi="Arial" w:eastAsia="等线" w:cs="Arial"/>
                  <w:color w:val="000000"/>
                  <w:kern w:val="0"/>
                  <w:sz w:val="16"/>
                  <w:szCs w:val="16"/>
                </w:rPr>
                <w:t>[IDEMIA]: require changes to target both AKMA and GBA.</w:t>
              </w:r>
            </w:ins>
          </w:p>
          <w:p>
            <w:pPr>
              <w:widowControl/>
              <w:jc w:val="left"/>
              <w:rPr>
                <w:ins w:id="3320" w:author="05-20-1819_05-18-2032_02-24-1639_Minpeng" w:date="2022-05-20T18:20:00Z"/>
                <w:rFonts w:ascii="Arial" w:hAnsi="Arial" w:eastAsia="等线" w:cs="Arial"/>
                <w:color w:val="000000"/>
                <w:kern w:val="0"/>
                <w:sz w:val="16"/>
                <w:szCs w:val="16"/>
              </w:rPr>
            </w:pPr>
            <w:ins w:id="3321" w:author="05-20-1758_05-18-2032_02-24-1639_Minpeng" w:date="2022-05-20T17:59:00Z">
              <w:r>
                <w:rPr>
                  <w:rFonts w:ascii="Arial" w:hAnsi="Arial" w:eastAsia="等线" w:cs="Arial"/>
                  <w:color w:val="000000"/>
                  <w:kern w:val="0"/>
                  <w:sz w:val="16"/>
                  <w:szCs w:val="16"/>
                </w:rPr>
                <w:t>[Huawei]: minutes correction, the previous minute is sent by Huawei.</w:t>
              </w:r>
            </w:ins>
          </w:p>
          <w:p>
            <w:pPr>
              <w:widowControl/>
              <w:jc w:val="left"/>
              <w:rPr>
                <w:ins w:id="3322" w:author="05-20-1837_05-18-2032_02-24-1639_Minpeng" w:date="2022-05-20T18:37:00Z"/>
                <w:rFonts w:ascii="Arial" w:hAnsi="Arial" w:eastAsia="等线" w:cs="Arial"/>
                <w:color w:val="000000"/>
                <w:kern w:val="0"/>
                <w:sz w:val="16"/>
                <w:szCs w:val="16"/>
              </w:rPr>
            </w:pPr>
            <w:ins w:id="3323" w:author="05-20-1819_05-18-2032_02-24-1639_Minpeng" w:date="2022-05-20T18:20:00Z">
              <w:r>
                <w:rPr>
                  <w:rFonts w:ascii="Arial" w:hAnsi="Arial" w:eastAsia="等线" w:cs="Arial"/>
                  <w:color w:val="000000"/>
                  <w:kern w:val="0"/>
                  <w:sz w:val="16"/>
                  <w:szCs w:val="16"/>
                </w:rPr>
                <w:t>[Ericsson]: proposes a clarifications.</w:t>
              </w:r>
            </w:ins>
          </w:p>
          <w:p>
            <w:pPr>
              <w:widowControl/>
              <w:jc w:val="left"/>
              <w:rPr>
                <w:ins w:id="3324" w:author="05-20-1837_05-18-2032_02-24-1639_Minpeng" w:date="2022-05-20T18:37:00Z"/>
                <w:rFonts w:ascii="Arial" w:hAnsi="Arial" w:eastAsia="等线" w:cs="Arial"/>
                <w:color w:val="000000"/>
                <w:kern w:val="0"/>
                <w:sz w:val="16"/>
                <w:szCs w:val="16"/>
              </w:rPr>
            </w:pPr>
            <w:ins w:id="3325" w:author="05-20-1837_05-18-2032_02-24-1639_Minpeng" w:date="2022-05-20T18:37:00Z">
              <w:r>
                <w:rPr>
                  <w:rFonts w:ascii="Arial" w:hAnsi="Arial" w:eastAsia="等线" w:cs="Arial"/>
                  <w:color w:val="000000"/>
                  <w:kern w:val="0"/>
                  <w:sz w:val="16"/>
                  <w:szCs w:val="16"/>
                </w:rPr>
                <w:t>[Huawei]:we support GBA+OSCORE could be another WID.</w:t>
              </w:r>
            </w:ins>
          </w:p>
          <w:p>
            <w:pPr>
              <w:widowControl/>
              <w:jc w:val="left"/>
              <w:rPr>
                <w:ins w:id="3326" w:author="05-20-1848_05-18-2032_02-24-1639_Minpeng" w:date="2022-05-20T18:48:00Z"/>
                <w:rFonts w:ascii="Arial" w:hAnsi="Arial" w:eastAsia="等线" w:cs="Arial"/>
                <w:color w:val="000000"/>
                <w:kern w:val="0"/>
                <w:sz w:val="16"/>
                <w:szCs w:val="16"/>
              </w:rPr>
            </w:pPr>
            <w:ins w:id="3327" w:author="05-20-1837_05-18-2032_02-24-1639_Minpeng" w:date="2022-05-20T18:37:00Z">
              <w:r>
                <w:rPr>
                  <w:rFonts w:ascii="Arial" w:hAnsi="Arial" w:eastAsia="等线" w:cs="Arial"/>
                  <w:color w:val="000000"/>
                  <w:kern w:val="0"/>
                  <w:sz w:val="16"/>
                  <w:szCs w:val="16"/>
                </w:rPr>
                <w:t>[Thales]: Thales objects the WID as long as GBA is not in the scope.</w:t>
              </w:r>
            </w:ins>
          </w:p>
          <w:p>
            <w:pPr>
              <w:widowControl/>
              <w:jc w:val="left"/>
              <w:rPr>
                <w:ins w:id="3328" w:author="05-20-1848_05-18-2032_02-24-1639_Minpeng" w:date="2022-05-20T18:48:00Z"/>
                <w:rFonts w:ascii="Arial" w:hAnsi="Arial" w:eastAsia="等线" w:cs="Arial"/>
                <w:color w:val="000000"/>
                <w:kern w:val="0"/>
                <w:sz w:val="16"/>
                <w:szCs w:val="16"/>
              </w:rPr>
            </w:pPr>
            <w:ins w:id="3329" w:author="05-20-1848_05-18-2032_02-24-1639_Minpeng" w:date="2022-05-20T18:48:00Z">
              <w:r>
                <w:rPr>
                  <w:rFonts w:ascii="Arial" w:hAnsi="Arial" w:eastAsia="等线" w:cs="Arial"/>
                  <w:color w:val="000000"/>
                  <w:kern w:val="0"/>
                  <w:sz w:val="16"/>
                  <w:szCs w:val="16"/>
                </w:rPr>
                <w:t>[Ericsson]: provides clarifications.</w:t>
              </w:r>
            </w:ins>
          </w:p>
          <w:p>
            <w:pPr>
              <w:widowControl/>
              <w:jc w:val="left"/>
              <w:rPr>
                <w:rFonts w:ascii="Arial" w:hAnsi="Arial" w:eastAsia="等线" w:cs="Arial"/>
                <w:color w:val="000000"/>
                <w:kern w:val="0"/>
                <w:sz w:val="16"/>
                <w:szCs w:val="16"/>
              </w:rPr>
            </w:pPr>
            <w:ins w:id="3330" w:author="05-20-1848_05-18-2032_02-24-1639_Minpeng" w:date="2022-05-20T18:48:00Z">
              <w:r>
                <w:rPr>
                  <w:rFonts w:ascii="Arial" w:hAnsi="Arial" w:eastAsia="等线" w:cs="Arial"/>
                  <w:color w:val="000000"/>
                  <w:kern w:val="0"/>
                  <w:sz w:val="16"/>
                  <w:szCs w:val="16"/>
                </w:rPr>
                <w:t>[Thales]: answers to Ericsson’s question.</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hint="default" w:ascii="Arial" w:hAnsi="Arial" w:eastAsia="等线" w:cs="Arial"/>
                <w:color w:val="000000"/>
                <w:kern w:val="0"/>
                <w:sz w:val="16"/>
                <w:szCs w:val="16"/>
                <w:lang w:val="en-US" w:eastAsia="zh-CN"/>
              </w:rPr>
            </w:pPr>
            <w:del w:id="3331" w:author="05-18-2032_02-24-1639_Minpeng" w:date="2022-05-20T20:40:00Z">
              <w:r>
                <w:rPr>
                  <w:rFonts w:ascii="Arial" w:hAnsi="Arial" w:eastAsia="等线" w:cs="Arial"/>
                  <w:color w:val="000000"/>
                  <w:kern w:val="0"/>
                  <w:sz w:val="16"/>
                  <w:szCs w:val="16"/>
                </w:rPr>
                <w:delText xml:space="preserve">available </w:delText>
              </w:r>
            </w:del>
            <w:ins w:id="3332" w:author="05-18-2032_02-24-1639_Minpeng" w:date="2022-05-20T20:40:00Z">
              <w:del w:id="3333" w:author="Minpeng" w:date="2022-05-20T22:07:23Z">
                <w:r>
                  <w:rPr>
                    <w:rFonts w:hint="default" w:ascii="Arial" w:hAnsi="Arial" w:eastAsia="等线" w:cs="Arial"/>
                    <w:color w:val="000000"/>
                    <w:kern w:val="0"/>
                    <w:sz w:val="16"/>
                    <w:szCs w:val="16"/>
                    <w:lang w:val="en-US"/>
                  </w:rPr>
                  <w:delText>ntoed</w:delText>
                </w:r>
              </w:del>
            </w:ins>
            <w:ins w:id="3334" w:author="Minpeng" w:date="2022-05-20T22:07:23Z">
              <w:r>
                <w:rPr>
                  <w:rFonts w:hint="eastAsia" w:ascii="Arial" w:hAnsi="Arial" w:eastAsia="等线" w:cs="Arial"/>
                  <w:color w:val="000000"/>
                  <w:kern w:val="0"/>
                  <w:sz w:val="16"/>
                  <w:szCs w:val="16"/>
                  <w:lang w:val="en-US" w:eastAsia="zh-CN"/>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221066</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IETF OSCORE as AKMA Ua* protocol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DT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propose to postpone the discussion.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Requires updates before CR can be agreed.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requires revision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[Huawei]:propose to noted for this meeting.</w:t>
            </w:r>
          </w:p>
          <w:p>
            <w:pPr>
              <w:widowControl/>
              <w:jc w:val="left"/>
              <w:rPr>
                <w:ins w:id="3335" w:author="05-20-1856_05-18-2032_02-24-1639_Minpeng" w:date="2022-05-20T18:57:00Z"/>
                <w:rFonts w:ascii="Arial" w:hAnsi="Arial" w:eastAsia="等线" w:cs="Arial"/>
                <w:color w:val="000000"/>
                <w:kern w:val="0"/>
                <w:sz w:val="16"/>
                <w:szCs w:val="16"/>
              </w:rPr>
            </w:pPr>
            <w:r>
              <w:rPr>
                <w:rFonts w:ascii="Arial" w:hAnsi="Arial" w:eastAsia="等线" w:cs="Arial"/>
                <w:color w:val="000000"/>
                <w:kern w:val="0"/>
                <w:sz w:val="16"/>
                <w:szCs w:val="16"/>
              </w:rPr>
              <w:t>[Ericsson] provides clarifications.</w:t>
            </w:r>
          </w:p>
          <w:p>
            <w:pPr>
              <w:widowControl/>
              <w:jc w:val="left"/>
              <w:rPr>
                <w:rFonts w:ascii="Arial" w:hAnsi="Arial" w:eastAsia="等线" w:cs="Arial"/>
                <w:color w:val="000000"/>
                <w:kern w:val="0"/>
                <w:sz w:val="16"/>
                <w:szCs w:val="16"/>
              </w:rPr>
            </w:pPr>
            <w:ins w:id="3336" w:author="05-20-1856_05-18-2032_02-24-1639_Minpeng" w:date="2022-05-20T18:57:00Z">
              <w:r>
                <w:rPr>
                  <w:rFonts w:ascii="Arial" w:hAnsi="Arial" w:eastAsia="等线" w:cs="Arial"/>
                  <w:color w:val="000000"/>
                  <w:kern w:val="0"/>
                  <w:sz w:val="16"/>
                  <w:szCs w:val="16"/>
                </w:rPr>
                <w:t>[Ericsson] proposes not to pursue this document as WID is not agreed.</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337" w:author="05-18-2032_02-24-1639_Minpeng" w:date="2022-05-20T20:40:00Z">
              <w:r>
                <w:rPr>
                  <w:rFonts w:ascii="Arial" w:hAnsi="Arial" w:eastAsia="等线" w:cs="Arial"/>
                  <w:color w:val="000000"/>
                  <w:kern w:val="0"/>
                  <w:sz w:val="16"/>
                  <w:szCs w:val="16"/>
                </w:rPr>
                <w:delText xml:space="preserve">available </w:delText>
              </w:r>
            </w:del>
            <w:ins w:id="3338" w:author="05-18-2032_02-24-1639_Minpeng" w:date="2022-05-20T20:40:00Z">
              <w:r>
                <w:rPr>
                  <w:rFonts w:ascii="Arial" w:hAnsi="Arial" w:eastAsia="等线" w:cs="Arial"/>
                  <w:color w:val="000000"/>
                  <w:kern w:val="0"/>
                  <w:sz w:val="16"/>
                  <w:szCs w:val="16"/>
                </w:rPr>
                <w:t>not pursued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1020"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221067</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Extending the Ua security protocol namespace to include the AKMA OSCORE Ua* protocol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DT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ins w:id="3339" w:author="05-20-1837_05-18-2032_02-24-1639_Minpeng" w:date="2022-05-20T18:37:00Z"/>
                <w:rFonts w:ascii="Arial" w:hAnsi="Arial" w:eastAsia="等线" w:cs="Arial"/>
                <w:color w:val="000000"/>
                <w:kern w:val="0"/>
                <w:sz w:val="16"/>
                <w:szCs w:val="16"/>
              </w:rPr>
            </w:pPr>
            <w:r>
              <w:rPr>
                <w:rFonts w:ascii="Arial" w:hAnsi="Arial" w:eastAsia="等线" w:cs="Arial"/>
                <w:color w:val="000000"/>
                <w:kern w:val="0"/>
                <w:sz w:val="16"/>
                <w:szCs w:val="16"/>
              </w:rPr>
              <w:t>[Thales]: propose to postpone the CR.</w:t>
            </w:r>
          </w:p>
          <w:p>
            <w:pPr>
              <w:widowControl/>
              <w:jc w:val="left"/>
              <w:rPr>
                <w:ins w:id="3340" w:author="05-20-1848_05-18-2032_02-24-1639_Minpeng" w:date="2022-05-20T18:48:00Z"/>
                <w:rFonts w:ascii="Arial" w:hAnsi="Arial" w:eastAsia="等线" w:cs="Arial"/>
                <w:color w:val="000000"/>
                <w:kern w:val="0"/>
                <w:sz w:val="16"/>
                <w:szCs w:val="16"/>
              </w:rPr>
            </w:pPr>
            <w:ins w:id="3341" w:author="05-20-1837_05-18-2032_02-24-1639_Minpeng" w:date="2022-05-20T18:37:00Z">
              <w:r>
                <w:rPr>
                  <w:rFonts w:ascii="Arial" w:hAnsi="Arial" w:eastAsia="等线" w:cs="Arial"/>
                  <w:color w:val="000000"/>
                  <w:kern w:val="0"/>
                  <w:sz w:val="16"/>
                  <w:szCs w:val="16"/>
                </w:rPr>
                <w:t>[Huawei]: ask for clarification.</w:t>
              </w:r>
            </w:ins>
          </w:p>
          <w:p>
            <w:pPr>
              <w:widowControl/>
              <w:jc w:val="left"/>
              <w:rPr>
                <w:ins w:id="3342" w:author="05-20-1856_05-18-2032_02-24-1639_Minpeng" w:date="2022-05-20T18:57:00Z"/>
                <w:rFonts w:ascii="Arial" w:hAnsi="Arial" w:eastAsia="等线" w:cs="Arial"/>
                <w:color w:val="000000"/>
                <w:kern w:val="0"/>
                <w:sz w:val="16"/>
                <w:szCs w:val="16"/>
              </w:rPr>
            </w:pPr>
            <w:ins w:id="3343" w:author="05-20-1848_05-18-2032_02-24-1639_Minpeng" w:date="2022-05-20T18:48:00Z">
              <w:r>
                <w:rPr>
                  <w:rFonts w:ascii="Arial" w:hAnsi="Arial" w:eastAsia="等线" w:cs="Arial"/>
                  <w:color w:val="000000"/>
                  <w:kern w:val="0"/>
                  <w:sz w:val="16"/>
                  <w:szCs w:val="16"/>
                </w:rPr>
                <w:t>[Ericsson]: Provides clarifications.</w:t>
              </w:r>
            </w:ins>
          </w:p>
          <w:p>
            <w:pPr>
              <w:widowControl/>
              <w:jc w:val="left"/>
              <w:rPr>
                <w:rFonts w:ascii="Arial" w:hAnsi="Arial" w:eastAsia="等线" w:cs="Arial"/>
                <w:color w:val="000000"/>
                <w:kern w:val="0"/>
                <w:sz w:val="16"/>
                <w:szCs w:val="16"/>
              </w:rPr>
            </w:pPr>
            <w:ins w:id="3344" w:author="05-20-1856_05-18-2032_02-24-1639_Minpeng" w:date="2022-05-20T18:57:00Z">
              <w:r>
                <w:rPr>
                  <w:rFonts w:ascii="Arial" w:hAnsi="Arial" w:eastAsia="等线" w:cs="Arial"/>
                  <w:color w:val="000000"/>
                  <w:kern w:val="0"/>
                  <w:sz w:val="16"/>
                  <w:szCs w:val="16"/>
                </w:rPr>
                <w:t>[Ericsson] proposes not to pursue.</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345" w:author="05-18-2032_02-24-1639_Minpeng" w:date="2022-05-20T20:40:00Z">
              <w:r>
                <w:rPr>
                  <w:rFonts w:ascii="Arial" w:hAnsi="Arial" w:eastAsia="等线" w:cs="Arial"/>
                  <w:color w:val="000000"/>
                  <w:kern w:val="0"/>
                  <w:sz w:val="16"/>
                  <w:szCs w:val="16"/>
                </w:rPr>
                <w:delText xml:space="preserve">available </w:delText>
              </w:r>
            </w:del>
            <w:ins w:id="3346" w:author="05-18-2032_02-24-1639_Minpeng" w:date="2022-05-20T20:40:00Z">
              <w:r>
                <w:rPr>
                  <w:rFonts w:ascii="Arial" w:hAnsi="Arial" w:eastAsia="等线" w:cs="Arial"/>
                  <w:color w:val="000000"/>
                  <w:kern w:val="0"/>
                  <w:sz w:val="16"/>
                  <w:szCs w:val="16"/>
                </w:rPr>
                <w:t xml:space="preserve">not pursued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221068</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5G registration via trusted non-3GPP access after NSWO authentication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Lenovo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discussion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note.</w:t>
            </w:r>
          </w:p>
          <w:p>
            <w:pPr>
              <w:widowControl/>
              <w:jc w:val="left"/>
              <w:rPr>
                <w:ins w:id="3347" w:author="05-20-1835_05-18-2032_02-24-1639_Minpeng" w:date="2022-05-20T18:35:00Z"/>
                <w:rFonts w:ascii="Arial" w:hAnsi="Arial" w:eastAsia="等线" w:cs="Arial"/>
                <w:color w:val="000000"/>
                <w:kern w:val="0"/>
                <w:sz w:val="16"/>
                <w:szCs w:val="16"/>
              </w:rPr>
            </w:pPr>
            <w:r>
              <w:rPr>
                <w:rFonts w:ascii="Arial" w:hAnsi="Arial" w:eastAsia="等线" w:cs="Arial"/>
                <w:color w:val="000000"/>
                <w:kern w:val="0"/>
                <w:sz w:val="16"/>
                <w:szCs w:val="16"/>
              </w:rPr>
              <w:t>[Nokia]: agree on the issue is valid</w:t>
            </w:r>
          </w:p>
          <w:p>
            <w:pPr>
              <w:widowControl/>
              <w:jc w:val="left"/>
              <w:rPr>
                <w:rFonts w:ascii="Arial" w:hAnsi="Arial" w:eastAsia="等线" w:cs="Arial"/>
                <w:color w:val="000000"/>
                <w:kern w:val="0"/>
                <w:sz w:val="16"/>
                <w:szCs w:val="16"/>
              </w:rPr>
            </w:pPr>
            <w:ins w:id="3348" w:author="05-20-1835_05-18-2032_02-24-1639_Minpeng" w:date="2022-05-20T18:35:00Z">
              <w:r>
                <w:rPr>
                  <w:rFonts w:ascii="Arial" w:hAnsi="Arial" w:eastAsia="等线" w:cs="Arial"/>
                  <w:color w:val="000000"/>
                  <w:kern w:val="0"/>
                  <w:sz w:val="16"/>
                  <w:szCs w:val="16"/>
                </w:rPr>
                <w:t>[Ericsson]: As we proposed in the thread for the SID proposal S3-221069 we propose to also note this discussion paper.</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349" w:author="05-18-2032_02-24-1639_Minpeng" w:date="2022-05-20T20:40:00Z">
              <w:r>
                <w:rPr>
                  <w:rFonts w:ascii="Arial" w:hAnsi="Arial" w:eastAsia="等线" w:cs="Arial"/>
                  <w:color w:val="000000"/>
                  <w:kern w:val="0"/>
                  <w:sz w:val="16"/>
                  <w:szCs w:val="16"/>
                </w:rPr>
                <w:delText xml:space="preserve">available </w:delText>
              </w:r>
            </w:del>
            <w:ins w:id="3350" w:author="05-18-2032_02-24-1639_Minpeng" w:date="2022-05-20T20:40: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1224"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221069</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Study to enable 5G registration via trusted non-3GPP access after NSWO Authentication (FS_5GRTN3)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Lenovo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SID new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to note this proposal.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provides clarification to Ericsson.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MCC suggested to change the acronym to align with previous work on NSWO. The SA3 work in Rel-17 should also be added to the table in 2.3.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provides clarification that it is not related to NSWO</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answer to Lenovo.</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Nokia view and support to study in SA3 (either CR or new study)</w:t>
            </w:r>
          </w:p>
          <w:p>
            <w:pPr>
              <w:widowControl/>
              <w:jc w:val="left"/>
              <w:rPr>
                <w:ins w:id="3351" w:author="05-20-1758_05-18-2032_02-24-1639_Minpeng" w:date="2022-05-20T17:59:00Z"/>
                <w:rFonts w:ascii="Arial" w:hAnsi="Arial" w:eastAsia="等线" w:cs="Arial"/>
                <w:color w:val="000000"/>
                <w:kern w:val="0"/>
                <w:sz w:val="16"/>
                <w:szCs w:val="16"/>
              </w:rPr>
            </w:pPr>
            <w:r>
              <w:rPr>
                <w:rFonts w:ascii="Arial" w:hAnsi="Arial" w:eastAsia="等线" w:cs="Arial"/>
                <w:color w:val="000000"/>
                <w:kern w:val="0"/>
                <w:sz w:val="16"/>
                <w:szCs w:val="16"/>
              </w:rPr>
              <w:t>[Lenovo]: Provides clarification</w:t>
            </w:r>
          </w:p>
          <w:p>
            <w:pPr>
              <w:widowControl/>
              <w:jc w:val="left"/>
              <w:rPr>
                <w:ins w:id="3352" w:author="05-20-1815_05-18-2032_02-24-1639_Minpeng" w:date="2022-05-20T18:16:00Z"/>
                <w:rFonts w:ascii="Arial" w:hAnsi="Arial" w:eastAsia="等线" w:cs="Arial"/>
                <w:color w:val="000000"/>
                <w:kern w:val="0"/>
                <w:sz w:val="16"/>
                <w:szCs w:val="16"/>
              </w:rPr>
            </w:pPr>
            <w:ins w:id="3353" w:author="05-20-1758_05-18-2032_02-24-1639_Minpeng" w:date="2022-05-20T17:59:00Z">
              <w:r>
                <w:rPr>
                  <w:rFonts w:ascii="Arial" w:hAnsi="Arial" w:eastAsia="等线" w:cs="Arial"/>
                  <w:color w:val="000000"/>
                  <w:kern w:val="0"/>
                  <w:sz w:val="16"/>
                  <w:szCs w:val="16"/>
                </w:rPr>
                <w:t>[AT&amp;T]: proposes to note.</w:t>
              </w:r>
            </w:ins>
          </w:p>
          <w:p>
            <w:pPr>
              <w:widowControl/>
              <w:jc w:val="left"/>
              <w:rPr>
                <w:ins w:id="3354" w:author="05-20-1835_05-18-2032_02-24-1639_Minpeng" w:date="2022-05-20T18:35:00Z"/>
                <w:rFonts w:ascii="Arial" w:hAnsi="Arial" w:eastAsia="等线" w:cs="Arial"/>
                <w:color w:val="000000"/>
                <w:kern w:val="0"/>
                <w:sz w:val="16"/>
                <w:szCs w:val="16"/>
              </w:rPr>
            </w:pPr>
            <w:ins w:id="3355" w:author="05-20-1815_05-18-2032_02-24-1639_Minpeng" w:date="2022-05-20T18:16:00Z">
              <w:r>
                <w:rPr>
                  <w:rFonts w:ascii="Arial" w:hAnsi="Arial" w:eastAsia="等线" w:cs="Arial"/>
                  <w:color w:val="000000"/>
                  <w:kern w:val="0"/>
                  <w:sz w:val="16"/>
                  <w:szCs w:val="16"/>
                </w:rPr>
                <w:t>[CableLasbs]: support this SID.</w:t>
              </w:r>
            </w:ins>
          </w:p>
          <w:p>
            <w:pPr>
              <w:widowControl/>
              <w:jc w:val="left"/>
              <w:rPr>
                <w:rFonts w:ascii="Arial" w:hAnsi="Arial" w:eastAsia="等线" w:cs="Arial"/>
                <w:color w:val="000000"/>
                <w:kern w:val="0"/>
                <w:sz w:val="16"/>
                <w:szCs w:val="16"/>
              </w:rPr>
            </w:pPr>
            <w:ins w:id="3356" w:author="05-20-1835_05-18-2032_02-24-1639_Minpeng" w:date="2022-05-20T18:35:00Z">
              <w:r>
                <w:rPr>
                  <w:rFonts w:ascii="Arial" w:hAnsi="Arial" w:eastAsia="等线" w:cs="Arial"/>
                  <w:color w:val="000000"/>
                  <w:kern w:val="0"/>
                  <w:sz w:val="16"/>
                  <w:szCs w:val="16"/>
                </w:rPr>
                <w:t>[Lenovo]: agrees that the SID is an SA3 topic.</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357" w:author="05-18-2032_02-24-1639_Minpeng" w:date="2022-05-20T20:40:00Z">
              <w:r>
                <w:rPr>
                  <w:rFonts w:ascii="Arial" w:hAnsi="Arial" w:eastAsia="等线" w:cs="Arial"/>
                  <w:color w:val="000000"/>
                  <w:kern w:val="0"/>
                  <w:sz w:val="16"/>
                  <w:szCs w:val="16"/>
                </w:rPr>
                <w:delText xml:space="preserve">available </w:delText>
              </w:r>
            </w:del>
            <w:ins w:id="3358" w:author="05-18-2032_02-24-1639_Minpeng" w:date="2022-05-20T20:40: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221070</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Study to enable URSP rules to securely identify applications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Lenovo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discussion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Asked questions for clarification and requested comments.</w:t>
            </w:r>
          </w:p>
          <w:p>
            <w:pPr>
              <w:widowControl/>
              <w:jc w:val="left"/>
              <w:rPr>
                <w:ins w:id="3359" w:author="05-20-1856_05-18-2032_02-24-1639_Minpeng" w:date="2022-05-20T18:57:00Z"/>
                <w:rFonts w:ascii="Arial" w:hAnsi="Arial" w:eastAsia="等线" w:cs="Arial"/>
                <w:color w:val="000000"/>
                <w:kern w:val="0"/>
                <w:sz w:val="16"/>
                <w:szCs w:val="16"/>
              </w:rPr>
            </w:pPr>
            <w:r>
              <w:rPr>
                <w:rFonts w:ascii="Arial" w:hAnsi="Arial" w:eastAsia="等线" w:cs="Arial"/>
                <w:color w:val="000000"/>
                <w:kern w:val="0"/>
                <w:sz w:val="16"/>
                <w:szCs w:val="16"/>
              </w:rPr>
              <w:t>[Lenovo]: clarification provided in thread 1071.</w:t>
            </w:r>
          </w:p>
          <w:p>
            <w:pPr>
              <w:widowControl/>
              <w:jc w:val="left"/>
              <w:rPr>
                <w:rFonts w:ascii="Arial" w:hAnsi="Arial" w:eastAsia="等线" w:cs="Arial"/>
                <w:color w:val="000000"/>
                <w:kern w:val="0"/>
                <w:sz w:val="16"/>
                <w:szCs w:val="16"/>
              </w:rPr>
            </w:pPr>
            <w:ins w:id="3360" w:author="05-20-1856_05-18-2032_02-24-1639_Minpeng" w:date="2022-05-20T18:57:00Z">
              <w:r>
                <w:rPr>
                  <w:rFonts w:ascii="Arial" w:hAnsi="Arial" w:eastAsia="等线" w:cs="Arial"/>
                  <w:color w:val="000000"/>
                  <w:kern w:val="0"/>
                  <w:sz w:val="16"/>
                  <w:szCs w:val="16"/>
                </w:rPr>
                <w:t>[Ericsson] : since this is only the discussion paper, proposal to respectfully note it</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3361" w:author="05-18-2032_02-24-1639_Minpeng" w:date="2022-05-20T20:40:00Z">
              <w:r>
                <w:rPr>
                  <w:rFonts w:ascii="Arial" w:hAnsi="Arial" w:eastAsia="等线" w:cs="Arial"/>
                  <w:color w:val="000000"/>
                  <w:kern w:val="0"/>
                  <w:sz w:val="16"/>
                  <w:szCs w:val="16"/>
                </w:rPr>
                <w:t>noted</w:t>
              </w:r>
            </w:ins>
            <w:del w:id="3362" w:author="05-18-2032_02-24-1639_Minpeng" w:date="2022-05-20T20:40:00Z">
              <w:r>
                <w:rPr>
                  <w:rFonts w:ascii="Arial" w:hAnsi="Arial" w:eastAsia="等线" w:cs="Arial"/>
                  <w:color w:val="000000"/>
                  <w:kern w:val="0"/>
                  <w:sz w:val="16"/>
                  <w:szCs w:val="16"/>
                </w:rPr>
                <w:delText>available</w:delText>
              </w:r>
            </w:del>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0"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221071</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Study to enable URSP rules to securely identify Applications (FS_USIA)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Lenovo, AT&amp;T, Broadcom, CableLabs, CATT, China Mobile, China Telecom, Deutsche Telekom, Intel, LG Electronics, Motorola Solutions MSI, NEC, PCCW Global B.V., Verizon, Xiaomi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SID new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Asked questions for clarification and requested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provides the requested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asks for further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provides the requested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provides the requested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&gt;&gt;CC_4&lt;&lt;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presents briefly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[IDCC] comments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questions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clarifies.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[NTT Docomo] comments, unclear what it tries to do.</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&gt;&gt;CC_4&lt;&lt;</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363" w:author="05-18-2032_02-24-1639_Minpeng" w:date="2022-05-20T20:41:00Z">
              <w:r>
                <w:rPr>
                  <w:rFonts w:ascii="Arial" w:hAnsi="Arial" w:eastAsia="等线" w:cs="Arial"/>
                  <w:color w:val="000000"/>
                  <w:kern w:val="0"/>
                  <w:sz w:val="16"/>
                  <w:szCs w:val="16"/>
                </w:rPr>
                <w:delText xml:space="preserve">available </w:delText>
              </w:r>
            </w:del>
            <w:ins w:id="3364" w:author="05-18-2032_02-24-1639_Minpeng" w:date="2022-05-20T20:41:00Z">
              <w:r>
                <w:rPr>
                  <w:rFonts w:ascii="Arial" w:hAnsi="Arial" w:eastAsia="等线" w:cs="Arial"/>
                  <w:color w:val="000000"/>
                  <w:kern w:val="0"/>
                  <w:sz w:val="16"/>
                  <w:szCs w:val="16"/>
                </w:rPr>
                <w:t>agreed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387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221074</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5GFBS - new WID on 5GFBS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Apple, US National Security Agency, AT&amp;T, Deutsche Telekom, Ericsson, Huawei, Hisilicon, CableLabs, Intel, InterDigital, Johns Hopkins University APL, NIST, Xiaomi, OPPO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WID new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MCC noted that the Study item was to be considered the Parent work item in table 2.2. They also asked to remove “RAN specs TBA” from table 5 given that this had to be addressed in a different work item in RAN.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MCC commented that the term “editor’s note” was wrong as this is used only in the drafting of specifications, it should be an additional objective. MCC asked if this “any other conclusions” referred to RRCREsumeRequest. If not, this could be considered too generic as it doesn’t specify what is going to be taken exactly from TR 33.809.</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WID needs revision before it can be accepted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Provide R1 addressing MCC and QC’s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Clarification needed before it can be accepted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Clarification needed before it can be accepted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provides clarification to Samsung</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provides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&gt;&gt;CC_4&lt;&lt;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asks whether it is based on existed study or a new one.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comfirms that is based on existed study.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[MCC] asks if this is a normative work or new study.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it is a normative work, but QC comments is that could not be considered as a FBS issue but the signaling issue which was one aspect studied in FBS. So title should change..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[CableLabs] comments QC’s concern is on title, asks whether there is concrete proposal.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proposes a way forward.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r1 has the same title as QC requested.</w:t>
            </w:r>
          </w:p>
          <w:p>
            <w:pPr>
              <w:widowControl/>
              <w:jc w:val="left"/>
              <w:rPr>
                <w:ins w:id="3365" w:author="05-20-1758_05-18-2032_02-24-1639_Minpeng" w:date="2022-05-20T17:59:00Z"/>
                <w:rFonts w:ascii="Arial" w:hAnsi="Arial" w:eastAsia="等线" w:cs="Arial"/>
                <w:color w:val="000000"/>
                <w:kern w:val="0"/>
                <w:sz w:val="16"/>
                <w:szCs w:val="16"/>
              </w:rPr>
            </w:pPr>
            <w:r>
              <w:rPr>
                <w:rFonts w:ascii="Arial" w:hAnsi="Arial" w:eastAsia="等线" w:cs="Arial"/>
                <w:color w:val="000000"/>
                <w:kern w:val="0"/>
                <w:sz w:val="16"/>
                <w:szCs w:val="16"/>
              </w:rPr>
              <w:t>&gt;&gt;CC_4&lt;&lt;</w:t>
            </w:r>
          </w:p>
          <w:p>
            <w:pPr>
              <w:widowControl/>
              <w:jc w:val="left"/>
              <w:rPr>
                <w:ins w:id="3366" w:author="05-20-1807_05-18-2032_02-24-1639_Minpeng" w:date="2022-05-20T18:07:00Z"/>
                <w:rFonts w:ascii="Arial" w:hAnsi="Arial" w:eastAsia="等线" w:cs="Arial"/>
                <w:color w:val="000000"/>
                <w:kern w:val="0"/>
                <w:sz w:val="16"/>
                <w:szCs w:val="16"/>
              </w:rPr>
            </w:pPr>
            <w:ins w:id="3367" w:author="05-20-1758_05-18-2032_02-24-1639_Minpeng" w:date="2022-05-20T17:59:00Z">
              <w:r>
                <w:rPr>
                  <w:rFonts w:ascii="Arial" w:hAnsi="Arial" w:eastAsia="等线" w:cs="Arial"/>
                  <w:color w:val="000000"/>
                  <w:kern w:val="0"/>
                  <w:sz w:val="16"/>
                  <w:szCs w:val="16"/>
                </w:rPr>
                <w:t>[Apple] fine with r2.</w:t>
              </w:r>
            </w:ins>
          </w:p>
          <w:p>
            <w:pPr>
              <w:widowControl/>
              <w:jc w:val="left"/>
              <w:rPr>
                <w:ins w:id="3368" w:author="05-20-1807_05-18-2032_02-24-1639_Minpeng" w:date="2022-05-20T18:08:00Z"/>
                <w:rFonts w:ascii="Arial" w:hAnsi="Arial" w:eastAsia="等线" w:cs="Arial"/>
                <w:color w:val="000000"/>
                <w:kern w:val="0"/>
                <w:sz w:val="16"/>
                <w:szCs w:val="16"/>
              </w:rPr>
            </w:pPr>
            <w:ins w:id="3369" w:author="05-20-1807_05-18-2032_02-24-1639_Minpeng" w:date="2022-05-20T18:07:00Z">
              <w:r>
                <w:rPr>
                  <w:rFonts w:ascii="Arial" w:hAnsi="Arial" w:eastAsia="等线" w:cs="Arial"/>
                  <w:color w:val="000000"/>
                  <w:kern w:val="0"/>
                  <w:sz w:val="16"/>
                  <w:szCs w:val="16"/>
                </w:rPr>
                <w:t>[Apple] Provides r3 based on the discussion in Thursday conf call.</w:t>
              </w:r>
            </w:ins>
          </w:p>
          <w:p>
            <w:pPr>
              <w:widowControl/>
              <w:jc w:val="left"/>
              <w:rPr>
                <w:ins w:id="3370" w:author="05-20-1807_05-18-2032_02-24-1639_Minpeng" w:date="2022-05-20T18:08:00Z"/>
                <w:rFonts w:ascii="Arial" w:hAnsi="Arial" w:eastAsia="等线" w:cs="Arial"/>
                <w:color w:val="000000"/>
                <w:kern w:val="0"/>
                <w:sz w:val="16"/>
                <w:szCs w:val="16"/>
              </w:rPr>
            </w:pPr>
            <w:ins w:id="3371" w:author="05-20-1807_05-18-2032_02-24-1639_Minpeng" w:date="2022-05-20T18:08:00Z">
              <w:r>
                <w:rPr>
                  <w:rFonts w:ascii="Arial" w:hAnsi="Arial" w:eastAsia="等线" w:cs="Arial"/>
                  <w:color w:val="000000"/>
                  <w:kern w:val="0"/>
                  <w:sz w:val="16"/>
                  <w:szCs w:val="16"/>
                </w:rPr>
                <w:t>[ZTE]: Support this WID.</w:t>
              </w:r>
            </w:ins>
          </w:p>
          <w:p>
            <w:pPr>
              <w:widowControl/>
              <w:jc w:val="left"/>
              <w:rPr>
                <w:ins w:id="3372" w:author="05-20-1815_05-18-2032_02-24-1639_Minpeng" w:date="2022-05-20T18:16:00Z"/>
                <w:rFonts w:ascii="Arial" w:hAnsi="Arial" w:eastAsia="等线" w:cs="Arial"/>
                <w:color w:val="000000"/>
                <w:kern w:val="0"/>
                <w:sz w:val="16"/>
                <w:szCs w:val="16"/>
              </w:rPr>
            </w:pPr>
            <w:ins w:id="3373" w:author="05-20-1807_05-18-2032_02-24-1639_Minpeng" w:date="2022-05-20T18:08:00Z">
              <w:r>
                <w:rPr>
                  <w:rFonts w:ascii="Arial" w:hAnsi="Arial" w:eastAsia="等线" w:cs="Arial"/>
                  <w:color w:val="000000"/>
                  <w:kern w:val="0"/>
                  <w:sz w:val="16"/>
                  <w:szCs w:val="16"/>
                </w:rPr>
                <w:t>[Huawei] supports r3.</w:t>
              </w:r>
            </w:ins>
          </w:p>
          <w:p>
            <w:pPr>
              <w:widowControl/>
              <w:jc w:val="left"/>
              <w:rPr>
                <w:ins w:id="3374" w:author="05-20-1815_05-18-2032_02-24-1639_Minpeng" w:date="2022-05-20T18:16:00Z"/>
                <w:rFonts w:ascii="Arial" w:hAnsi="Arial" w:eastAsia="等线" w:cs="Arial"/>
                <w:color w:val="000000"/>
                <w:kern w:val="0"/>
                <w:sz w:val="16"/>
                <w:szCs w:val="16"/>
              </w:rPr>
            </w:pPr>
            <w:ins w:id="3375" w:author="05-20-1815_05-18-2032_02-24-1639_Minpeng" w:date="2022-05-20T18:16:00Z">
              <w:r>
                <w:rPr>
                  <w:rFonts w:ascii="Arial" w:hAnsi="Arial" w:eastAsia="等线" w:cs="Arial"/>
                  <w:color w:val="000000"/>
                  <w:kern w:val="0"/>
                  <w:sz w:val="16"/>
                  <w:szCs w:val="16"/>
                </w:rPr>
                <w:t>[Apple] provides r4 adding ZTE as one supporting company, no other changes.</w:t>
              </w:r>
            </w:ins>
          </w:p>
          <w:p>
            <w:pPr>
              <w:widowControl/>
              <w:jc w:val="left"/>
              <w:rPr>
                <w:ins w:id="3376" w:author="05-20-1830_05-18-2032_02-24-1639_Minpeng" w:date="2022-05-20T18:31:00Z"/>
                <w:rFonts w:ascii="Arial" w:hAnsi="Arial" w:eastAsia="等线" w:cs="Arial"/>
                <w:color w:val="000000"/>
                <w:kern w:val="0"/>
                <w:sz w:val="16"/>
                <w:szCs w:val="16"/>
              </w:rPr>
            </w:pPr>
            <w:ins w:id="3377" w:author="05-20-1815_05-18-2032_02-24-1639_Minpeng" w:date="2022-05-20T18:16:00Z">
              <w:r>
                <w:rPr>
                  <w:rFonts w:ascii="Arial" w:hAnsi="Arial" w:eastAsia="等线" w:cs="Arial"/>
                  <w:color w:val="000000"/>
                  <w:kern w:val="0"/>
                  <w:sz w:val="16"/>
                  <w:szCs w:val="16"/>
                </w:rPr>
                <w:t>[Ericsson] is fine with r4.</w:t>
              </w:r>
            </w:ins>
          </w:p>
          <w:p>
            <w:pPr>
              <w:widowControl/>
              <w:jc w:val="left"/>
              <w:rPr>
                <w:ins w:id="3378" w:author="05-20-1848_05-18-2032_02-24-1639_Minpeng" w:date="2022-05-20T18:48:00Z"/>
                <w:rFonts w:ascii="Arial" w:hAnsi="Arial" w:eastAsia="等线" w:cs="Arial"/>
                <w:color w:val="000000"/>
                <w:kern w:val="0"/>
                <w:sz w:val="16"/>
                <w:szCs w:val="16"/>
              </w:rPr>
            </w:pPr>
            <w:ins w:id="3379" w:author="05-20-1830_05-18-2032_02-24-1639_Minpeng" w:date="2022-05-20T18:31:00Z">
              <w:r>
                <w:rPr>
                  <w:rFonts w:ascii="Arial" w:hAnsi="Arial" w:eastAsia="等线" w:cs="Arial"/>
                  <w:color w:val="000000"/>
                  <w:kern w:val="0"/>
                  <w:sz w:val="16"/>
                  <w:szCs w:val="16"/>
                </w:rPr>
                <w:t>[Samsung] is fine with r4.</w:t>
              </w:r>
            </w:ins>
          </w:p>
          <w:p>
            <w:pPr>
              <w:widowControl/>
              <w:jc w:val="left"/>
              <w:rPr>
                <w:ins w:id="3380" w:author="05-20-1848_05-18-2032_02-24-1639_Minpeng" w:date="2022-05-20T18:48:00Z"/>
                <w:rFonts w:ascii="Arial" w:hAnsi="Arial" w:eastAsia="等线" w:cs="Arial"/>
                <w:color w:val="000000"/>
                <w:kern w:val="0"/>
                <w:sz w:val="16"/>
                <w:szCs w:val="16"/>
              </w:rPr>
            </w:pPr>
            <w:ins w:id="3381" w:author="05-20-1848_05-18-2032_02-24-1639_Minpeng" w:date="2022-05-20T18:48:00Z">
              <w:r>
                <w:rPr>
                  <w:rFonts w:ascii="Arial" w:hAnsi="Arial" w:eastAsia="等线" w:cs="Arial"/>
                  <w:color w:val="000000"/>
                  <w:kern w:val="0"/>
                  <w:sz w:val="16"/>
                  <w:szCs w:val="16"/>
                </w:rPr>
                <w:t>[Qualcomm] r4 needs some corrections</w:t>
              </w:r>
            </w:ins>
          </w:p>
          <w:p>
            <w:pPr>
              <w:widowControl/>
              <w:jc w:val="left"/>
              <w:rPr>
                <w:ins w:id="3382" w:author="05-20-1856_05-18-2032_02-24-1639_Minpeng" w:date="2022-05-20T18:57:00Z"/>
                <w:rFonts w:ascii="Arial" w:hAnsi="Arial" w:eastAsia="等线" w:cs="Arial"/>
                <w:color w:val="000000"/>
                <w:kern w:val="0"/>
                <w:sz w:val="16"/>
                <w:szCs w:val="16"/>
              </w:rPr>
            </w:pPr>
            <w:ins w:id="3383" w:author="05-20-1848_05-18-2032_02-24-1639_Minpeng" w:date="2022-05-20T18:48:00Z">
              <w:r>
                <w:rPr>
                  <w:rFonts w:ascii="Arial" w:hAnsi="Arial" w:eastAsia="等线" w:cs="Arial"/>
                  <w:color w:val="000000"/>
                  <w:kern w:val="0"/>
                  <w:sz w:val="16"/>
                  <w:szCs w:val="16"/>
                </w:rPr>
                <w:t>[Apple] Provides r5 including Qualcomm’s suggestions.</w:t>
              </w:r>
            </w:ins>
          </w:p>
          <w:p>
            <w:pPr>
              <w:widowControl/>
              <w:jc w:val="left"/>
              <w:rPr>
                <w:ins w:id="3384" w:author="05-20-1856_05-18-2032_02-24-1639_Minpeng" w:date="2022-05-20T18:57:00Z"/>
                <w:rFonts w:ascii="Arial" w:hAnsi="Arial" w:eastAsia="等线" w:cs="Arial"/>
                <w:color w:val="000000"/>
                <w:kern w:val="0"/>
                <w:sz w:val="16"/>
                <w:szCs w:val="16"/>
              </w:rPr>
            </w:pPr>
            <w:ins w:id="3385" w:author="05-20-1856_05-18-2032_02-24-1639_Minpeng" w:date="2022-05-20T18:57:00Z">
              <w:r>
                <w:rPr>
                  <w:rFonts w:ascii="Arial" w:hAnsi="Arial" w:eastAsia="等线" w:cs="Arial"/>
                  <w:color w:val="000000"/>
                  <w:kern w:val="0"/>
                  <w:sz w:val="16"/>
                  <w:szCs w:val="16"/>
                </w:rPr>
                <w:t>[Qualcomm] r5 is OK</w:t>
              </w:r>
            </w:ins>
          </w:p>
          <w:p>
            <w:pPr>
              <w:widowControl/>
              <w:jc w:val="left"/>
              <w:rPr>
                <w:rFonts w:ascii="Arial" w:hAnsi="Arial" w:eastAsia="等线" w:cs="Arial"/>
                <w:color w:val="000000"/>
                <w:kern w:val="0"/>
                <w:sz w:val="16"/>
                <w:szCs w:val="16"/>
              </w:rPr>
            </w:pPr>
            <w:ins w:id="3386" w:author="05-20-1856_05-18-2032_02-24-1639_Minpeng" w:date="2022-05-20T18:57:00Z">
              <w:r>
                <w:rPr>
                  <w:rFonts w:ascii="Arial" w:hAnsi="Arial" w:eastAsia="等线" w:cs="Arial"/>
                  <w:color w:val="000000"/>
                  <w:kern w:val="0"/>
                  <w:sz w:val="16"/>
                  <w:szCs w:val="16"/>
                </w:rPr>
                <w:t>[Ericsson] is fine with r5</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387" w:author="05-18-2032_02-24-1639_Minpeng" w:date="2022-05-20T20:41:00Z">
              <w:r>
                <w:rPr>
                  <w:rFonts w:ascii="Arial" w:hAnsi="Arial" w:eastAsia="等线" w:cs="Arial"/>
                  <w:color w:val="000000"/>
                  <w:kern w:val="0"/>
                  <w:sz w:val="16"/>
                  <w:szCs w:val="16"/>
                </w:rPr>
                <w:delText xml:space="preserve">available </w:delText>
              </w:r>
            </w:del>
            <w:ins w:id="3388" w:author="05-18-2032_02-24-1639_Minpeng" w:date="2022-05-20T20:41:00Z">
              <w:r>
                <w:rPr>
                  <w:rFonts w:ascii="Arial" w:hAnsi="Arial" w:eastAsia="等线" w:cs="Arial"/>
                  <w:color w:val="000000"/>
                  <w:kern w:val="0"/>
                  <w:sz w:val="16"/>
                  <w:szCs w:val="16"/>
                </w:rPr>
                <w:t>agreed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3389" w:author="05-18-2032_02-24-1639_Minpeng" w:date="2022-05-20T20:41:00Z">
              <w:r>
                <w:rPr>
                  <w:rFonts w:ascii="Arial" w:hAnsi="Arial" w:eastAsia="等线" w:cs="Arial"/>
                  <w:color w:val="000000"/>
                  <w:kern w:val="0"/>
                  <w:sz w:val="16"/>
                  <w:szCs w:val="16"/>
                </w:rPr>
                <w:t>R5</w:t>
              </w:r>
            </w:ins>
          </w:p>
        </w:tc>
      </w:tr>
      <w:tr>
        <w:tblPrEx>
          <w:tblCellMar>
            <w:top w:w="0" w:type="dxa"/>
            <w:left w:w="108" w:type="dxa"/>
            <w:bottom w:w="0" w:type="dxa"/>
            <w:right w:w="108" w:type="dxa"/>
          </w:tblCellMar>
        </w:tblPrEx>
        <w:trPr>
          <w:trHeight w:val="81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221085</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Discussion on security aspects of NGRTC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Huawei,HiSilicon, Deutsche Telekom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discussion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3390" w:author="05-18-2032_02-24-1639_Minpeng" w:date="2022-05-20T20:41:00Z">
              <w:r>
                <w:rPr>
                  <w:rFonts w:ascii="Arial" w:hAnsi="Arial" w:eastAsia="等线" w:cs="Arial"/>
                  <w:color w:val="000000"/>
                  <w:kern w:val="0"/>
                  <w:sz w:val="16"/>
                  <w:szCs w:val="16"/>
                </w:rPr>
                <w:t>noted</w:t>
              </w:r>
            </w:ins>
            <w:del w:id="3391" w:author="05-18-2032_02-24-1639_Minpeng" w:date="2022-05-20T20:41:00Z">
              <w:r>
                <w:rPr>
                  <w:rFonts w:ascii="Arial" w:hAnsi="Arial" w:eastAsia="等线" w:cs="Arial"/>
                  <w:color w:val="000000"/>
                  <w:kern w:val="0"/>
                  <w:sz w:val="16"/>
                  <w:szCs w:val="16"/>
                </w:rPr>
                <w:delText>available</w:delText>
              </w:r>
            </w:del>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221086</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SID on NGRTC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Huawei,HiSilicon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SID new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Asks for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responds to Ericsson.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responds to Huawei.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responds to Ericsson and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MCC suggested to align the acronym with SA2 terminology: FS_NG_RTC_SEC</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provide comments to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r2 according to comments from QC and MCC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We don't have an objection to the study but want to postpone it for the next meeting till SA2 will make some progress.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disagree with Nokia’s comments on SA2 progress since SA2 has 4 clear key issues with more than 15 solutions and waiting for SA3’s involvement.</w:t>
            </w:r>
          </w:p>
          <w:p>
            <w:pPr>
              <w:widowControl/>
              <w:jc w:val="left"/>
              <w:rPr>
                <w:ins w:id="3392" w:author="05-20-1758_05-18-2032_02-24-1639_Minpeng" w:date="2022-05-20T17:59:00Z"/>
                <w:rFonts w:ascii="Arial" w:hAnsi="Arial" w:eastAsia="等线" w:cs="Arial"/>
                <w:color w:val="000000"/>
                <w:kern w:val="0"/>
                <w:sz w:val="16"/>
                <w:szCs w:val="16"/>
              </w:rPr>
            </w:pPr>
            <w:r>
              <w:rPr>
                <w:rFonts w:ascii="Arial" w:hAnsi="Arial" w:eastAsia="等线" w:cs="Arial"/>
                <w:color w:val="000000"/>
                <w:kern w:val="0"/>
                <w:sz w:val="16"/>
                <w:szCs w:val="16"/>
              </w:rPr>
              <w:t>[Nokia] we dont have objection with the study</w:t>
            </w:r>
          </w:p>
          <w:p>
            <w:pPr>
              <w:widowControl/>
              <w:jc w:val="left"/>
              <w:rPr>
                <w:ins w:id="3393" w:author="05-20-1758_05-18-2032_02-24-1639_Minpeng" w:date="2022-05-20T17:59:00Z"/>
                <w:rFonts w:ascii="Arial" w:hAnsi="Arial" w:eastAsia="等线" w:cs="Arial"/>
                <w:color w:val="000000"/>
                <w:kern w:val="0"/>
                <w:sz w:val="16"/>
                <w:szCs w:val="16"/>
              </w:rPr>
            </w:pPr>
            <w:ins w:id="3394" w:author="05-20-1758_05-18-2032_02-24-1639_Minpeng" w:date="2022-05-20T17:59:00Z">
              <w:r>
                <w:rPr>
                  <w:rFonts w:ascii="Arial" w:hAnsi="Arial" w:eastAsia="等线" w:cs="Arial"/>
                  <w:color w:val="000000"/>
                  <w:kern w:val="0"/>
                  <w:sz w:val="16"/>
                  <w:szCs w:val="16"/>
                </w:rPr>
                <w:t>[Ericsson] Ericsson is fine with r2.</w:t>
              </w:r>
            </w:ins>
          </w:p>
          <w:p>
            <w:pPr>
              <w:widowControl/>
              <w:jc w:val="left"/>
              <w:rPr>
                <w:ins w:id="3395" w:author="05-20-1842_05-18-2032_02-24-1639_Minpeng" w:date="2022-05-20T18:42:00Z"/>
                <w:rFonts w:ascii="Arial" w:hAnsi="Arial" w:eastAsia="等线" w:cs="Arial"/>
                <w:color w:val="000000"/>
                <w:kern w:val="0"/>
                <w:sz w:val="16"/>
                <w:szCs w:val="16"/>
              </w:rPr>
            </w:pPr>
            <w:ins w:id="3396" w:author="05-20-1758_05-18-2032_02-24-1639_Minpeng" w:date="2022-05-20T17:59:00Z">
              <w:r>
                <w:rPr>
                  <w:rFonts w:ascii="Arial" w:hAnsi="Arial" w:eastAsia="等线" w:cs="Arial"/>
                  <w:color w:val="000000"/>
                  <w:kern w:val="0"/>
                  <w:sz w:val="16"/>
                  <w:szCs w:val="16"/>
                </w:rPr>
                <w:t>[Huawei] thanks for Nokia’s reconsideration</w:t>
              </w:r>
            </w:ins>
          </w:p>
          <w:p>
            <w:pPr>
              <w:widowControl/>
              <w:jc w:val="left"/>
              <w:rPr>
                <w:rFonts w:ascii="Arial" w:hAnsi="Arial" w:eastAsia="等线" w:cs="Arial"/>
                <w:color w:val="000000"/>
                <w:kern w:val="0"/>
                <w:sz w:val="16"/>
                <w:szCs w:val="16"/>
              </w:rPr>
            </w:pPr>
            <w:ins w:id="3397" w:author="05-20-1842_05-18-2032_02-24-1639_Minpeng" w:date="2022-05-20T18:42:00Z">
              <w:r>
                <w:rPr>
                  <w:rFonts w:ascii="Arial" w:hAnsi="Arial" w:eastAsia="等线" w:cs="Arial"/>
                  <w:color w:val="000000"/>
                  <w:kern w:val="0"/>
                  <w:sz w:val="16"/>
                  <w:szCs w:val="16"/>
                </w:rPr>
                <w:t>[Qualcomm] OK with r2</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398" w:author="05-18-2032_02-24-1639_Minpeng" w:date="2022-05-20T20:41:00Z">
              <w:r>
                <w:rPr>
                  <w:rFonts w:ascii="Arial" w:hAnsi="Arial" w:eastAsia="等线" w:cs="Arial"/>
                  <w:color w:val="000000"/>
                  <w:kern w:val="0"/>
                  <w:sz w:val="16"/>
                  <w:szCs w:val="16"/>
                </w:rPr>
                <w:delText xml:space="preserve">available </w:delText>
              </w:r>
            </w:del>
            <w:ins w:id="3399" w:author="05-18-2032_02-24-1639_Minpeng" w:date="2022-05-20T20:41:00Z">
              <w:r>
                <w:rPr>
                  <w:rFonts w:ascii="Arial" w:hAnsi="Arial" w:eastAsia="等线" w:cs="Arial"/>
                  <w:color w:val="000000"/>
                  <w:kern w:val="0"/>
                  <w:sz w:val="16"/>
                  <w:szCs w:val="16"/>
                </w:rPr>
                <w:t>agreed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3400" w:author="05-18-2032_02-24-1639_Minpeng" w:date="2022-05-20T20:41:00Z">
              <w:r>
                <w:rPr>
                  <w:rFonts w:ascii="Arial" w:hAnsi="Arial" w:eastAsia="等线" w:cs="Arial"/>
                  <w:color w:val="000000"/>
                  <w:kern w:val="0"/>
                  <w:sz w:val="16"/>
                  <w:szCs w:val="16"/>
                </w:rPr>
                <w:t>R2</w:t>
              </w:r>
            </w:ins>
          </w:p>
        </w:tc>
      </w:tr>
      <w:tr>
        <w:tblPrEx>
          <w:tblCellMar>
            <w:top w:w="0" w:type="dxa"/>
            <w:left w:w="108" w:type="dxa"/>
            <w:bottom w:w="0" w:type="dxa"/>
            <w:right w:w="108" w:type="dxa"/>
          </w:tblCellMar>
        </w:tblPrEx>
        <w:trPr>
          <w:trHeight w:val="2040"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221113</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SID on Security and Privacy of AI/ML-based services and applications in 5G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OPPO, Apple, vivo, Inter Digital, China Mobile, Samsung, Nokia, Nokia Shanghai Bell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SID new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supports this SID and asks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Prefer having only one SID for AI/ML.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ask for clarfication.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provides clarification to Huawei, Qualcomm, and Ericsson. R1 is uploaded with additional supporting company.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Don’t agree on merging this SID proposal with security of AI/ML for RAN SID proposal. They should be separate.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Don’t agree on merging this SID proposal with the security of AI/ML for RAN SID proposal. They should be separate.</w:t>
            </w:r>
          </w:p>
          <w:p>
            <w:pPr>
              <w:widowControl/>
              <w:jc w:val="left"/>
              <w:rPr>
                <w:ins w:id="3401" w:author="05-20-1815_05-18-2032_02-24-1639_Minpeng" w:date="2022-05-20T18:16:00Z"/>
                <w:rFonts w:ascii="Arial" w:hAnsi="Arial" w:eastAsia="等线" w:cs="Arial"/>
                <w:color w:val="000000"/>
                <w:kern w:val="0"/>
                <w:sz w:val="16"/>
                <w:szCs w:val="16"/>
              </w:rPr>
            </w:pPr>
            <w:r>
              <w:rPr>
                <w:rFonts w:ascii="Arial" w:hAnsi="Arial" w:eastAsia="等线" w:cs="Arial"/>
                <w:color w:val="000000"/>
                <w:kern w:val="0"/>
                <w:sz w:val="16"/>
                <w:szCs w:val="16"/>
              </w:rPr>
              <w:t>[Philips] shares the views of Nokia, Huawei, Oppo and other companies. This SID proposal should not be merged with the security of AI/ML for RAN SID proposal.</w:t>
            </w:r>
          </w:p>
          <w:p>
            <w:pPr>
              <w:widowControl/>
              <w:jc w:val="left"/>
              <w:rPr>
                <w:ins w:id="3402" w:author="05-20-1815_05-18-2032_02-24-1639_Minpeng" w:date="2022-05-20T18:16:00Z"/>
                <w:rFonts w:ascii="Arial" w:hAnsi="Arial" w:eastAsia="等线" w:cs="Arial"/>
                <w:color w:val="000000"/>
                <w:kern w:val="0"/>
                <w:sz w:val="16"/>
                <w:szCs w:val="16"/>
              </w:rPr>
            </w:pPr>
            <w:ins w:id="3403" w:author="05-20-1815_05-18-2032_02-24-1639_Minpeng" w:date="2022-05-20T18:16:00Z">
              <w:r>
                <w:rPr>
                  <w:rFonts w:ascii="Arial" w:hAnsi="Arial" w:eastAsia="等线" w:cs="Arial"/>
                  <w:color w:val="000000"/>
                  <w:kern w:val="0"/>
                  <w:sz w:val="16"/>
                  <w:szCs w:val="16"/>
                </w:rPr>
                <w:t>[Xiaomi]: supports this SID and prefers to make it separate from 1062</w:t>
              </w:r>
            </w:ins>
          </w:p>
          <w:p>
            <w:pPr>
              <w:widowControl/>
              <w:jc w:val="left"/>
              <w:rPr>
                <w:ins w:id="3404" w:author="05-20-1830_05-18-2032_02-24-1639_Minpeng" w:date="2022-05-20T18:31:00Z"/>
                <w:rFonts w:ascii="Arial" w:hAnsi="Arial" w:eastAsia="等线" w:cs="Arial"/>
                <w:color w:val="000000"/>
                <w:kern w:val="0"/>
                <w:sz w:val="16"/>
                <w:szCs w:val="16"/>
              </w:rPr>
            </w:pPr>
            <w:ins w:id="3405" w:author="05-20-1815_05-18-2032_02-24-1639_Minpeng" w:date="2022-05-20T18:16:00Z">
              <w:r>
                <w:rPr>
                  <w:rFonts w:ascii="Arial" w:hAnsi="Arial" w:eastAsia="等线" w:cs="Arial"/>
                  <w:color w:val="000000"/>
                  <w:kern w:val="0"/>
                  <w:sz w:val="16"/>
                  <w:szCs w:val="16"/>
                </w:rPr>
                <w:t>[OPPO]: provides r2 with additional supporting companies.</w:t>
              </w:r>
            </w:ins>
          </w:p>
          <w:p>
            <w:pPr>
              <w:widowControl/>
              <w:jc w:val="left"/>
              <w:rPr>
                <w:ins w:id="3406" w:author="05-20-1835_05-18-2032_02-24-1639_Minpeng" w:date="2022-05-20T18:35:00Z"/>
                <w:rFonts w:ascii="Arial" w:hAnsi="Arial" w:eastAsia="等线" w:cs="Arial"/>
                <w:color w:val="000000"/>
                <w:kern w:val="0"/>
                <w:sz w:val="16"/>
                <w:szCs w:val="16"/>
              </w:rPr>
            </w:pPr>
            <w:ins w:id="3407" w:author="05-20-1830_05-18-2032_02-24-1639_Minpeng" w:date="2022-05-20T18:31:00Z">
              <w:r>
                <w:rPr>
                  <w:rFonts w:ascii="Arial" w:hAnsi="Arial" w:eastAsia="等线" w:cs="Arial"/>
                  <w:color w:val="000000"/>
                  <w:kern w:val="0"/>
                  <w:sz w:val="16"/>
                  <w:szCs w:val="16"/>
                </w:rPr>
                <w:t>[OPPO]: provides r3 with additional supporting company.</w:t>
              </w:r>
            </w:ins>
          </w:p>
          <w:p>
            <w:pPr>
              <w:widowControl/>
              <w:jc w:val="left"/>
              <w:rPr>
                <w:ins w:id="3408" w:author="05-20-1856_05-18-2032_02-24-1639_Minpeng" w:date="2022-05-20T18:57:00Z"/>
                <w:rFonts w:ascii="Arial" w:hAnsi="Arial" w:eastAsia="等线" w:cs="Arial"/>
                <w:color w:val="000000"/>
                <w:kern w:val="0"/>
                <w:sz w:val="16"/>
                <w:szCs w:val="16"/>
              </w:rPr>
            </w:pPr>
            <w:ins w:id="3409" w:author="05-20-1835_05-18-2032_02-24-1639_Minpeng" w:date="2022-05-20T18:35:00Z">
              <w:r>
                <w:rPr>
                  <w:rFonts w:ascii="Arial" w:hAnsi="Arial" w:eastAsia="等线" w:cs="Arial"/>
                  <w:color w:val="000000"/>
                  <w:kern w:val="0"/>
                  <w:sz w:val="16"/>
                  <w:szCs w:val="16"/>
                </w:rPr>
                <w:t>[QC]: Propose to note for this meeting. Still prefer to merge AI/ML studies.</w:t>
              </w:r>
            </w:ins>
          </w:p>
          <w:p>
            <w:pPr>
              <w:widowControl/>
              <w:jc w:val="left"/>
              <w:rPr>
                <w:ins w:id="3410" w:author="Minpeng" w:date="2022-05-20T22:12:15Z"/>
                <w:rFonts w:ascii="Arial" w:hAnsi="Arial" w:eastAsia="等线" w:cs="Arial"/>
                <w:color w:val="000000"/>
                <w:kern w:val="0"/>
                <w:sz w:val="16"/>
                <w:szCs w:val="16"/>
              </w:rPr>
            </w:pPr>
            <w:ins w:id="3411" w:author="05-20-1856_05-18-2032_02-24-1639_Minpeng" w:date="2022-05-20T18:57:00Z">
              <w:r>
                <w:rPr>
                  <w:rFonts w:ascii="Arial" w:hAnsi="Arial" w:eastAsia="等线" w:cs="Arial"/>
                  <w:color w:val="000000"/>
                  <w:kern w:val="0"/>
                  <w:sz w:val="16"/>
                  <w:szCs w:val="16"/>
                </w:rPr>
                <w:t>[OPPO] provides comments.</w:t>
              </w:r>
            </w:ins>
          </w:p>
          <w:p>
            <w:pPr>
              <w:widowControl/>
              <w:jc w:val="left"/>
              <w:rPr>
                <w:ins w:id="3412" w:author="Minpeng" w:date="2022-05-20T22:12:25Z"/>
                <w:rFonts w:hint="eastAsia" w:ascii="Arial" w:hAnsi="Arial" w:eastAsia="等线" w:cs="Arial"/>
                <w:color w:val="000000"/>
                <w:kern w:val="0"/>
                <w:sz w:val="16"/>
                <w:szCs w:val="16"/>
                <w:lang w:val="en-US" w:eastAsia="zh-CN"/>
              </w:rPr>
            </w:pPr>
            <w:ins w:id="3413" w:author="Minpeng" w:date="2022-05-20T22:12:15Z">
              <w:r>
                <w:rPr>
                  <w:rFonts w:hint="eastAsia" w:ascii="Arial" w:hAnsi="Arial" w:eastAsia="等线" w:cs="Arial"/>
                  <w:color w:val="000000"/>
                  <w:kern w:val="0"/>
                  <w:sz w:val="16"/>
                  <w:szCs w:val="16"/>
                  <w:lang w:val="en-US" w:eastAsia="zh-CN"/>
                </w:rPr>
                <w:t>&gt;</w:t>
              </w:r>
            </w:ins>
            <w:ins w:id="3414" w:author="Minpeng" w:date="2022-05-20T22:12:17Z">
              <w:r>
                <w:rPr>
                  <w:rFonts w:hint="eastAsia" w:ascii="Arial" w:hAnsi="Arial" w:eastAsia="等线" w:cs="Arial"/>
                  <w:color w:val="000000"/>
                  <w:kern w:val="0"/>
                  <w:sz w:val="16"/>
                  <w:szCs w:val="16"/>
                  <w:lang w:val="en-US" w:eastAsia="zh-CN"/>
                </w:rPr>
                <w:t>&gt;</w:t>
              </w:r>
            </w:ins>
            <w:ins w:id="3415" w:author="Minpeng" w:date="2022-05-20T22:12:18Z">
              <w:r>
                <w:rPr>
                  <w:rFonts w:hint="eastAsia" w:ascii="Arial" w:hAnsi="Arial" w:eastAsia="等线" w:cs="Arial"/>
                  <w:color w:val="000000"/>
                  <w:kern w:val="0"/>
                  <w:sz w:val="16"/>
                  <w:szCs w:val="16"/>
                  <w:lang w:val="en-US" w:eastAsia="zh-CN"/>
                </w:rPr>
                <w:t>C</w:t>
              </w:r>
            </w:ins>
            <w:ins w:id="3416" w:author="Minpeng" w:date="2022-05-20T22:12:19Z">
              <w:r>
                <w:rPr>
                  <w:rFonts w:hint="eastAsia" w:ascii="Arial" w:hAnsi="Arial" w:eastAsia="等线" w:cs="Arial"/>
                  <w:color w:val="000000"/>
                  <w:kern w:val="0"/>
                  <w:sz w:val="16"/>
                  <w:szCs w:val="16"/>
                  <w:lang w:val="en-US" w:eastAsia="zh-CN"/>
                </w:rPr>
                <w:t>C</w:t>
              </w:r>
            </w:ins>
            <w:ins w:id="3417" w:author="Minpeng" w:date="2022-05-20T22:12:20Z">
              <w:r>
                <w:rPr>
                  <w:rFonts w:hint="eastAsia" w:ascii="Arial" w:hAnsi="Arial" w:eastAsia="等线" w:cs="Arial"/>
                  <w:color w:val="000000"/>
                  <w:kern w:val="0"/>
                  <w:sz w:val="16"/>
                  <w:szCs w:val="16"/>
                  <w:lang w:val="en-US" w:eastAsia="zh-CN"/>
                </w:rPr>
                <w:t>_wra</w:t>
              </w:r>
            </w:ins>
            <w:ins w:id="3418" w:author="Minpeng" w:date="2022-05-20T22:12:21Z">
              <w:r>
                <w:rPr>
                  <w:rFonts w:hint="eastAsia" w:ascii="Arial" w:hAnsi="Arial" w:eastAsia="等线" w:cs="Arial"/>
                  <w:color w:val="000000"/>
                  <w:kern w:val="0"/>
                  <w:sz w:val="16"/>
                  <w:szCs w:val="16"/>
                  <w:lang w:val="en-US" w:eastAsia="zh-CN"/>
                </w:rPr>
                <w:t>pup&lt;&lt;</w:t>
              </w:r>
            </w:ins>
          </w:p>
          <w:p>
            <w:pPr>
              <w:widowControl/>
              <w:jc w:val="left"/>
              <w:rPr>
                <w:ins w:id="3419" w:author="Minpeng" w:date="2022-05-20T22:12:51Z"/>
                <w:rFonts w:hint="eastAsia" w:ascii="Arial" w:hAnsi="Arial" w:eastAsia="等线" w:cs="Arial"/>
                <w:color w:val="000000"/>
                <w:kern w:val="0"/>
                <w:sz w:val="16"/>
                <w:szCs w:val="16"/>
                <w:lang w:val="en-US" w:eastAsia="zh-CN"/>
              </w:rPr>
            </w:pPr>
            <w:ins w:id="3420" w:author="Minpeng" w:date="2022-05-20T22:12:26Z">
              <w:r>
                <w:rPr>
                  <w:rFonts w:hint="eastAsia" w:ascii="Arial" w:hAnsi="Arial" w:eastAsia="等线" w:cs="Arial"/>
                  <w:color w:val="000000"/>
                  <w:kern w:val="0"/>
                  <w:sz w:val="16"/>
                  <w:szCs w:val="16"/>
                  <w:lang w:val="en-US" w:eastAsia="zh-CN"/>
                </w:rPr>
                <w:t>[O</w:t>
              </w:r>
            </w:ins>
            <w:ins w:id="3421" w:author="Minpeng" w:date="2022-05-20T22:12:27Z">
              <w:r>
                <w:rPr>
                  <w:rFonts w:hint="eastAsia" w:ascii="Arial" w:hAnsi="Arial" w:eastAsia="等线" w:cs="Arial"/>
                  <w:color w:val="000000"/>
                  <w:kern w:val="0"/>
                  <w:sz w:val="16"/>
                  <w:szCs w:val="16"/>
                  <w:lang w:val="en-US" w:eastAsia="zh-CN"/>
                </w:rPr>
                <w:t>ppo</w:t>
              </w:r>
            </w:ins>
            <w:ins w:id="3422" w:author="Minpeng" w:date="2022-05-20T22:12:29Z">
              <w:r>
                <w:rPr>
                  <w:rFonts w:hint="eastAsia" w:ascii="Arial" w:hAnsi="Arial" w:eastAsia="等线" w:cs="Arial"/>
                  <w:color w:val="000000"/>
                  <w:kern w:val="0"/>
                  <w:sz w:val="16"/>
                  <w:szCs w:val="16"/>
                  <w:lang w:val="en-US" w:eastAsia="zh-CN"/>
                </w:rPr>
                <w:t>] the</w:t>
              </w:r>
            </w:ins>
            <w:ins w:id="3423" w:author="Minpeng" w:date="2022-05-20T22:12:30Z">
              <w:r>
                <w:rPr>
                  <w:rFonts w:hint="eastAsia" w:ascii="Arial" w:hAnsi="Arial" w:eastAsia="等线" w:cs="Arial"/>
                  <w:color w:val="000000"/>
                  <w:kern w:val="0"/>
                  <w:sz w:val="16"/>
                  <w:szCs w:val="16"/>
                  <w:lang w:val="en-US" w:eastAsia="zh-CN"/>
                </w:rPr>
                <w:t xml:space="preserve">re is no </w:t>
              </w:r>
            </w:ins>
            <w:ins w:id="3424" w:author="Minpeng" w:date="2022-05-20T22:12:31Z">
              <w:r>
                <w:rPr>
                  <w:rFonts w:hint="eastAsia" w:ascii="Arial" w:hAnsi="Arial" w:eastAsia="等线" w:cs="Arial"/>
                  <w:color w:val="000000"/>
                  <w:kern w:val="0"/>
                  <w:sz w:val="16"/>
                  <w:szCs w:val="16"/>
                  <w:lang w:val="en-US" w:eastAsia="zh-CN"/>
                </w:rPr>
                <w:t>tech</w:t>
              </w:r>
            </w:ins>
            <w:ins w:id="3425" w:author="Minpeng" w:date="2022-05-20T22:12:32Z">
              <w:r>
                <w:rPr>
                  <w:rFonts w:hint="eastAsia" w:ascii="Arial" w:hAnsi="Arial" w:eastAsia="等线" w:cs="Arial"/>
                  <w:color w:val="000000"/>
                  <w:kern w:val="0"/>
                  <w:sz w:val="16"/>
                  <w:szCs w:val="16"/>
                  <w:lang w:val="en-US" w:eastAsia="zh-CN"/>
                </w:rPr>
                <w:t xml:space="preserve">nical </w:t>
              </w:r>
            </w:ins>
            <w:ins w:id="3426" w:author="Minpeng" w:date="2022-05-20T22:12:33Z">
              <w:r>
                <w:rPr>
                  <w:rFonts w:hint="eastAsia" w:ascii="Arial" w:hAnsi="Arial" w:eastAsia="等线" w:cs="Arial"/>
                  <w:color w:val="000000"/>
                  <w:kern w:val="0"/>
                  <w:sz w:val="16"/>
                  <w:szCs w:val="16"/>
                  <w:lang w:val="en-US" w:eastAsia="zh-CN"/>
                </w:rPr>
                <w:t>objec</w:t>
              </w:r>
            </w:ins>
            <w:ins w:id="3427" w:author="Minpeng" w:date="2022-05-20T22:12:34Z">
              <w:r>
                <w:rPr>
                  <w:rFonts w:hint="eastAsia" w:ascii="Arial" w:hAnsi="Arial" w:eastAsia="等线" w:cs="Arial"/>
                  <w:color w:val="000000"/>
                  <w:kern w:val="0"/>
                  <w:sz w:val="16"/>
                  <w:szCs w:val="16"/>
                  <w:lang w:val="en-US" w:eastAsia="zh-CN"/>
                </w:rPr>
                <w:t>tion b</w:t>
              </w:r>
            </w:ins>
            <w:ins w:id="3428" w:author="Minpeng" w:date="2022-05-20T22:12:35Z">
              <w:r>
                <w:rPr>
                  <w:rFonts w:hint="eastAsia" w:ascii="Arial" w:hAnsi="Arial" w:eastAsia="等线" w:cs="Arial"/>
                  <w:color w:val="000000"/>
                  <w:kern w:val="0"/>
                  <w:sz w:val="16"/>
                  <w:szCs w:val="16"/>
                  <w:lang w:val="en-US" w:eastAsia="zh-CN"/>
                </w:rPr>
                <w:t xml:space="preserve">ut just </w:t>
              </w:r>
            </w:ins>
            <w:ins w:id="3429" w:author="Minpeng" w:date="2022-05-20T22:12:36Z">
              <w:r>
                <w:rPr>
                  <w:rFonts w:hint="eastAsia" w:ascii="Arial" w:hAnsi="Arial" w:eastAsia="等线" w:cs="Arial"/>
                  <w:color w:val="000000"/>
                  <w:kern w:val="0"/>
                  <w:sz w:val="16"/>
                  <w:szCs w:val="16"/>
                  <w:lang w:val="en-US" w:eastAsia="zh-CN"/>
                </w:rPr>
                <w:t>mergin</w:t>
              </w:r>
            </w:ins>
            <w:ins w:id="3430" w:author="Minpeng" w:date="2022-05-20T22:12:37Z">
              <w:r>
                <w:rPr>
                  <w:rFonts w:hint="eastAsia" w:ascii="Arial" w:hAnsi="Arial" w:eastAsia="等线" w:cs="Arial"/>
                  <w:color w:val="000000"/>
                  <w:kern w:val="0"/>
                  <w:sz w:val="16"/>
                  <w:szCs w:val="16"/>
                  <w:lang w:val="en-US" w:eastAsia="zh-CN"/>
                </w:rPr>
                <w:t xml:space="preserve">g </w:t>
              </w:r>
            </w:ins>
            <w:ins w:id="3431" w:author="Minpeng" w:date="2022-05-20T22:12:38Z">
              <w:r>
                <w:rPr>
                  <w:rFonts w:hint="eastAsia" w:ascii="Arial" w:hAnsi="Arial" w:eastAsia="等线" w:cs="Arial"/>
                  <w:color w:val="000000"/>
                  <w:kern w:val="0"/>
                  <w:sz w:val="16"/>
                  <w:szCs w:val="16"/>
                  <w:lang w:val="en-US" w:eastAsia="zh-CN"/>
                </w:rPr>
                <w:t>request</w:t>
              </w:r>
            </w:ins>
            <w:ins w:id="3432" w:author="Minpeng" w:date="2022-05-20T22:12:39Z">
              <w:r>
                <w:rPr>
                  <w:rFonts w:hint="eastAsia" w:ascii="Arial" w:hAnsi="Arial" w:eastAsia="等线" w:cs="Arial"/>
                  <w:color w:val="000000"/>
                  <w:kern w:val="0"/>
                  <w:sz w:val="16"/>
                  <w:szCs w:val="16"/>
                  <w:lang w:val="en-US" w:eastAsia="zh-CN"/>
                </w:rPr>
                <w:t xml:space="preserve">, </w:t>
              </w:r>
            </w:ins>
            <w:ins w:id="3433" w:author="Minpeng" w:date="2022-05-20T22:12:43Z">
              <w:r>
                <w:rPr>
                  <w:rFonts w:hint="eastAsia" w:ascii="Arial" w:hAnsi="Arial" w:eastAsia="等线" w:cs="Arial"/>
                  <w:color w:val="000000"/>
                  <w:kern w:val="0"/>
                  <w:sz w:val="16"/>
                  <w:szCs w:val="16"/>
                  <w:lang w:val="en-US" w:eastAsia="zh-CN"/>
                </w:rPr>
                <w:t>asks t</w:t>
              </w:r>
            </w:ins>
            <w:ins w:id="3434" w:author="Minpeng" w:date="2022-05-20T22:12:44Z">
              <w:r>
                <w:rPr>
                  <w:rFonts w:hint="eastAsia" w:ascii="Arial" w:hAnsi="Arial" w:eastAsia="等线" w:cs="Arial"/>
                  <w:color w:val="000000"/>
                  <w:kern w:val="0"/>
                  <w:sz w:val="16"/>
                  <w:szCs w:val="16"/>
                  <w:lang w:val="en-US" w:eastAsia="zh-CN"/>
                </w:rPr>
                <w:t>o a</w:t>
              </w:r>
            </w:ins>
            <w:ins w:id="3435" w:author="Minpeng" w:date="2022-05-20T22:12:45Z">
              <w:r>
                <w:rPr>
                  <w:rFonts w:hint="eastAsia" w:ascii="Arial" w:hAnsi="Arial" w:eastAsia="等线" w:cs="Arial"/>
                  <w:color w:val="000000"/>
                  <w:kern w:val="0"/>
                  <w:sz w:val="16"/>
                  <w:szCs w:val="16"/>
                  <w:lang w:val="en-US" w:eastAsia="zh-CN"/>
                </w:rPr>
                <w:t>pp</w:t>
              </w:r>
            </w:ins>
            <w:ins w:id="3436" w:author="Minpeng" w:date="2022-05-20T22:12:46Z">
              <w:r>
                <w:rPr>
                  <w:rFonts w:hint="eastAsia" w:ascii="Arial" w:hAnsi="Arial" w:eastAsia="等线" w:cs="Arial"/>
                  <w:color w:val="000000"/>
                  <w:kern w:val="0"/>
                  <w:sz w:val="16"/>
                  <w:szCs w:val="16"/>
                  <w:lang w:val="en-US" w:eastAsia="zh-CN"/>
                </w:rPr>
                <w:t>rove</w:t>
              </w:r>
            </w:ins>
            <w:ins w:id="3437" w:author="Minpeng" w:date="2022-05-20T22:12:47Z">
              <w:r>
                <w:rPr>
                  <w:rFonts w:hint="eastAsia" w:ascii="Arial" w:hAnsi="Arial" w:eastAsia="等线" w:cs="Arial"/>
                  <w:color w:val="000000"/>
                  <w:kern w:val="0"/>
                  <w:sz w:val="16"/>
                  <w:szCs w:val="16"/>
                  <w:lang w:val="en-US" w:eastAsia="zh-CN"/>
                </w:rPr>
                <w:t xml:space="preserve"> this.</w:t>
              </w:r>
            </w:ins>
          </w:p>
          <w:p>
            <w:pPr>
              <w:widowControl/>
              <w:jc w:val="left"/>
              <w:rPr>
                <w:ins w:id="3438" w:author="Minpeng" w:date="2022-05-20T22:14:06Z"/>
                <w:rFonts w:hint="eastAsia" w:ascii="Arial" w:hAnsi="Arial" w:eastAsia="等线" w:cs="Arial"/>
                <w:color w:val="000000"/>
                <w:kern w:val="0"/>
                <w:sz w:val="16"/>
                <w:szCs w:val="16"/>
                <w:lang w:val="en-US" w:eastAsia="zh-CN"/>
              </w:rPr>
            </w:pPr>
            <w:ins w:id="3439" w:author="Minpeng" w:date="2022-05-20T22:12:51Z">
              <w:r>
                <w:rPr>
                  <w:rFonts w:hint="eastAsia" w:ascii="Arial" w:hAnsi="Arial" w:eastAsia="等线" w:cs="Arial"/>
                  <w:color w:val="000000"/>
                  <w:kern w:val="0"/>
                  <w:sz w:val="16"/>
                  <w:szCs w:val="16"/>
                  <w:lang w:val="en-US" w:eastAsia="zh-CN"/>
                </w:rPr>
                <w:t>[Q</w:t>
              </w:r>
            </w:ins>
            <w:ins w:id="3440" w:author="Minpeng" w:date="2022-05-20T22:12:52Z">
              <w:r>
                <w:rPr>
                  <w:rFonts w:hint="eastAsia" w:ascii="Arial" w:hAnsi="Arial" w:eastAsia="等线" w:cs="Arial"/>
                  <w:color w:val="000000"/>
                  <w:kern w:val="0"/>
                  <w:sz w:val="16"/>
                  <w:szCs w:val="16"/>
                  <w:lang w:val="en-US" w:eastAsia="zh-CN"/>
                </w:rPr>
                <w:t xml:space="preserve">C] </w:t>
              </w:r>
            </w:ins>
            <w:ins w:id="3441" w:author="Minpeng" w:date="2022-05-20T22:12:55Z">
              <w:r>
                <w:rPr>
                  <w:rFonts w:hint="eastAsia" w:ascii="Arial" w:hAnsi="Arial" w:eastAsia="等线" w:cs="Arial"/>
                  <w:color w:val="000000"/>
                  <w:kern w:val="0"/>
                  <w:sz w:val="16"/>
                  <w:szCs w:val="16"/>
                  <w:lang w:val="en-US" w:eastAsia="zh-CN"/>
                </w:rPr>
                <w:t>clarifies</w:t>
              </w:r>
            </w:ins>
            <w:ins w:id="3442" w:author="Minpeng" w:date="2022-05-20T22:12:58Z">
              <w:r>
                <w:rPr>
                  <w:rFonts w:hint="eastAsia" w:ascii="Arial" w:hAnsi="Arial" w:eastAsia="等线" w:cs="Arial"/>
                  <w:color w:val="000000"/>
                  <w:kern w:val="0"/>
                  <w:sz w:val="16"/>
                  <w:szCs w:val="16"/>
                  <w:lang w:val="en-US" w:eastAsia="zh-CN"/>
                </w:rPr>
                <w:t xml:space="preserve"> </w:t>
              </w:r>
            </w:ins>
            <w:ins w:id="3443" w:author="Minpeng" w:date="2022-05-20T22:12:59Z">
              <w:r>
                <w:rPr>
                  <w:rFonts w:hint="eastAsia" w:ascii="Arial" w:hAnsi="Arial" w:eastAsia="等线" w:cs="Arial"/>
                  <w:color w:val="000000"/>
                  <w:kern w:val="0"/>
                  <w:sz w:val="16"/>
                  <w:szCs w:val="16"/>
                  <w:lang w:val="en-US" w:eastAsia="zh-CN"/>
                </w:rPr>
                <w:t>the o</w:t>
              </w:r>
            </w:ins>
            <w:ins w:id="3444" w:author="Minpeng" w:date="2022-05-20T22:13:00Z">
              <w:r>
                <w:rPr>
                  <w:rFonts w:hint="eastAsia" w:ascii="Arial" w:hAnsi="Arial" w:eastAsia="等线" w:cs="Arial"/>
                  <w:color w:val="000000"/>
                  <w:kern w:val="0"/>
                  <w:sz w:val="16"/>
                  <w:szCs w:val="16"/>
                  <w:lang w:val="en-US" w:eastAsia="zh-CN"/>
                </w:rPr>
                <w:t>bject</w:t>
              </w:r>
            </w:ins>
            <w:ins w:id="3445" w:author="Minpeng" w:date="2022-05-20T22:13:01Z">
              <w:r>
                <w:rPr>
                  <w:rFonts w:hint="eastAsia" w:ascii="Arial" w:hAnsi="Arial" w:eastAsia="等线" w:cs="Arial"/>
                  <w:color w:val="000000"/>
                  <w:kern w:val="0"/>
                  <w:sz w:val="16"/>
                  <w:szCs w:val="16"/>
                  <w:lang w:val="en-US" w:eastAsia="zh-CN"/>
                </w:rPr>
                <w:t>ion.</w:t>
              </w:r>
            </w:ins>
          </w:p>
          <w:p>
            <w:pPr>
              <w:widowControl/>
              <w:jc w:val="left"/>
              <w:rPr>
                <w:ins w:id="3446" w:author="Minpeng" w:date="2022-05-20T22:14:54Z"/>
                <w:rFonts w:hint="eastAsia" w:ascii="Arial" w:hAnsi="Arial" w:eastAsia="等线" w:cs="Arial"/>
                <w:color w:val="000000"/>
                <w:kern w:val="0"/>
                <w:sz w:val="16"/>
                <w:szCs w:val="16"/>
                <w:lang w:val="en-US" w:eastAsia="zh-CN"/>
              </w:rPr>
            </w:pPr>
            <w:ins w:id="3447" w:author="Minpeng" w:date="2022-05-20T22:14:08Z">
              <w:r>
                <w:rPr>
                  <w:rFonts w:hint="eastAsia" w:ascii="Arial" w:hAnsi="Arial" w:eastAsia="等线" w:cs="Arial"/>
                  <w:color w:val="000000"/>
                  <w:kern w:val="0"/>
                  <w:sz w:val="16"/>
                  <w:szCs w:val="16"/>
                  <w:lang w:val="en-US" w:eastAsia="zh-CN"/>
                </w:rPr>
                <w:t>[Nok</w:t>
              </w:r>
            </w:ins>
            <w:ins w:id="3448" w:author="Minpeng" w:date="2022-05-20T22:14:09Z">
              <w:r>
                <w:rPr>
                  <w:rFonts w:hint="eastAsia" w:ascii="Arial" w:hAnsi="Arial" w:eastAsia="等线" w:cs="Arial"/>
                  <w:color w:val="000000"/>
                  <w:kern w:val="0"/>
                  <w:sz w:val="16"/>
                  <w:szCs w:val="16"/>
                  <w:lang w:val="en-US" w:eastAsia="zh-CN"/>
                </w:rPr>
                <w:t>ia]</w:t>
              </w:r>
            </w:ins>
            <w:ins w:id="3449" w:author="Minpeng" w:date="2022-05-20T22:14:10Z">
              <w:r>
                <w:rPr>
                  <w:rFonts w:hint="eastAsia" w:ascii="Arial" w:hAnsi="Arial" w:eastAsia="等线" w:cs="Arial"/>
                  <w:color w:val="000000"/>
                  <w:kern w:val="0"/>
                  <w:sz w:val="16"/>
                  <w:szCs w:val="16"/>
                  <w:lang w:val="en-US" w:eastAsia="zh-CN"/>
                </w:rPr>
                <w:t xml:space="preserve"> does</w:t>
              </w:r>
            </w:ins>
            <w:ins w:id="3450" w:author="Minpeng" w:date="2022-05-20T22:14:11Z">
              <w:r>
                <w:rPr>
                  <w:rFonts w:hint="eastAsia" w:ascii="Arial" w:hAnsi="Arial" w:eastAsia="等线" w:cs="Arial"/>
                  <w:color w:val="000000"/>
                  <w:kern w:val="0"/>
                  <w:sz w:val="16"/>
                  <w:szCs w:val="16"/>
                  <w:lang w:val="en-US" w:eastAsia="zh-CN"/>
                </w:rPr>
                <w:t>n</w:t>
              </w:r>
            </w:ins>
            <w:ins w:id="3451" w:author="Minpeng" w:date="2022-05-20T22:14:11Z">
              <w:r>
                <w:rPr>
                  <w:rFonts w:hint="default" w:ascii="Arial" w:hAnsi="Arial" w:eastAsia="等线" w:cs="Arial"/>
                  <w:color w:val="000000"/>
                  <w:kern w:val="0"/>
                  <w:sz w:val="16"/>
                  <w:szCs w:val="16"/>
                  <w:lang w:val="en-US" w:eastAsia="zh-CN"/>
                </w:rPr>
                <w:t>’</w:t>
              </w:r>
            </w:ins>
            <w:ins w:id="3452" w:author="Minpeng" w:date="2022-05-20T22:14:11Z">
              <w:r>
                <w:rPr>
                  <w:rFonts w:hint="eastAsia" w:ascii="Arial" w:hAnsi="Arial" w:eastAsia="等线" w:cs="Arial"/>
                  <w:color w:val="000000"/>
                  <w:kern w:val="0"/>
                  <w:sz w:val="16"/>
                  <w:szCs w:val="16"/>
                  <w:lang w:val="en-US" w:eastAsia="zh-CN"/>
                </w:rPr>
                <w:t>t a</w:t>
              </w:r>
            </w:ins>
            <w:ins w:id="3453" w:author="Minpeng" w:date="2022-05-20T22:14:12Z">
              <w:r>
                <w:rPr>
                  <w:rFonts w:hint="eastAsia" w:ascii="Arial" w:hAnsi="Arial" w:eastAsia="等线" w:cs="Arial"/>
                  <w:color w:val="000000"/>
                  <w:kern w:val="0"/>
                  <w:sz w:val="16"/>
                  <w:szCs w:val="16"/>
                  <w:lang w:val="en-US" w:eastAsia="zh-CN"/>
                </w:rPr>
                <w:t>gree</w:t>
              </w:r>
            </w:ins>
            <w:ins w:id="3454" w:author="Minpeng" w:date="2022-05-20T22:14:13Z">
              <w:r>
                <w:rPr>
                  <w:rFonts w:hint="eastAsia" w:ascii="Arial" w:hAnsi="Arial" w:eastAsia="等线" w:cs="Arial"/>
                  <w:color w:val="000000"/>
                  <w:kern w:val="0"/>
                  <w:sz w:val="16"/>
                  <w:szCs w:val="16"/>
                  <w:lang w:val="en-US" w:eastAsia="zh-CN"/>
                </w:rPr>
                <w:t xml:space="preserve"> to </w:t>
              </w:r>
            </w:ins>
            <w:ins w:id="3455" w:author="Minpeng" w:date="2022-05-20T22:14:14Z">
              <w:r>
                <w:rPr>
                  <w:rFonts w:hint="eastAsia" w:ascii="Arial" w:hAnsi="Arial" w:eastAsia="等线" w:cs="Arial"/>
                  <w:color w:val="000000"/>
                  <w:kern w:val="0"/>
                  <w:sz w:val="16"/>
                  <w:szCs w:val="16"/>
                  <w:lang w:val="en-US" w:eastAsia="zh-CN"/>
                </w:rPr>
                <w:t>merge</w:t>
              </w:r>
            </w:ins>
            <w:ins w:id="3456" w:author="Minpeng" w:date="2022-05-20T22:14:15Z">
              <w:r>
                <w:rPr>
                  <w:rFonts w:hint="eastAsia" w:ascii="Arial" w:hAnsi="Arial" w:eastAsia="等线" w:cs="Arial"/>
                  <w:color w:val="000000"/>
                  <w:kern w:val="0"/>
                  <w:sz w:val="16"/>
                  <w:szCs w:val="16"/>
                  <w:lang w:val="en-US" w:eastAsia="zh-CN"/>
                </w:rPr>
                <w:t xml:space="preserve"> and </w:t>
              </w:r>
            </w:ins>
            <w:ins w:id="3457" w:author="Minpeng" w:date="2022-05-20T22:14:16Z">
              <w:r>
                <w:rPr>
                  <w:rFonts w:hint="eastAsia" w:ascii="Arial" w:hAnsi="Arial" w:eastAsia="等线" w:cs="Arial"/>
                  <w:color w:val="000000"/>
                  <w:kern w:val="0"/>
                  <w:sz w:val="16"/>
                  <w:szCs w:val="16"/>
                  <w:lang w:val="en-US" w:eastAsia="zh-CN"/>
                </w:rPr>
                <w:t>repli</w:t>
              </w:r>
            </w:ins>
            <w:ins w:id="3458" w:author="Minpeng" w:date="2022-05-20T22:14:17Z">
              <w:r>
                <w:rPr>
                  <w:rFonts w:hint="eastAsia" w:ascii="Arial" w:hAnsi="Arial" w:eastAsia="等线" w:cs="Arial"/>
                  <w:color w:val="000000"/>
                  <w:kern w:val="0"/>
                  <w:sz w:val="16"/>
                  <w:szCs w:val="16"/>
                  <w:lang w:val="en-US" w:eastAsia="zh-CN"/>
                </w:rPr>
                <w:t>es.</w:t>
              </w:r>
            </w:ins>
          </w:p>
          <w:p>
            <w:pPr>
              <w:widowControl/>
              <w:jc w:val="left"/>
              <w:rPr>
                <w:ins w:id="3459" w:author="Minpeng" w:date="2022-05-20T22:16:00Z"/>
                <w:rFonts w:hint="eastAsia" w:ascii="Arial" w:hAnsi="Arial" w:eastAsia="等线" w:cs="Arial"/>
                <w:color w:val="000000"/>
                <w:kern w:val="0"/>
                <w:sz w:val="16"/>
                <w:szCs w:val="16"/>
                <w:lang w:val="en-US" w:eastAsia="zh-CN"/>
              </w:rPr>
            </w:pPr>
            <w:ins w:id="3460" w:author="Minpeng" w:date="2022-05-20T22:14:56Z">
              <w:r>
                <w:rPr>
                  <w:rFonts w:hint="eastAsia" w:ascii="Arial" w:hAnsi="Arial" w:eastAsia="等线" w:cs="Arial"/>
                  <w:color w:val="000000"/>
                  <w:kern w:val="0"/>
                  <w:sz w:val="16"/>
                  <w:szCs w:val="16"/>
                  <w:lang w:val="en-US" w:eastAsia="zh-CN"/>
                </w:rPr>
                <w:t>[</w:t>
              </w:r>
            </w:ins>
            <w:ins w:id="3461" w:author="Minpeng" w:date="2022-05-20T22:14:57Z">
              <w:r>
                <w:rPr>
                  <w:rFonts w:hint="eastAsia" w:ascii="Arial" w:hAnsi="Arial" w:eastAsia="等线" w:cs="Arial"/>
                  <w:color w:val="000000"/>
                  <w:kern w:val="0"/>
                  <w:sz w:val="16"/>
                  <w:szCs w:val="16"/>
                  <w:lang w:val="en-US" w:eastAsia="zh-CN"/>
                </w:rPr>
                <w:t>Er</w:t>
              </w:r>
            </w:ins>
            <w:ins w:id="3462" w:author="Minpeng" w:date="2022-05-20T22:14:58Z">
              <w:r>
                <w:rPr>
                  <w:rFonts w:hint="eastAsia" w:ascii="Arial" w:hAnsi="Arial" w:eastAsia="等线" w:cs="Arial"/>
                  <w:color w:val="000000"/>
                  <w:kern w:val="0"/>
                  <w:sz w:val="16"/>
                  <w:szCs w:val="16"/>
                  <w:lang w:val="en-US" w:eastAsia="zh-CN"/>
                </w:rPr>
                <w:t>ic</w:t>
              </w:r>
            </w:ins>
            <w:ins w:id="3463" w:author="Minpeng" w:date="2022-05-20T22:14:59Z">
              <w:r>
                <w:rPr>
                  <w:rFonts w:hint="eastAsia" w:ascii="Arial" w:hAnsi="Arial" w:eastAsia="等线" w:cs="Arial"/>
                  <w:color w:val="000000"/>
                  <w:kern w:val="0"/>
                  <w:sz w:val="16"/>
                  <w:szCs w:val="16"/>
                  <w:lang w:val="en-US" w:eastAsia="zh-CN"/>
                </w:rPr>
                <w:t>ss</w:t>
              </w:r>
            </w:ins>
            <w:ins w:id="3464" w:author="Minpeng" w:date="2022-05-20T22:15:00Z">
              <w:r>
                <w:rPr>
                  <w:rFonts w:hint="eastAsia" w:ascii="Arial" w:hAnsi="Arial" w:eastAsia="等线" w:cs="Arial"/>
                  <w:color w:val="000000"/>
                  <w:kern w:val="0"/>
                  <w:sz w:val="16"/>
                  <w:szCs w:val="16"/>
                  <w:lang w:val="en-US" w:eastAsia="zh-CN"/>
                </w:rPr>
                <w:t>on</w:t>
              </w:r>
            </w:ins>
            <w:ins w:id="3465" w:author="Minpeng" w:date="2022-05-20T22:15:01Z">
              <w:r>
                <w:rPr>
                  <w:rFonts w:hint="eastAsia" w:ascii="Arial" w:hAnsi="Arial" w:eastAsia="等线" w:cs="Arial"/>
                  <w:color w:val="000000"/>
                  <w:kern w:val="0"/>
                  <w:sz w:val="16"/>
                  <w:szCs w:val="16"/>
                  <w:lang w:val="en-US" w:eastAsia="zh-CN"/>
                </w:rPr>
                <w:t>]</w:t>
              </w:r>
            </w:ins>
            <w:ins w:id="3466" w:author="Minpeng" w:date="2022-05-20T22:15:02Z">
              <w:r>
                <w:rPr>
                  <w:rFonts w:hint="eastAsia" w:ascii="Arial" w:hAnsi="Arial" w:eastAsia="等线" w:cs="Arial"/>
                  <w:color w:val="000000"/>
                  <w:kern w:val="0"/>
                  <w:sz w:val="16"/>
                  <w:szCs w:val="16"/>
                  <w:lang w:val="en-US" w:eastAsia="zh-CN"/>
                </w:rPr>
                <w:t xml:space="preserve"> </w:t>
              </w:r>
            </w:ins>
            <w:ins w:id="3467" w:author="Minpeng" w:date="2022-05-20T22:15:06Z">
              <w:r>
                <w:rPr>
                  <w:rFonts w:hint="eastAsia" w:ascii="Arial" w:hAnsi="Arial" w:eastAsia="等线" w:cs="Arial"/>
                  <w:color w:val="000000"/>
                  <w:kern w:val="0"/>
                  <w:sz w:val="16"/>
                  <w:szCs w:val="16"/>
                  <w:lang w:val="en-US" w:eastAsia="zh-CN"/>
                </w:rPr>
                <w:t>cl</w:t>
              </w:r>
            </w:ins>
            <w:ins w:id="3468" w:author="Minpeng" w:date="2022-05-20T22:15:07Z">
              <w:r>
                <w:rPr>
                  <w:rFonts w:hint="eastAsia" w:ascii="Arial" w:hAnsi="Arial" w:eastAsia="等线" w:cs="Arial"/>
                  <w:color w:val="000000"/>
                  <w:kern w:val="0"/>
                  <w:sz w:val="16"/>
                  <w:szCs w:val="16"/>
                  <w:lang w:val="en-US" w:eastAsia="zh-CN"/>
                </w:rPr>
                <w:t>ar</w:t>
              </w:r>
            </w:ins>
            <w:ins w:id="3469" w:author="Minpeng" w:date="2022-05-20T22:15:08Z">
              <w:r>
                <w:rPr>
                  <w:rFonts w:hint="eastAsia" w:ascii="Arial" w:hAnsi="Arial" w:eastAsia="等线" w:cs="Arial"/>
                  <w:color w:val="000000"/>
                  <w:kern w:val="0"/>
                  <w:sz w:val="16"/>
                  <w:szCs w:val="16"/>
                  <w:lang w:val="en-US" w:eastAsia="zh-CN"/>
                </w:rPr>
                <w:t>ifie</w:t>
              </w:r>
            </w:ins>
            <w:ins w:id="3470" w:author="Minpeng" w:date="2022-05-20T22:15:11Z">
              <w:r>
                <w:rPr>
                  <w:rFonts w:hint="eastAsia" w:ascii="Arial" w:hAnsi="Arial" w:eastAsia="等线" w:cs="Arial"/>
                  <w:color w:val="000000"/>
                  <w:kern w:val="0"/>
                  <w:sz w:val="16"/>
                  <w:szCs w:val="16"/>
                  <w:lang w:val="en-US" w:eastAsia="zh-CN"/>
                </w:rPr>
                <w:t xml:space="preserve">s </w:t>
              </w:r>
            </w:ins>
            <w:ins w:id="3471" w:author="Minpeng" w:date="2022-05-20T22:15:12Z">
              <w:r>
                <w:rPr>
                  <w:rFonts w:hint="eastAsia" w:ascii="Arial" w:hAnsi="Arial" w:eastAsia="等线" w:cs="Arial"/>
                  <w:color w:val="000000"/>
                  <w:kern w:val="0"/>
                  <w:sz w:val="16"/>
                  <w:szCs w:val="16"/>
                  <w:lang w:val="en-US" w:eastAsia="zh-CN"/>
                </w:rPr>
                <w:t>the</w:t>
              </w:r>
            </w:ins>
            <w:ins w:id="3472" w:author="Minpeng" w:date="2022-05-20T22:15:13Z">
              <w:r>
                <w:rPr>
                  <w:rFonts w:hint="eastAsia" w:ascii="Arial" w:hAnsi="Arial" w:eastAsia="等线" w:cs="Arial"/>
                  <w:color w:val="000000"/>
                  <w:kern w:val="0"/>
                  <w:sz w:val="16"/>
                  <w:szCs w:val="16"/>
                  <w:lang w:val="en-US" w:eastAsia="zh-CN"/>
                </w:rPr>
                <w:t xml:space="preserve">re </w:t>
              </w:r>
            </w:ins>
            <w:ins w:id="3473" w:author="Minpeng" w:date="2022-05-20T22:15:14Z">
              <w:r>
                <w:rPr>
                  <w:rFonts w:hint="eastAsia" w:ascii="Arial" w:hAnsi="Arial" w:eastAsia="等线" w:cs="Arial"/>
                  <w:color w:val="000000"/>
                  <w:kern w:val="0"/>
                  <w:sz w:val="16"/>
                  <w:szCs w:val="16"/>
                  <w:lang w:val="en-US" w:eastAsia="zh-CN"/>
                </w:rPr>
                <w:t>ar</w:t>
              </w:r>
            </w:ins>
            <w:ins w:id="3474" w:author="Minpeng" w:date="2022-05-20T22:15:15Z">
              <w:r>
                <w:rPr>
                  <w:rFonts w:hint="eastAsia" w:ascii="Arial" w:hAnsi="Arial" w:eastAsia="等线" w:cs="Arial"/>
                  <w:color w:val="000000"/>
                  <w:kern w:val="0"/>
                  <w:sz w:val="16"/>
                  <w:szCs w:val="16"/>
                  <w:lang w:val="en-US" w:eastAsia="zh-CN"/>
                </w:rPr>
                <w:t>e dif</w:t>
              </w:r>
            </w:ins>
            <w:ins w:id="3475" w:author="Minpeng" w:date="2022-05-20T22:15:16Z">
              <w:r>
                <w:rPr>
                  <w:rFonts w:hint="eastAsia" w:ascii="Arial" w:hAnsi="Arial" w:eastAsia="等线" w:cs="Arial"/>
                  <w:color w:val="000000"/>
                  <w:kern w:val="0"/>
                  <w:sz w:val="16"/>
                  <w:szCs w:val="16"/>
                  <w:lang w:val="en-US" w:eastAsia="zh-CN"/>
                </w:rPr>
                <w:t xml:space="preserve">ferent </w:t>
              </w:r>
            </w:ins>
            <w:ins w:id="3476" w:author="Minpeng" w:date="2022-05-20T22:15:17Z">
              <w:r>
                <w:rPr>
                  <w:rFonts w:hint="eastAsia" w:ascii="Arial" w:hAnsi="Arial" w:eastAsia="等线" w:cs="Arial"/>
                  <w:color w:val="000000"/>
                  <w:kern w:val="0"/>
                  <w:sz w:val="16"/>
                  <w:szCs w:val="16"/>
                  <w:lang w:val="en-US" w:eastAsia="zh-CN"/>
                </w:rPr>
                <w:t>scope of</w:t>
              </w:r>
            </w:ins>
            <w:ins w:id="3477" w:author="Minpeng" w:date="2022-05-20T22:15:18Z">
              <w:r>
                <w:rPr>
                  <w:rFonts w:hint="eastAsia" w:ascii="Arial" w:hAnsi="Arial" w:eastAsia="等线" w:cs="Arial"/>
                  <w:color w:val="000000"/>
                  <w:kern w:val="0"/>
                  <w:sz w:val="16"/>
                  <w:szCs w:val="16"/>
                  <w:lang w:val="en-US" w:eastAsia="zh-CN"/>
                </w:rPr>
                <w:t xml:space="preserve"> stud</w:t>
              </w:r>
            </w:ins>
            <w:ins w:id="3478" w:author="Minpeng" w:date="2022-05-20T22:15:19Z">
              <w:r>
                <w:rPr>
                  <w:rFonts w:hint="eastAsia" w:ascii="Arial" w:hAnsi="Arial" w:eastAsia="等线" w:cs="Arial"/>
                  <w:color w:val="000000"/>
                  <w:kern w:val="0"/>
                  <w:sz w:val="16"/>
                  <w:szCs w:val="16"/>
                  <w:lang w:val="en-US" w:eastAsia="zh-CN"/>
                </w:rPr>
                <w:t>y</w:t>
              </w:r>
            </w:ins>
            <w:ins w:id="3479" w:author="Minpeng" w:date="2022-05-20T22:15:21Z">
              <w:r>
                <w:rPr>
                  <w:rFonts w:hint="eastAsia" w:ascii="Arial" w:hAnsi="Arial" w:eastAsia="等线" w:cs="Arial"/>
                  <w:color w:val="000000"/>
                  <w:kern w:val="0"/>
                  <w:sz w:val="16"/>
                  <w:szCs w:val="16"/>
                  <w:lang w:val="en-US" w:eastAsia="zh-CN"/>
                </w:rPr>
                <w:t xml:space="preserve">, </w:t>
              </w:r>
            </w:ins>
            <w:ins w:id="3480" w:author="Minpeng" w:date="2022-05-20T22:15:23Z">
              <w:r>
                <w:rPr>
                  <w:rFonts w:hint="eastAsia" w:ascii="Arial" w:hAnsi="Arial" w:eastAsia="等线" w:cs="Arial"/>
                  <w:color w:val="000000"/>
                  <w:kern w:val="0"/>
                  <w:sz w:val="16"/>
                  <w:szCs w:val="16"/>
                  <w:lang w:val="en-US" w:eastAsia="zh-CN"/>
                </w:rPr>
                <w:t>so not</w:t>
              </w:r>
            </w:ins>
            <w:ins w:id="3481" w:author="Minpeng" w:date="2022-05-20T22:15:24Z">
              <w:r>
                <w:rPr>
                  <w:rFonts w:hint="eastAsia" w:ascii="Arial" w:hAnsi="Arial" w:eastAsia="等线" w:cs="Arial"/>
                  <w:color w:val="000000"/>
                  <w:kern w:val="0"/>
                  <w:sz w:val="16"/>
                  <w:szCs w:val="16"/>
                  <w:lang w:val="en-US" w:eastAsia="zh-CN"/>
                </w:rPr>
                <w:t xml:space="preserve"> to </w:t>
              </w:r>
            </w:ins>
            <w:ins w:id="3482" w:author="Minpeng" w:date="2022-05-20T22:15:25Z">
              <w:r>
                <w:rPr>
                  <w:rFonts w:hint="eastAsia" w:ascii="Arial" w:hAnsi="Arial" w:eastAsia="等线" w:cs="Arial"/>
                  <w:color w:val="000000"/>
                  <w:kern w:val="0"/>
                  <w:sz w:val="16"/>
                  <w:szCs w:val="16"/>
                  <w:lang w:val="en-US" w:eastAsia="zh-CN"/>
                </w:rPr>
                <w:t>mer</w:t>
              </w:r>
            </w:ins>
            <w:ins w:id="3483" w:author="Minpeng" w:date="2022-05-20T22:15:26Z">
              <w:r>
                <w:rPr>
                  <w:rFonts w:hint="eastAsia" w:ascii="Arial" w:hAnsi="Arial" w:eastAsia="等线" w:cs="Arial"/>
                  <w:color w:val="000000"/>
                  <w:kern w:val="0"/>
                  <w:sz w:val="16"/>
                  <w:szCs w:val="16"/>
                  <w:lang w:val="en-US" w:eastAsia="zh-CN"/>
                </w:rPr>
                <w:t>ge.</w:t>
              </w:r>
            </w:ins>
          </w:p>
          <w:p>
            <w:pPr>
              <w:widowControl/>
              <w:jc w:val="left"/>
              <w:rPr>
                <w:ins w:id="3484" w:author="Minpeng" w:date="2022-05-20T22:17:06Z"/>
                <w:rFonts w:hint="eastAsia" w:ascii="Arial" w:hAnsi="Arial" w:eastAsia="等线" w:cs="Arial"/>
                <w:color w:val="000000"/>
                <w:kern w:val="0"/>
                <w:sz w:val="16"/>
                <w:szCs w:val="16"/>
                <w:lang w:val="en-US" w:eastAsia="zh-CN"/>
              </w:rPr>
            </w:pPr>
            <w:ins w:id="3485" w:author="Minpeng" w:date="2022-05-20T22:16:01Z">
              <w:r>
                <w:rPr>
                  <w:rFonts w:hint="eastAsia" w:ascii="Arial" w:hAnsi="Arial" w:eastAsia="等线" w:cs="Arial"/>
                  <w:color w:val="000000"/>
                  <w:kern w:val="0"/>
                  <w:sz w:val="16"/>
                  <w:szCs w:val="16"/>
                  <w:lang w:val="en-US" w:eastAsia="zh-CN"/>
                </w:rPr>
                <w:t>[</w:t>
              </w:r>
            </w:ins>
            <w:ins w:id="3486" w:author="Minpeng" w:date="2022-05-20T22:16:02Z">
              <w:r>
                <w:rPr>
                  <w:rFonts w:hint="eastAsia" w:ascii="Arial" w:hAnsi="Arial" w:eastAsia="等线" w:cs="Arial"/>
                  <w:color w:val="000000"/>
                  <w:kern w:val="0"/>
                  <w:sz w:val="16"/>
                  <w:szCs w:val="16"/>
                  <w:lang w:val="en-US" w:eastAsia="zh-CN"/>
                </w:rPr>
                <w:t>O</w:t>
              </w:r>
            </w:ins>
            <w:ins w:id="3487" w:author="Minpeng" w:date="2022-05-20T22:16:05Z">
              <w:r>
                <w:rPr>
                  <w:rFonts w:hint="eastAsia" w:ascii="Arial" w:hAnsi="Arial" w:eastAsia="等线" w:cs="Arial"/>
                  <w:color w:val="000000"/>
                  <w:kern w:val="0"/>
                  <w:sz w:val="16"/>
                  <w:szCs w:val="16"/>
                  <w:lang w:val="en-US" w:eastAsia="zh-CN"/>
                </w:rPr>
                <w:t>ppo]</w:t>
              </w:r>
            </w:ins>
            <w:ins w:id="3488" w:author="Minpeng" w:date="2022-05-20T22:16:15Z">
              <w:r>
                <w:rPr>
                  <w:rFonts w:hint="eastAsia" w:ascii="Arial" w:hAnsi="Arial" w:eastAsia="等线" w:cs="Arial"/>
                  <w:color w:val="000000"/>
                  <w:kern w:val="0"/>
                  <w:sz w:val="16"/>
                  <w:szCs w:val="16"/>
                  <w:lang w:val="en-US" w:eastAsia="zh-CN"/>
                </w:rPr>
                <w:t xml:space="preserve"> </w:t>
              </w:r>
            </w:ins>
            <w:ins w:id="3489" w:author="Minpeng" w:date="2022-05-20T22:16:17Z">
              <w:r>
                <w:rPr>
                  <w:rFonts w:hint="eastAsia" w:ascii="Arial" w:hAnsi="Arial" w:eastAsia="等线" w:cs="Arial"/>
                  <w:color w:val="000000"/>
                  <w:kern w:val="0"/>
                  <w:sz w:val="16"/>
                  <w:szCs w:val="16"/>
                  <w:lang w:val="en-US" w:eastAsia="zh-CN"/>
                </w:rPr>
                <w:t>co</w:t>
              </w:r>
            </w:ins>
            <w:ins w:id="3490" w:author="Minpeng" w:date="2022-05-20T22:16:18Z">
              <w:r>
                <w:rPr>
                  <w:rFonts w:hint="eastAsia" w:ascii="Arial" w:hAnsi="Arial" w:eastAsia="等线" w:cs="Arial"/>
                  <w:color w:val="000000"/>
                  <w:kern w:val="0"/>
                  <w:sz w:val="16"/>
                  <w:szCs w:val="16"/>
                  <w:lang w:val="en-US" w:eastAsia="zh-CN"/>
                </w:rPr>
                <w:t>mment</w:t>
              </w:r>
            </w:ins>
            <w:ins w:id="3491" w:author="Minpeng" w:date="2022-05-20T22:16:19Z">
              <w:r>
                <w:rPr>
                  <w:rFonts w:hint="eastAsia" w:ascii="Arial" w:hAnsi="Arial" w:eastAsia="等线" w:cs="Arial"/>
                  <w:color w:val="000000"/>
                  <w:kern w:val="0"/>
                  <w:sz w:val="16"/>
                  <w:szCs w:val="16"/>
                  <w:lang w:val="en-US" w:eastAsia="zh-CN"/>
                </w:rPr>
                <w:t>s</w:t>
              </w:r>
            </w:ins>
          </w:p>
          <w:p>
            <w:pPr>
              <w:widowControl/>
              <w:jc w:val="left"/>
              <w:rPr>
                <w:ins w:id="3492" w:author="Minpeng" w:date="2022-05-20T22:17:12Z"/>
                <w:rFonts w:hint="eastAsia" w:ascii="Arial" w:hAnsi="Arial" w:eastAsia="等线" w:cs="Arial"/>
                <w:color w:val="000000"/>
                <w:kern w:val="0"/>
                <w:sz w:val="16"/>
                <w:szCs w:val="16"/>
                <w:lang w:val="en-US" w:eastAsia="zh-CN"/>
              </w:rPr>
            </w:pPr>
            <w:ins w:id="3493" w:author="Minpeng" w:date="2022-05-20T22:17:06Z">
              <w:r>
                <w:rPr>
                  <w:rFonts w:hint="eastAsia" w:ascii="Arial" w:hAnsi="Arial" w:eastAsia="等线" w:cs="Arial"/>
                  <w:color w:val="000000"/>
                  <w:kern w:val="0"/>
                  <w:sz w:val="16"/>
                  <w:szCs w:val="16"/>
                  <w:lang w:val="en-US" w:eastAsia="zh-CN"/>
                </w:rPr>
                <w:t>[</w:t>
              </w:r>
            </w:ins>
            <w:ins w:id="3494" w:author="Minpeng" w:date="2022-05-20T22:17:07Z">
              <w:r>
                <w:rPr>
                  <w:rFonts w:hint="eastAsia" w:ascii="Arial" w:hAnsi="Arial" w:eastAsia="等线" w:cs="Arial"/>
                  <w:color w:val="000000"/>
                  <w:kern w:val="0"/>
                  <w:sz w:val="16"/>
                  <w:szCs w:val="16"/>
                  <w:lang w:val="en-US" w:eastAsia="zh-CN"/>
                </w:rPr>
                <w:t>Ca</w:t>
              </w:r>
            </w:ins>
            <w:ins w:id="3495" w:author="Minpeng" w:date="2022-05-20T22:17:08Z">
              <w:r>
                <w:rPr>
                  <w:rFonts w:hint="eastAsia" w:ascii="Arial" w:hAnsi="Arial" w:eastAsia="等线" w:cs="Arial"/>
                  <w:color w:val="000000"/>
                  <w:kern w:val="0"/>
                  <w:sz w:val="16"/>
                  <w:szCs w:val="16"/>
                  <w:lang w:val="en-US" w:eastAsia="zh-CN"/>
                </w:rPr>
                <w:t>ble</w:t>
              </w:r>
            </w:ins>
            <w:ins w:id="3496" w:author="Minpeng" w:date="2022-05-20T22:17:09Z">
              <w:r>
                <w:rPr>
                  <w:rFonts w:hint="eastAsia" w:ascii="Arial" w:hAnsi="Arial" w:eastAsia="等线" w:cs="Arial"/>
                  <w:color w:val="000000"/>
                  <w:kern w:val="0"/>
                  <w:sz w:val="16"/>
                  <w:szCs w:val="16"/>
                  <w:lang w:val="en-US" w:eastAsia="zh-CN"/>
                </w:rPr>
                <w:t>Labs</w:t>
              </w:r>
            </w:ins>
            <w:ins w:id="3497" w:author="Minpeng" w:date="2022-05-20T22:17:10Z">
              <w:r>
                <w:rPr>
                  <w:rFonts w:hint="eastAsia" w:ascii="Arial" w:hAnsi="Arial" w:eastAsia="等线" w:cs="Arial"/>
                  <w:color w:val="000000"/>
                  <w:kern w:val="0"/>
                  <w:sz w:val="16"/>
                  <w:szCs w:val="16"/>
                  <w:lang w:val="en-US" w:eastAsia="zh-CN"/>
                </w:rPr>
                <w:t xml:space="preserve">] </w:t>
              </w:r>
            </w:ins>
            <w:ins w:id="3498" w:author="Minpeng" w:date="2022-05-20T22:17:11Z">
              <w:r>
                <w:rPr>
                  <w:rFonts w:hint="eastAsia" w:ascii="Arial" w:hAnsi="Arial" w:eastAsia="等线" w:cs="Arial"/>
                  <w:color w:val="000000"/>
                  <w:kern w:val="0"/>
                  <w:sz w:val="16"/>
                  <w:szCs w:val="16"/>
                  <w:lang w:val="en-US" w:eastAsia="zh-CN"/>
                </w:rPr>
                <w:t>cla</w:t>
              </w:r>
            </w:ins>
            <w:ins w:id="3499" w:author="Minpeng" w:date="2022-05-20T22:17:12Z">
              <w:r>
                <w:rPr>
                  <w:rFonts w:hint="eastAsia" w:ascii="Arial" w:hAnsi="Arial" w:eastAsia="等线" w:cs="Arial"/>
                  <w:color w:val="000000"/>
                  <w:kern w:val="0"/>
                  <w:sz w:val="16"/>
                  <w:szCs w:val="16"/>
                  <w:lang w:val="en-US" w:eastAsia="zh-CN"/>
                </w:rPr>
                <w:t>rifies.</w:t>
              </w:r>
            </w:ins>
          </w:p>
          <w:p>
            <w:pPr>
              <w:widowControl/>
              <w:jc w:val="left"/>
              <w:rPr>
                <w:ins w:id="3500" w:author="Minpeng" w:date="2022-05-20T22:17:57Z"/>
                <w:rFonts w:hint="eastAsia" w:ascii="Arial" w:hAnsi="Arial" w:eastAsia="等线" w:cs="Arial"/>
                <w:color w:val="000000"/>
                <w:kern w:val="0"/>
                <w:sz w:val="16"/>
                <w:szCs w:val="16"/>
                <w:lang w:val="en-US" w:eastAsia="zh-CN"/>
              </w:rPr>
            </w:pPr>
            <w:ins w:id="3501" w:author="Minpeng" w:date="2022-05-20T22:17:13Z">
              <w:r>
                <w:rPr>
                  <w:rFonts w:hint="eastAsia" w:ascii="Arial" w:hAnsi="Arial" w:eastAsia="等线" w:cs="Arial"/>
                  <w:color w:val="000000"/>
                  <w:kern w:val="0"/>
                  <w:sz w:val="16"/>
                  <w:szCs w:val="16"/>
                  <w:lang w:val="en-US" w:eastAsia="zh-CN"/>
                </w:rPr>
                <w:t>[Ch</w:t>
              </w:r>
            </w:ins>
            <w:ins w:id="3502" w:author="Minpeng" w:date="2022-05-20T22:17:14Z">
              <w:r>
                <w:rPr>
                  <w:rFonts w:hint="eastAsia" w:ascii="Arial" w:hAnsi="Arial" w:eastAsia="等线" w:cs="Arial"/>
                  <w:color w:val="000000"/>
                  <w:kern w:val="0"/>
                  <w:sz w:val="16"/>
                  <w:szCs w:val="16"/>
                  <w:lang w:val="en-US" w:eastAsia="zh-CN"/>
                </w:rPr>
                <w:t>air]</w:t>
              </w:r>
            </w:ins>
            <w:ins w:id="3503" w:author="Minpeng" w:date="2022-05-20T22:17:15Z">
              <w:r>
                <w:rPr>
                  <w:rFonts w:hint="eastAsia" w:ascii="Arial" w:hAnsi="Arial" w:eastAsia="等线" w:cs="Arial"/>
                  <w:color w:val="000000"/>
                  <w:kern w:val="0"/>
                  <w:sz w:val="16"/>
                  <w:szCs w:val="16"/>
                  <w:lang w:val="en-US" w:eastAsia="zh-CN"/>
                </w:rPr>
                <w:t xml:space="preserve"> </w:t>
              </w:r>
            </w:ins>
            <w:ins w:id="3504" w:author="Minpeng" w:date="2022-05-20T22:17:20Z">
              <w:r>
                <w:rPr>
                  <w:rFonts w:hint="eastAsia" w:ascii="Arial" w:hAnsi="Arial" w:eastAsia="等线" w:cs="Arial"/>
                  <w:color w:val="000000"/>
                  <w:kern w:val="0"/>
                  <w:sz w:val="16"/>
                  <w:szCs w:val="16"/>
                  <w:lang w:val="en-US" w:eastAsia="zh-CN"/>
                </w:rPr>
                <w:t>majo</w:t>
              </w:r>
            </w:ins>
            <w:ins w:id="3505" w:author="Minpeng" w:date="2022-05-20T22:17:21Z">
              <w:r>
                <w:rPr>
                  <w:rFonts w:hint="eastAsia" w:ascii="Arial" w:hAnsi="Arial" w:eastAsia="等线" w:cs="Arial"/>
                  <w:color w:val="000000"/>
                  <w:kern w:val="0"/>
                  <w:sz w:val="16"/>
                  <w:szCs w:val="16"/>
                  <w:lang w:val="en-US" w:eastAsia="zh-CN"/>
                </w:rPr>
                <w:t>rit</w:t>
              </w:r>
            </w:ins>
            <w:ins w:id="3506" w:author="Minpeng" w:date="2022-05-20T22:17:22Z">
              <w:r>
                <w:rPr>
                  <w:rFonts w:hint="eastAsia" w:ascii="Arial" w:hAnsi="Arial" w:eastAsia="等线" w:cs="Arial"/>
                  <w:color w:val="000000"/>
                  <w:kern w:val="0"/>
                  <w:sz w:val="16"/>
                  <w:szCs w:val="16"/>
                  <w:lang w:val="en-US" w:eastAsia="zh-CN"/>
                </w:rPr>
                <w:t xml:space="preserve">y </w:t>
              </w:r>
            </w:ins>
            <w:ins w:id="3507" w:author="Minpeng" w:date="2022-05-20T22:17:23Z">
              <w:r>
                <w:rPr>
                  <w:rFonts w:hint="eastAsia" w:ascii="Arial" w:hAnsi="Arial" w:eastAsia="等线" w:cs="Arial"/>
                  <w:color w:val="000000"/>
                  <w:kern w:val="0"/>
                  <w:sz w:val="16"/>
                  <w:szCs w:val="16"/>
                  <w:lang w:val="en-US" w:eastAsia="zh-CN"/>
                </w:rPr>
                <w:t>prefe</w:t>
              </w:r>
            </w:ins>
            <w:ins w:id="3508" w:author="Minpeng" w:date="2022-05-20T22:17:24Z">
              <w:r>
                <w:rPr>
                  <w:rFonts w:hint="eastAsia" w:ascii="Arial" w:hAnsi="Arial" w:eastAsia="等线" w:cs="Arial"/>
                  <w:color w:val="000000"/>
                  <w:kern w:val="0"/>
                  <w:sz w:val="16"/>
                  <w:szCs w:val="16"/>
                  <w:lang w:val="en-US" w:eastAsia="zh-CN"/>
                </w:rPr>
                <w:t>rs not</w:t>
              </w:r>
            </w:ins>
            <w:ins w:id="3509" w:author="Minpeng" w:date="2022-05-20T22:17:25Z">
              <w:r>
                <w:rPr>
                  <w:rFonts w:hint="eastAsia" w:ascii="Arial" w:hAnsi="Arial" w:eastAsia="等线" w:cs="Arial"/>
                  <w:color w:val="000000"/>
                  <w:kern w:val="0"/>
                  <w:sz w:val="16"/>
                  <w:szCs w:val="16"/>
                  <w:lang w:val="en-US" w:eastAsia="zh-CN"/>
                </w:rPr>
                <w:t xml:space="preserve"> t</w:t>
              </w:r>
            </w:ins>
            <w:ins w:id="3510" w:author="Minpeng" w:date="2022-05-20T22:17:27Z">
              <w:r>
                <w:rPr>
                  <w:rFonts w:hint="eastAsia" w:ascii="Arial" w:hAnsi="Arial" w:eastAsia="等线" w:cs="Arial"/>
                  <w:color w:val="000000"/>
                  <w:kern w:val="0"/>
                  <w:sz w:val="16"/>
                  <w:szCs w:val="16"/>
                  <w:lang w:val="en-US" w:eastAsia="zh-CN"/>
                </w:rPr>
                <w:t xml:space="preserve">o </w:t>
              </w:r>
            </w:ins>
            <w:ins w:id="3511" w:author="Minpeng" w:date="2022-05-20T22:17:28Z">
              <w:r>
                <w:rPr>
                  <w:rFonts w:hint="eastAsia" w:ascii="Arial" w:hAnsi="Arial" w:eastAsia="等线" w:cs="Arial"/>
                  <w:color w:val="000000"/>
                  <w:kern w:val="0"/>
                  <w:sz w:val="16"/>
                  <w:szCs w:val="16"/>
                  <w:lang w:val="en-US" w:eastAsia="zh-CN"/>
                </w:rPr>
                <w:t>merge</w:t>
              </w:r>
            </w:ins>
            <w:ins w:id="3512" w:author="Minpeng" w:date="2022-05-20T22:17:29Z">
              <w:r>
                <w:rPr>
                  <w:rFonts w:hint="eastAsia" w:ascii="Arial" w:hAnsi="Arial" w:eastAsia="等线" w:cs="Arial"/>
                  <w:color w:val="000000"/>
                  <w:kern w:val="0"/>
                  <w:sz w:val="16"/>
                  <w:szCs w:val="16"/>
                  <w:lang w:val="en-US" w:eastAsia="zh-CN"/>
                </w:rPr>
                <w:t xml:space="preserve"> and ne</w:t>
              </w:r>
            </w:ins>
            <w:ins w:id="3513" w:author="Minpeng" w:date="2022-05-20T22:17:30Z">
              <w:r>
                <w:rPr>
                  <w:rFonts w:hint="eastAsia" w:ascii="Arial" w:hAnsi="Arial" w:eastAsia="等线" w:cs="Arial"/>
                  <w:color w:val="000000"/>
                  <w:kern w:val="0"/>
                  <w:sz w:val="16"/>
                  <w:szCs w:val="16"/>
                  <w:lang w:val="en-US" w:eastAsia="zh-CN"/>
                </w:rPr>
                <w:t xml:space="preserve">eds </w:t>
              </w:r>
            </w:ins>
            <w:ins w:id="3514" w:author="Minpeng" w:date="2022-05-20T22:17:31Z">
              <w:r>
                <w:rPr>
                  <w:rFonts w:hint="eastAsia" w:ascii="Arial" w:hAnsi="Arial" w:eastAsia="等线" w:cs="Arial"/>
                  <w:color w:val="000000"/>
                  <w:kern w:val="0"/>
                  <w:sz w:val="16"/>
                  <w:szCs w:val="16"/>
                  <w:lang w:val="en-US" w:eastAsia="zh-CN"/>
                </w:rPr>
                <w:t>to study</w:t>
              </w:r>
            </w:ins>
            <w:ins w:id="3515" w:author="Minpeng" w:date="2022-05-20T22:17:38Z">
              <w:r>
                <w:rPr>
                  <w:rFonts w:hint="eastAsia" w:ascii="Arial" w:hAnsi="Arial" w:eastAsia="等线" w:cs="Arial"/>
                  <w:color w:val="000000"/>
                  <w:kern w:val="0"/>
                  <w:sz w:val="16"/>
                  <w:szCs w:val="16"/>
                  <w:lang w:val="en-US" w:eastAsia="zh-CN"/>
                </w:rPr>
                <w:t xml:space="preserve">, </w:t>
              </w:r>
            </w:ins>
            <w:ins w:id="3516" w:author="Minpeng" w:date="2022-05-20T22:17:39Z">
              <w:r>
                <w:rPr>
                  <w:rFonts w:hint="eastAsia" w:ascii="Arial" w:hAnsi="Arial" w:eastAsia="等线" w:cs="Arial"/>
                  <w:color w:val="000000"/>
                  <w:kern w:val="0"/>
                  <w:sz w:val="16"/>
                  <w:szCs w:val="16"/>
                  <w:lang w:val="en-US" w:eastAsia="zh-CN"/>
                </w:rPr>
                <w:t>asks</w:t>
              </w:r>
            </w:ins>
            <w:ins w:id="3517" w:author="Minpeng" w:date="2022-05-20T22:17:40Z">
              <w:r>
                <w:rPr>
                  <w:rFonts w:hint="eastAsia" w:ascii="Arial" w:hAnsi="Arial" w:eastAsia="等线" w:cs="Arial"/>
                  <w:color w:val="000000"/>
                  <w:kern w:val="0"/>
                  <w:sz w:val="16"/>
                  <w:szCs w:val="16"/>
                  <w:lang w:val="en-US" w:eastAsia="zh-CN"/>
                </w:rPr>
                <w:t xml:space="preserve"> </w:t>
              </w:r>
            </w:ins>
            <w:ins w:id="3518" w:author="Minpeng" w:date="2022-05-20T22:17:41Z">
              <w:r>
                <w:rPr>
                  <w:rFonts w:hint="eastAsia" w:ascii="Arial" w:hAnsi="Arial" w:eastAsia="等线" w:cs="Arial"/>
                  <w:color w:val="000000"/>
                  <w:kern w:val="0"/>
                  <w:sz w:val="16"/>
                  <w:szCs w:val="16"/>
                  <w:lang w:val="en-US" w:eastAsia="zh-CN"/>
                </w:rPr>
                <w:t>QC w</w:t>
              </w:r>
            </w:ins>
            <w:ins w:id="3519" w:author="Minpeng" w:date="2022-05-20T22:17:42Z">
              <w:r>
                <w:rPr>
                  <w:rFonts w:hint="eastAsia" w:ascii="Arial" w:hAnsi="Arial" w:eastAsia="等线" w:cs="Arial"/>
                  <w:color w:val="000000"/>
                  <w:kern w:val="0"/>
                  <w:sz w:val="16"/>
                  <w:szCs w:val="16"/>
                  <w:lang w:val="en-US" w:eastAsia="zh-CN"/>
                </w:rPr>
                <w:t>hether</w:t>
              </w:r>
            </w:ins>
            <w:ins w:id="3520" w:author="Minpeng" w:date="2022-05-20T22:17:43Z">
              <w:r>
                <w:rPr>
                  <w:rFonts w:hint="eastAsia" w:ascii="Arial" w:hAnsi="Arial" w:eastAsia="等线" w:cs="Arial"/>
                  <w:color w:val="000000"/>
                  <w:kern w:val="0"/>
                  <w:sz w:val="16"/>
                  <w:szCs w:val="16"/>
                  <w:lang w:val="en-US" w:eastAsia="zh-CN"/>
                </w:rPr>
                <w:t xml:space="preserve"> it is</w:t>
              </w:r>
            </w:ins>
            <w:ins w:id="3521" w:author="Minpeng" w:date="2022-05-20T22:17:44Z">
              <w:r>
                <w:rPr>
                  <w:rFonts w:hint="eastAsia" w:ascii="Arial" w:hAnsi="Arial" w:eastAsia="等线" w:cs="Arial"/>
                  <w:color w:val="000000"/>
                  <w:kern w:val="0"/>
                  <w:sz w:val="16"/>
                  <w:szCs w:val="16"/>
                  <w:lang w:val="en-US" w:eastAsia="zh-CN"/>
                </w:rPr>
                <w:t xml:space="preserve"> </w:t>
              </w:r>
            </w:ins>
            <w:ins w:id="3522" w:author="Minpeng" w:date="2022-05-20T22:17:45Z">
              <w:r>
                <w:rPr>
                  <w:rFonts w:hint="eastAsia" w:ascii="Arial" w:hAnsi="Arial" w:eastAsia="等线" w:cs="Arial"/>
                  <w:color w:val="000000"/>
                  <w:kern w:val="0"/>
                  <w:sz w:val="16"/>
                  <w:szCs w:val="16"/>
                  <w:lang w:val="en-US" w:eastAsia="zh-CN"/>
                </w:rPr>
                <w:t>o</w:t>
              </w:r>
            </w:ins>
            <w:ins w:id="3523" w:author="Minpeng" w:date="2022-05-20T22:17:46Z">
              <w:r>
                <w:rPr>
                  <w:rFonts w:hint="eastAsia" w:ascii="Arial" w:hAnsi="Arial" w:eastAsia="等线" w:cs="Arial"/>
                  <w:color w:val="000000"/>
                  <w:kern w:val="0"/>
                  <w:sz w:val="16"/>
                  <w:szCs w:val="16"/>
                  <w:lang w:val="en-US" w:eastAsia="zh-CN"/>
                </w:rPr>
                <w:t>k</w:t>
              </w:r>
            </w:ins>
            <w:ins w:id="3524" w:author="Minpeng" w:date="2022-05-20T22:17:47Z">
              <w:r>
                <w:rPr>
                  <w:rFonts w:hint="eastAsia" w:ascii="Arial" w:hAnsi="Arial" w:eastAsia="等线" w:cs="Arial"/>
                  <w:color w:val="000000"/>
                  <w:kern w:val="0"/>
                  <w:sz w:val="16"/>
                  <w:szCs w:val="16"/>
                  <w:lang w:val="en-US" w:eastAsia="zh-CN"/>
                </w:rPr>
                <w:t xml:space="preserve"> to a</w:t>
              </w:r>
            </w:ins>
            <w:ins w:id="3525" w:author="Minpeng" w:date="2022-05-20T22:17:48Z">
              <w:r>
                <w:rPr>
                  <w:rFonts w:hint="eastAsia" w:ascii="Arial" w:hAnsi="Arial" w:eastAsia="等线" w:cs="Arial"/>
                  <w:color w:val="000000"/>
                  <w:kern w:val="0"/>
                  <w:sz w:val="16"/>
                  <w:szCs w:val="16"/>
                  <w:lang w:val="en-US" w:eastAsia="zh-CN"/>
                </w:rPr>
                <w:t>ccept</w:t>
              </w:r>
            </w:ins>
            <w:ins w:id="3526" w:author="Minpeng" w:date="2022-05-20T22:17:49Z">
              <w:r>
                <w:rPr>
                  <w:rFonts w:hint="eastAsia" w:ascii="Arial" w:hAnsi="Arial" w:eastAsia="等线" w:cs="Arial"/>
                  <w:color w:val="000000"/>
                  <w:kern w:val="0"/>
                  <w:sz w:val="16"/>
                  <w:szCs w:val="16"/>
                  <w:lang w:val="en-US" w:eastAsia="zh-CN"/>
                </w:rPr>
                <w:t xml:space="preserve"> thi</w:t>
              </w:r>
            </w:ins>
            <w:ins w:id="3527" w:author="Minpeng" w:date="2022-05-20T22:17:50Z">
              <w:r>
                <w:rPr>
                  <w:rFonts w:hint="eastAsia" w:ascii="Arial" w:hAnsi="Arial" w:eastAsia="等线" w:cs="Arial"/>
                  <w:color w:val="000000"/>
                  <w:kern w:val="0"/>
                  <w:sz w:val="16"/>
                  <w:szCs w:val="16"/>
                  <w:lang w:val="en-US" w:eastAsia="zh-CN"/>
                </w:rPr>
                <w:t>s as</w:t>
              </w:r>
            </w:ins>
            <w:ins w:id="3528" w:author="Minpeng" w:date="2022-05-20T22:17:51Z">
              <w:r>
                <w:rPr>
                  <w:rFonts w:hint="eastAsia" w:ascii="Arial" w:hAnsi="Arial" w:eastAsia="等线" w:cs="Arial"/>
                  <w:color w:val="000000"/>
                  <w:kern w:val="0"/>
                  <w:sz w:val="16"/>
                  <w:szCs w:val="16"/>
                  <w:lang w:val="en-US" w:eastAsia="zh-CN"/>
                </w:rPr>
                <w:t xml:space="preserve"> inde</w:t>
              </w:r>
            </w:ins>
            <w:ins w:id="3529" w:author="Minpeng" w:date="2022-05-20T22:17:52Z">
              <w:r>
                <w:rPr>
                  <w:rFonts w:hint="eastAsia" w:ascii="Arial" w:hAnsi="Arial" w:eastAsia="等线" w:cs="Arial"/>
                  <w:color w:val="000000"/>
                  <w:kern w:val="0"/>
                  <w:sz w:val="16"/>
                  <w:szCs w:val="16"/>
                  <w:lang w:val="en-US" w:eastAsia="zh-CN"/>
                </w:rPr>
                <w:t>penden</w:t>
              </w:r>
            </w:ins>
            <w:ins w:id="3530" w:author="Minpeng" w:date="2022-05-20T22:17:53Z">
              <w:r>
                <w:rPr>
                  <w:rFonts w:hint="eastAsia" w:ascii="Arial" w:hAnsi="Arial" w:eastAsia="等线" w:cs="Arial"/>
                  <w:color w:val="000000"/>
                  <w:kern w:val="0"/>
                  <w:sz w:val="16"/>
                  <w:szCs w:val="16"/>
                  <w:lang w:val="en-US" w:eastAsia="zh-CN"/>
                </w:rPr>
                <w:t xml:space="preserve">t </w:t>
              </w:r>
            </w:ins>
            <w:ins w:id="3531" w:author="Minpeng" w:date="2022-05-20T22:17:55Z">
              <w:r>
                <w:rPr>
                  <w:rFonts w:hint="eastAsia" w:ascii="Arial" w:hAnsi="Arial" w:eastAsia="等线" w:cs="Arial"/>
                  <w:color w:val="000000"/>
                  <w:kern w:val="0"/>
                  <w:sz w:val="16"/>
                  <w:szCs w:val="16"/>
                  <w:lang w:val="en-US" w:eastAsia="zh-CN"/>
                </w:rPr>
                <w:t>SID</w:t>
              </w:r>
            </w:ins>
            <w:ins w:id="3532" w:author="Minpeng" w:date="2022-05-20T22:17:56Z">
              <w:r>
                <w:rPr>
                  <w:rFonts w:hint="eastAsia" w:ascii="Arial" w:hAnsi="Arial" w:eastAsia="等线" w:cs="Arial"/>
                  <w:color w:val="000000"/>
                  <w:kern w:val="0"/>
                  <w:sz w:val="16"/>
                  <w:szCs w:val="16"/>
                  <w:lang w:val="en-US" w:eastAsia="zh-CN"/>
                </w:rPr>
                <w:t>.</w:t>
              </w:r>
            </w:ins>
          </w:p>
          <w:p>
            <w:pPr>
              <w:widowControl/>
              <w:jc w:val="left"/>
              <w:rPr>
                <w:ins w:id="3533" w:author="Minpeng" w:date="2022-05-20T22:21:02Z"/>
                <w:rFonts w:hint="eastAsia" w:ascii="Arial" w:hAnsi="Arial" w:eastAsia="等线" w:cs="Arial"/>
                <w:color w:val="000000"/>
                <w:kern w:val="0"/>
                <w:sz w:val="16"/>
                <w:szCs w:val="16"/>
                <w:lang w:val="en-US" w:eastAsia="zh-CN"/>
              </w:rPr>
            </w:pPr>
            <w:ins w:id="3534" w:author="Minpeng" w:date="2022-05-20T22:17:58Z">
              <w:r>
                <w:rPr>
                  <w:rFonts w:hint="eastAsia" w:ascii="Arial" w:hAnsi="Arial" w:eastAsia="等线" w:cs="Arial"/>
                  <w:color w:val="000000"/>
                  <w:kern w:val="0"/>
                  <w:sz w:val="16"/>
                  <w:szCs w:val="16"/>
                  <w:lang w:val="en-US" w:eastAsia="zh-CN"/>
                </w:rPr>
                <w:t>[</w:t>
              </w:r>
            </w:ins>
            <w:ins w:id="3535" w:author="Minpeng" w:date="2022-05-20T22:18:33Z">
              <w:r>
                <w:rPr>
                  <w:rFonts w:hint="eastAsia" w:ascii="Arial" w:hAnsi="Arial" w:eastAsia="等线" w:cs="Arial"/>
                  <w:color w:val="000000"/>
                  <w:kern w:val="0"/>
                  <w:sz w:val="16"/>
                  <w:szCs w:val="16"/>
                  <w:lang w:val="en-US" w:eastAsia="zh-CN"/>
                </w:rPr>
                <w:t>QC]</w:t>
              </w:r>
            </w:ins>
            <w:ins w:id="3536" w:author="Minpeng" w:date="2022-05-20T22:18:34Z">
              <w:r>
                <w:rPr>
                  <w:rFonts w:hint="eastAsia" w:ascii="Arial" w:hAnsi="Arial" w:eastAsia="等线" w:cs="Arial"/>
                  <w:color w:val="000000"/>
                  <w:kern w:val="0"/>
                  <w:sz w:val="16"/>
                  <w:szCs w:val="16"/>
                  <w:lang w:val="en-US" w:eastAsia="zh-CN"/>
                </w:rPr>
                <w:t xml:space="preserve"> </w:t>
              </w:r>
            </w:ins>
            <w:ins w:id="3537" w:author="Minpeng" w:date="2022-05-20T22:18:42Z">
              <w:r>
                <w:rPr>
                  <w:rFonts w:hint="eastAsia" w:ascii="Arial" w:hAnsi="Arial" w:eastAsia="等线" w:cs="Arial"/>
                  <w:color w:val="000000"/>
                  <w:kern w:val="0"/>
                  <w:sz w:val="16"/>
                  <w:szCs w:val="16"/>
                  <w:lang w:val="en-US" w:eastAsia="zh-CN"/>
                </w:rPr>
                <w:t>still</w:t>
              </w:r>
            </w:ins>
            <w:ins w:id="3538" w:author="Minpeng" w:date="2022-05-20T22:18:43Z">
              <w:r>
                <w:rPr>
                  <w:rFonts w:hint="eastAsia" w:ascii="Arial" w:hAnsi="Arial" w:eastAsia="等线" w:cs="Arial"/>
                  <w:color w:val="000000"/>
                  <w:kern w:val="0"/>
                  <w:sz w:val="16"/>
                  <w:szCs w:val="16"/>
                  <w:lang w:val="en-US" w:eastAsia="zh-CN"/>
                </w:rPr>
                <w:t xml:space="preserve"> has co</w:t>
              </w:r>
            </w:ins>
            <w:ins w:id="3539" w:author="Minpeng" w:date="2022-05-20T22:18:44Z">
              <w:r>
                <w:rPr>
                  <w:rFonts w:hint="eastAsia" w:ascii="Arial" w:hAnsi="Arial" w:eastAsia="等线" w:cs="Arial"/>
                  <w:color w:val="000000"/>
                  <w:kern w:val="0"/>
                  <w:sz w:val="16"/>
                  <w:szCs w:val="16"/>
                  <w:lang w:val="en-US" w:eastAsia="zh-CN"/>
                </w:rPr>
                <w:t>ncern.</w:t>
              </w:r>
            </w:ins>
          </w:p>
          <w:p>
            <w:pPr>
              <w:widowControl/>
              <w:jc w:val="left"/>
              <w:rPr>
                <w:ins w:id="3540" w:author="Minpeng" w:date="2022-05-20T22:23:24Z"/>
                <w:rFonts w:hint="eastAsia" w:ascii="Arial" w:hAnsi="Arial" w:eastAsia="等线" w:cs="Arial"/>
                <w:color w:val="000000"/>
                <w:kern w:val="0"/>
                <w:sz w:val="16"/>
                <w:szCs w:val="16"/>
                <w:lang w:val="en-US" w:eastAsia="zh-CN"/>
              </w:rPr>
            </w:pPr>
            <w:ins w:id="3541" w:author="Minpeng" w:date="2022-05-20T22:21:02Z">
              <w:r>
                <w:rPr>
                  <w:rFonts w:hint="eastAsia" w:ascii="Arial" w:hAnsi="Arial" w:eastAsia="等线" w:cs="Arial"/>
                  <w:color w:val="000000"/>
                  <w:kern w:val="0"/>
                  <w:sz w:val="16"/>
                  <w:szCs w:val="16"/>
                  <w:lang w:val="en-US" w:eastAsia="zh-CN"/>
                </w:rPr>
                <w:t>[</w:t>
              </w:r>
            </w:ins>
            <w:ins w:id="3542" w:author="Minpeng" w:date="2022-05-20T22:21:03Z">
              <w:r>
                <w:rPr>
                  <w:rFonts w:hint="eastAsia" w:ascii="Arial" w:hAnsi="Arial" w:eastAsia="等线" w:cs="Arial"/>
                  <w:color w:val="000000"/>
                  <w:kern w:val="0"/>
                  <w:sz w:val="16"/>
                  <w:szCs w:val="16"/>
                  <w:lang w:val="en-US" w:eastAsia="zh-CN"/>
                </w:rPr>
                <w:t>N</w:t>
              </w:r>
            </w:ins>
            <w:ins w:id="3543" w:author="Minpeng" w:date="2022-05-20T22:21:04Z">
              <w:r>
                <w:rPr>
                  <w:rFonts w:hint="eastAsia" w:ascii="Arial" w:hAnsi="Arial" w:eastAsia="等线" w:cs="Arial"/>
                  <w:color w:val="000000"/>
                  <w:kern w:val="0"/>
                  <w:sz w:val="16"/>
                  <w:szCs w:val="16"/>
                  <w:lang w:val="en-US" w:eastAsia="zh-CN"/>
                </w:rPr>
                <w:t xml:space="preserve">okia] </w:t>
              </w:r>
            </w:ins>
            <w:ins w:id="3544" w:author="Minpeng" w:date="2022-05-20T22:21:05Z">
              <w:r>
                <w:rPr>
                  <w:rFonts w:hint="eastAsia" w:ascii="Arial" w:hAnsi="Arial" w:eastAsia="等线" w:cs="Arial"/>
                  <w:color w:val="000000"/>
                  <w:kern w:val="0"/>
                  <w:sz w:val="16"/>
                  <w:szCs w:val="16"/>
                  <w:lang w:val="en-US" w:eastAsia="zh-CN"/>
                </w:rPr>
                <w:t>asks t</w:t>
              </w:r>
            </w:ins>
            <w:ins w:id="3545" w:author="Minpeng" w:date="2022-05-20T22:21:07Z">
              <w:r>
                <w:rPr>
                  <w:rFonts w:hint="eastAsia" w:ascii="Arial" w:hAnsi="Arial" w:eastAsia="等线" w:cs="Arial"/>
                  <w:color w:val="000000"/>
                  <w:kern w:val="0"/>
                  <w:sz w:val="16"/>
                  <w:szCs w:val="16"/>
                  <w:lang w:val="en-US" w:eastAsia="zh-CN"/>
                </w:rPr>
                <w:t xml:space="preserve">o </w:t>
              </w:r>
            </w:ins>
            <w:ins w:id="3546" w:author="Minpeng" w:date="2022-05-20T22:21:10Z">
              <w:r>
                <w:rPr>
                  <w:rFonts w:hint="eastAsia" w:ascii="Arial" w:hAnsi="Arial" w:eastAsia="等线" w:cs="Arial"/>
                  <w:color w:val="000000"/>
                  <w:kern w:val="0"/>
                  <w:sz w:val="16"/>
                  <w:szCs w:val="16"/>
                  <w:lang w:val="en-US" w:eastAsia="zh-CN"/>
                </w:rPr>
                <w:t>s</w:t>
              </w:r>
            </w:ins>
            <w:ins w:id="3547" w:author="Minpeng" w:date="2022-05-20T22:21:11Z">
              <w:r>
                <w:rPr>
                  <w:rFonts w:hint="eastAsia" w:ascii="Arial" w:hAnsi="Arial" w:eastAsia="等线" w:cs="Arial"/>
                  <w:color w:val="000000"/>
                  <w:kern w:val="0"/>
                  <w:sz w:val="16"/>
                  <w:szCs w:val="16"/>
                  <w:lang w:val="en-US" w:eastAsia="zh-CN"/>
                </w:rPr>
                <w:t>tart</w:t>
              </w:r>
            </w:ins>
            <w:ins w:id="3548" w:author="Minpeng" w:date="2022-05-20T22:21:12Z">
              <w:r>
                <w:rPr>
                  <w:rFonts w:hint="eastAsia" w:ascii="Arial" w:hAnsi="Arial" w:eastAsia="等线" w:cs="Arial"/>
                  <w:color w:val="000000"/>
                  <w:kern w:val="0"/>
                  <w:sz w:val="16"/>
                  <w:szCs w:val="16"/>
                  <w:lang w:val="en-US" w:eastAsia="zh-CN"/>
                </w:rPr>
                <w:t xml:space="preserve"> </w:t>
              </w:r>
            </w:ins>
            <w:ins w:id="3549" w:author="Minpeng" w:date="2022-05-20T22:21:13Z">
              <w:r>
                <w:rPr>
                  <w:rFonts w:hint="eastAsia" w:ascii="Arial" w:hAnsi="Arial" w:eastAsia="等线" w:cs="Arial"/>
                  <w:color w:val="000000"/>
                  <w:kern w:val="0"/>
                  <w:sz w:val="16"/>
                  <w:szCs w:val="16"/>
                  <w:lang w:val="en-US" w:eastAsia="zh-CN"/>
                </w:rPr>
                <w:t>core ne</w:t>
              </w:r>
            </w:ins>
            <w:ins w:id="3550" w:author="Minpeng" w:date="2022-05-20T22:21:14Z">
              <w:r>
                <w:rPr>
                  <w:rFonts w:hint="eastAsia" w:ascii="Arial" w:hAnsi="Arial" w:eastAsia="等线" w:cs="Arial"/>
                  <w:color w:val="000000"/>
                  <w:kern w:val="0"/>
                  <w:sz w:val="16"/>
                  <w:szCs w:val="16"/>
                  <w:lang w:val="en-US" w:eastAsia="zh-CN"/>
                </w:rPr>
                <w:t>twork w</w:t>
              </w:r>
            </w:ins>
            <w:ins w:id="3551" w:author="Minpeng" w:date="2022-05-20T22:21:15Z">
              <w:r>
                <w:rPr>
                  <w:rFonts w:hint="eastAsia" w:ascii="Arial" w:hAnsi="Arial" w:eastAsia="等线" w:cs="Arial"/>
                  <w:color w:val="000000"/>
                  <w:kern w:val="0"/>
                  <w:sz w:val="16"/>
                  <w:szCs w:val="16"/>
                  <w:lang w:val="en-US" w:eastAsia="zh-CN"/>
                </w:rPr>
                <w:t xml:space="preserve">ork </w:t>
              </w:r>
            </w:ins>
            <w:ins w:id="3552" w:author="Minpeng" w:date="2022-05-20T22:21:16Z">
              <w:r>
                <w:rPr>
                  <w:rFonts w:hint="eastAsia" w:ascii="Arial" w:hAnsi="Arial" w:eastAsia="等线" w:cs="Arial"/>
                  <w:color w:val="000000"/>
                  <w:kern w:val="0"/>
                  <w:sz w:val="16"/>
                  <w:szCs w:val="16"/>
                  <w:lang w:val="en-US" w:eastAsia="zh-CN"/>
                </w:rPr>
                <w:t>a</w:t>
              </w:r>
            </w:ins>
            <w:ins w:id="3553" w:author="Minpeng" w:date="2022-05-20T22:21:17Z">
              <w:r>
                <w:rPr>
                  <w:rFonts w:hint="eastAsia" w:ascii="Arial" w:hAnsi="Arial" w:eastAsia="等线" w:cs="Arial"/>
                  <w:color w:val="000000"/>
                  <w:kern w:val="0"/>
                  <w:sz w:val="16"/>
                  <w:szCs w:val="16"/>
                  <w:lang w:val="en-US" w:eastAsia="zh-CN"/>
                </w:rPr>
                <w:t>t firs</w:t>
              </w:r>
            </w:ins>
            <w:ins w:id="3554" w:author="Minpeng" w:date="2022-05-20T22:21:18Z">
              <w:r>
                <w:rPr>
                  <w:rFonts w:hint="eastAsia" w:ascii="Arial" w:hAnsi="Arial" w:eastAsia="等线" w:cs="Arial"/>
                  <w:color w:val="000000"/>
                  <w:kern w:val="0"/>
                  <w:sz w:val="16"/>
                  <w:szCs w:val="16"/>
                  <w:lang w:val="en-US" w:eastAsia="zh-CN"/>
                </w:rPr>
                <w:t>t, an</w:t>
              </w:r>
            </w:ins>
            <w:ins w:id="3555" w:author="Minpeng" w:date="2022-05-20T22:21:19Z">
              <w:r>
                <w:rPr>
                  <w:rFonts w:hint="eastAsia" w:ascii="Arial" w:hAnsi="Arial" w:eastAsia="等线" w:cs="Arial"/>
                  <w:color w:val="000000"/>
                  <w:kern w:val="0"/>
                  <w:sz w:val="16"/>
                  <w:szCs w:val="16"/>
                  <w:lang w:val="en-US" w:eastAsia="zh-CN"/>
                </w:rPr>
                <w:t xml:space="preserve">d </w:t>
              </w:r>
            </w:ins>
            <w:ins w:id="3556" w:author="Minpeng" w:date="2022-05-20T22:21:22Z">
              <w:r>
                <w:rPr>
                  <w:rFonts w:hint="eastAsia" w:ascii="Arial" w:hAnsi="Arial" w:eastAsia="等线" w:cs="Arial"/>
                  <w:color w:val="000000"/>
                  <w:kern w:val="0"/>
                  <w:sz w:val="16"/>
                  <w:szCs w:val="16"/>
                  <w:lang w:val="en-US" w:eastAsia="zh-CN"/>
                </w:rPr>
                <w:t>se</w:t>
              </w:r>
            </w:ins>
            <w:ins w:id="3557" w:author="Minpeng" w:date="2022-05-20T22:21:23Z">
              <w:r>
                <w:rPr>
                  <w:rFonts w:hint="eastAsia" w:ascii="Arial" w:hAnsi="Arial" w:eastAsia="等线" w:cs="Arial"/>
                  <w:color w:val="000000"/>
                  <w:kern w:val="0"/>
                  <w:sz w:val="16"/>
                  <w:szCs w:val="16"/>
                  <w:lang w:val="en-US" w:eastAsia="zh-CN"/>
                </w:rPr>
                <w:t xml:space="preserve">e </w:t>
              </w:r>
            </w:ins>
            <w:ins w:id="3558" w:author="Minpeng" w:date="2022-05-20T22:21:24Z">
              <w:r>
                <w:rPr>
                  <w:rFonts w:hint="eastAsia" w:ascii="Arial" w:hAnsi="Arial" w:eastAsia="等线" w:cs="Arial"/>
                  <w:color w:val="000000"/>
                  <w:kern w:val="0"/>
                  <w:sz w:val="16"/>
                  <w:szCs w:val="16"/>
                  <w:lang w:val="en-US" w:eastAsia="zh-CN"/>
                </w:rPr>
                <w:t>whet</w:t>
              </w:r>
            </w:ins>
            <w:ins w:id="3559" w:author="Minpeng" w:date="2022-05-20T22:21:25Z">
              <w:r>
                <w:rPr>
                  <w:rFonts w:hint="eastAsia" w:ascii="Arial" w:hAnsi="Arial" w:eastAsia="等线" w:cs="Arial"/>
                  <w:color w:val="000000"/>
                  <w:kern w:val="0"/>
                  <w:sz w:val="16"/>
                  <w:szCs w:val="16"/>
                  <w:lang w:val="en-US" w:eastAsia="zh-CN"/>
                </w:rPr>
                <w:t xml:space="preserve">her </w:t>
              </w:r>
            </w:ins>
            <w:ins w:id="3560" w:author="Minpeng" w:date="2022-05-20T22:21:26Z">
              <w:r>
                <w:rPr>
                  <w:rFonts w:hint="eastAsia" w:ascii="Arial" w:hAnsi="Arial" w:eastAsia="等线" w:cs="Arial"/>
                  <w:color w:val="000000"/>
                  <w:kern w:val="0"/>
                  <w:sz w:val="16"/>
                  <w:szCs w:val="16"/>
                  <w:lang w:val="en-US" w:eastAsia="zh-CN"/>
                </w:rPr>
                <w:t>other</w:t>
              </w:r>
            </w:ins>
            <w:ins w:id="3561" w:author="Minpeng" w:date="2022-05-20T22:21:27Z">
              <w:r>
                <w:rPr>
                  <w:rFonts w:hint="eastAsia" w:ascii="Arial" w:hAnsi="Arial" w:eastAsia="等线" w:cs="Arial"/>
                  <w:color w:val="000000"/>
                  <w:kern w:val="0"/>
                  <w:sz w:val="16"/>
                  <w:szCs w:val="16"/>
                  <w:lang w:val="en-US" w:eastAsia="zh-CN"/>
                </w:rPr>
                <w:t>s</w:t>
              </w:r>
            </w:ins>
            <w:ins w:id="3562" w:author="Minpeng" w:date="2022-05-20T22:21:28Z">
              <w:r>
                <w:rPr>
                  <w:rFonts w:hint="eastAsia" w:ascii="Arial" w:hAnsi="Arial" w:eastAsia="等线" w:cs="Arial"/>
                  <w:color w:val="000000"/>
                  <w:kern w:val="0"/>
                  <w:sz w:val="16"/>
                  <w:szCs w:val="16"/>
                  <w:lang w:val="en-US" w:eastAsia="zh-CN"/>
                </w:rPr>
                <w:t xml:space="preserve"> ne</w:t>
              </w:r>
            </w:ins>
            <w:ins w:id="3563" w:author="Minpeng" w:date="2022-05-20T22:21:29Z">
              <w:r>
                <w:rPr>
                  <w:rFonts w:hint="eastAsia" w:ascii="Arial" w:hAnsi="Arial" w:eastAsia="等线" w:cs="Arial"/>
                  <w:color w:val="000000"/>
                  <w:kern w:val="0"/>
                  <w:sz w:val="16"/>
                  <w:szCs w:val="16"/>
                  <w:lang w:val="en-US" w:eastAsia="zh-CN"/>
                </w:rPr>
                <w:t>eds t</w:t>
              </w:r>
            </w:ins>
            <w:ins w:id="3564" w:author="Minpeng" w:date="2022-05-20T22:21:30Z">
              <w:r>
                <w:rPr>
                  <w:rFonts w:hint="eastAsia" w:ascii="Arial" w:hAnsi="Arial" w:eastAsia="等线" w:cs="Arial"/>
                  <w:color w:val="000000"/>
                  <w:kern w:val="0"/>
                  <w:sz w:val="16"/>
                  <w:szCs w:val="16"/>
                  <w:lang w:val="en-US" w:eastAsia="zh-CN"/>
                </w:rPr>
                <w:t>o b</w:t>
              </w:r>
            </w:ins>
            <w:ins w:id="3565" w:author="Minpeng" w:date="2022-05-20T22:21:31Z">
              <w:r>
                <w:rPr>
                  <w:rFonts w:hint="eastAsia" w:ascii="Arial" w:hAnsi="Arial" w:eastAsia="等线" w:cs="Arial"/>
                  <w:color w:val="000000"/>
                  <w:kern w:val="0"/>
                  <w:sz w:val="16"/>
                  <w:szCs w:val="16"/>
                  <w:lang w:val="en-US" w:eastAsia="zh-CN"/>
                </w:rPr>
                <w:t>e</w:t>
              </w:r>
            </w:ins>
            <w:ins w:id="3566" w:author="Minpeng" w:date="2022-05-20T22:23:20Z">
              <w:r>
                <w:rPr>
                  <w:rFonts w:hint="eastAsia" w:ascii="Arial" w:hAnsi="Arial" w:eastAsia="等线" w:cs="Arial"/>
                  <w:color w:val="000000"/>
                  <w:kern w:val="0"/>
                  <w:sz w:val="16"/>
                  <w:szCs w:val="16"/>
                  <w:lang w:val="en-US" w:eastAsia="zh-CN"/>
                </w:rPr>
                <w:t xml:space="preserve"> </w:t>
              </w:r>
            </w:ins>
            <w:ins w:id="3567" w:author="Minpeng" w:date="2022-05-20T22:23:21Z">
              <w:r>
                <w:rPr>
                  <w:rFonts w:hint="eastAsia" w:ascii="Arial" w:hAnsi="Arial" w:eastAsia="等线" w:cs="Arial"/>
                  <w:color w:val="000000"/>
                  <w:kern w:val="0"/>
                  <w:sz w:val="16"/>
                  <w:szCs w:val="16"/>
                  <w:lang w:val="en-US" w:eastAsia="zh-CN"/>
                </w:rPr>
                <w:t>me</w:t>
              </w:r>
            </w:ins>
            <w:ins w:id="3568" w:author="Minpeng" w:date="2022-05-20T22:23:22Z">
              <w:r>
                <w:rPr>
                  <w:rFonts w:hint="eastAsia" w:ascii="Arial" w:hAnsi="Arial" w:eastAsia="等线" w:cs="Arial"/>
                  <w:color w:val="000000"/>
                  <w:kern w:val="0"/>
                  <w:sz w:val="16"/>
                  <w:szCs w:val="16"/>
                  <w:lang w:val="en-US" w:eastAsia="zh-CN"/>
                </w:rPr>
                <w:t>r</w:t>
              </w:r>
            </w:ins>
            <w:ins w:id="3569" w:author="Minpeng" w:date="2022-05-20T22:23:23Z">
              <w:r>
                <w:rPr>
                  <w:rFonts w:hint="eastAsia" w:ascii="Arial" w:hAnsi="Arial" w:eastAsia="等线" w:cs="Arial"/>
                  <w:color w:val="000000"/>
                  <w:kern w:val="0"/>
                  <w:sz w:val="16"/>
                  <w:szCs w:val="16"/>
                  <w:lang w:val="en-US" w:eastAsia="zh-CN"/>
                </w:rPr>
                <w:t>ged int</w:t>
              </w:r>
            </w:ins>
            <w:ins w:id="3570" w:author="Minpeng" w:date="2022-05-20T22:23:24Z">
              <w:r>
                <w:rPr>
                  <w:rFonts w:hint="eastAsia" w:ascii="Arial" w:hAnsi="Arial" w:eastAsia="等线" w:cs="Arial"/>
                  <w:color w:val="000000"/>
                  <w:kern w:val="0"/>
                  <w:sz w:val="16"/>
                  <w:szCs w:val="16"/>
                  <w:lang w:val="en-US" w:eastAsia="zh-CN"/>
                </w:rPr>
                <w:t>o.</w:t>
              </w:r>
            </w:ins>
          </w:p>
          <w:p>
            <w:pPr>
              <w:widowControl/>
              <w:jc w:val="left"/>
              <w:rPr>
                <w:ins w:id="3571" w:author="Minpeng" w:date="2022-05-20T22:23:29Z"/>
                <w:rFonts w:hint="eastAsia" w:ascii="Arial" w:hAnsi="Arial" w:eastAsia="等线" w:cs="Arial"/>
                <w:color w:val="000000"/>
                <w:kern w:val="0"/>
                <w:sz w:val="16"/>
                <w:szCs w:val="16"/>
                <w:lang w:val="en-US" w:eastAsia="zh-CN"/>
              </w:rPr>
            </w:pPr>
            <w:ins w:id="3572" w:author="Minpeng" w:date="2022-05-20T22:23:24Z">
              <w:r>
                <w:rPr>
                  <w:rFonts w:hint="eastAsia" w:ascii="Arial" w:hAnsi="Arial" w:eastAsia="等线" w:cs="Arial"/>
                  <w:color w:val="000000"/>
                  <w:kern w:val="0"/>
                  <w:sz w:val="16"/>
                  <w:szCs w:val="16"/>
                  <w:lang w:val="en-US" w:eastAsia="zh-CN"/>
                </w:rPr>
                <w:t>[</w:t>
              </w:r>
            </w:ins>
            <w:ins w:id="3573" w:author="Minpeng" w:date="2022-05-20T22:23:25Z">
              <w:r>
                <w:rPr>
                  <w:rFonts w:hint="eastAsia" w:ascii="Arial" w:hAnsi="Arial" w:eastAsia="等线" w:cs="Arial"/>
                  <w:color w:val="000000"/>
                  <w:kern w:val="0"/>
                  <w:sz w:val="16"/>
                  <w:szCs w:val="16"/>
                  <w:lang w:val="en-US" w:eastAsia="zh-CN"/>
                </w:rPr>
                <w:t>CMCC</w:t>
              </w:r>
            </w:ins>
            <w:ins w:id="3574" w:author="Minpeng" w:date="2022-05-20T22:23:26Z">
              <w:r>
                <w:rPr>
                  <w:rFonts w:hint="eastAsia" w:ascii="Arial" w:hAnsi="Arial" w:eastAsia="等线" w:cs="Arial"/>
                  <w:color w:val="000000"/>
                  <w:kern w:val="0"/>
                  <w:sz w:val="16"/>
                  <w:szCs w:val="16"/>
                  <w:lang w:val="en-US" w:eastAsia="zh-CN"/>
                </w:rPr>
                <w:t>] pre</w:t>
              </w:r>
            </w:ins>
            <w:ins w:id="3575" w:author="Minpeng" w:date="2022-05-20T22:23:27Z">
              <w:r>
                <w:rPr>
                  <w:rFonts w:hint="eastAsia" w:ascii="Arial" w:hAnsi="Arial" w:eastAsia="等线" w:cs="Arial"/>
                  <w:color w:val="000000"/>
                  <w:kern w:val="0"/>
                  <w:sz w:val="16"/>
                  <w:szCs w:val="16"/>
                  <w:lang w:val="en-US" w:eastAsia="zh-CN"/>
                </w:rPr>
                <w:t xml:space="preserve">fers </w:t>
              </w:r>
            </w:ins>
            <w:ins w:id="3576" w:author="Minpeng" w:date="2022-05-20T22:23:28Z">
              <w:r>
                <w:rPr>
                  <w:rFonts w:hint="eastAsia" w:ascii="Arial" w:hAnsi="Arial" w:eastAsia="等线" w:cs="Arial"/>
                  <w:color w:val="000000"/>
                  <w:kern w:val="0"/>
                  <w:sz w:val="16"/>
                  <w:szCs w:val="16"/>
                  <w:lang w:val="en-US" w:eastAsia="zh-CN"/>
                </w:rPr>
                <w:t>not to me</w:t>
              </w:r>
            </w:ins>
            <w:ins w:id="3577" w:author="Minpeng" w:date="2022-05-20T22:23:29Z">
              <w:r>
                <w:rPr>
                  <w:rFonts w:hint="eastAsia" w:ascii="Arial" w:hAnsi="Arial" w:eastAsia="等线" w:cs="Arial"/>
                  <w:color w:val="000000"/>
                  <w:kern w:val="0"/>
                  <w:sz w:val="16"/>
                  <w:szCs w:val="16"/>
                  <w:lang w:val="en-US" w:eastAsia="zh-CN"/>
                </w:rPr>
                <w:t>rge.</w:t>
              </w:r>
            </w:ins>
          </w:p>
          <w:p>
            <w:pPr>
              <w:widowControl/>
              <w:jc w:val="left"/>
              <w:rPr>
                <w:ins w:id="3578" w:author="Minpeng" w:date="2022-05-20T22:24:20Z"/>
                <w:rFonts w:hint="eastAsia" w:ascii="Arial" w:hAnsi="Arial" w:eastAsia="等线" w:cs="Arial"/>
                <w:color w:val="000000"/>
                <w:kern w:val="0"/>
                <w:sz w:val="16"/>
                <w:szCs w:val="16"/>
                <w:lang w:val="en-US" w:eastAsia="zh-CN"/>
              </w:rPr>
            </w:pPr>
            <w:ins w:id="3579" w:author="Minpeng" w:date="2022-05-20T22:23:30Z">
              <w:r>
                <w:rPr>
                  <w:rFonts w:hint="eastAsia" w:ascii="Arial" w:hAnsi="Arial" w:eastAsia="等线" w:cs="Arial"/>
                  <w:color w:val="000000"/>
                  <w:kern w:val="0"/>
                  <w:sz w:val="16"/>
                  <w:szCs w:val="16"/>
                  <w:lang w:val="en-US" w:eastAsia="zh-CN"/>
                </w:rPr>
                <w:t>[ID</w:t>
              </w:r>
            </w:ins>
            <w:ins w:id="3580" w:author="Minpeng" w:date="2022-05-20T22:23:31Z">
              <w:r>
                <w:rPr>
                  <w:rFonts w:hint="eastAsia" w:ascii="Arial" w:hAnsi="Arial" w:eastAsia="等线" w:cs="Arial"/>
                  <w:color w:val="000000"/>
                  <w:kern w:val="0"/>
                  <w:sz w:val="16"/>
                  <w:szCs w:val="16"/>
                  <w:lang w:val="en-US" w:eastAsia="zh-CN"/>
                </w:rPr>
                <w:t>CC</w:t>
              </w:r>
            </w:ins>
            <w:ins w:id="3581" w:author="Minpeng" w:date="2022-05-20T22:23:33Z">
              <w:r>
                <w:rPr>
                  <w:rFonts w:hint="eastAsia" w:ascii="Arial" w:hAnsi="Arial" w:eastAsia="等线" w:cs="Arial"/>
                  <w:color w:val="000000"/>
                  <w:kern w:val="0"/>
                  <w:sz w:val="16"/>
                  <w:szCs w:val="16"/>
                  <w:lang w:val="en-US" w:eastAsia="zh-CN"/>
                </w:rPr>
                <w:t>] c</w:t>
              </w:r>
            </w:ins>
            <w:ins w:id="3582" w:author="Minpeng" w:date="2022-05-20T22:23:34Z">
              <w:r>
                <w:rPr>
                  <w:rFonts w:hint="eastAsia" w:ascii="Arial" w:hAnsi="Arial" w:eastAsia="等线" w:cs="Arial"/>
                  <w:color w:val="000000"/>
                  <w:kern w:val="0"/>
                  <w:sz w:val="16"/>
                  <w:szCs w:val="16"/>
                  <w:lang w:val="en-US" w:eastAsia="zh-CN"/>
                </w:rPr>
                <w:t>omments.</w:t>
              </w:r>
            </w:ins>
          </w:p>
          <w:p>
            <w:pPr>
              <w:widowControl/>
              <w:jc w:val="left"/>
              <w:rPr>
                <w:ins w:id="3583" w:author="Minpeng" w:date="2022-05-20T22:24:59Z"/>
                <w:rFonts w:hint="eastAsia" w:ascii="Arial" w:hAnsi="Arial" w:eastAsia="等线" w:cs="Arial"/>
                <w:color w:val="000000"/>
                <w:kern w:val="0"/>
                <w:sz w:val="16"/>
                <w:szCs w:val="16"/>
                <w:lang w:val="en-US" w:eastAsia="zh-CN"/>
              </w:rPr>
            </w:pPr>
            <w:ins w:id="3584" w:author="Minpeng" w:date="2022-05-20T22:24:21Z">
              <w:r>
                <w:rPr>
                  <w:rFonts w:hint="eastAsia" w:ascii="Arial" w:hAnsi="Arial" w:eastAsia="等线" w:cs="Arial"/>
                  <w:color w:val="000000"/>
                  <w:kern w:val="0"/>
                  <w:sz w:val="16"/>
                  <w:szCs w:val="16"/>
                  <w:lang w:val="en-US" w:eastAsia="zh-CN"/>
                </w:rPr>
                <w:t>[Chair</w:t>
              </w:r>
            </w:ins>
            <w:ins w:id="3585" w:author="Minpeng" w:date="2022-05-20T22:24:22Z">
              <w:r>
                <w:rPr>
                  <w:rFonts w:hint="eastAsia" w:ascii="Arial" w:hAnsi="Arial" w:eastAsia="等线" w:cs="Arial"/>
                  <w:color w:val="000000"/>
                  <w:kern w:val="0"/>
                  <w:sz w:val="16"/>
                  <w:szCs w:val="16"/>
                  <w:lang w:val="en-US" w:eastAsia="zh-CN"/>
                </w:rPr>
                <w:t xml:space="preserve">] </w:t>
              </w:r>
            </w:ins>
            <w:ins w:id="3586" w:author="Minpeng" w:date="2022-05-20T22:24:25Z">
              <w:r>
                <w:rPr>
                  <w:rFonts w:hint="eastAsia" w:ascii="Arial" w:hAnsi="Arial" w:eastAsia="等线" w:cs="Arial"/>
                  <w:color w:val="000000"/>
                  <w:kern w:val="0"/>
                  <w:sz w:val="16"/>
                  <w:szCs w:val="16"/>
                  <w:lang w:val="en-US" w:eastAsia="zh-CN"/>
                </w:rPr>
                <w:t>req</w:t>
              </w:r>
            </w:ins>
            <w:ins w:id="3587" w:author="Minpeng" w:date="2022-05-20T22:24:26Z">
              <w:r>
                <w:rPr>
                  <w:rFonts w:hint="eastAsia" w:ascii="Arial" w:hAnsi="Arial" w:eastAsia="等线" w:cs="Arial"/>
                  <w:color w:val="000000"/>
                  <w:kern w:val="0"/>
                  <w:sz w:val="16"/>
                  <w:szCs w:val="16"/>
                  <w:lang w:val="en-US" w:eastAsia="zh-CN"/>
                </w:rPr>
                <w:t xml:space="preserve">uests </w:t>
              </w:r>
            </w:ins>
            <w:ins w:id="3588" w:author="Minpeng" w:date="2022-05-20T22:24:27Z">
              <w:r>
                <w:rPr>
                  <w:rFonts w:hint="eastAsia" w:ascii="Arial" w:hAnsi="Arial" w:eastAsia="等线" w:cs="Arial"/>
                  <w:color w:val="000000"/>
                  <w:kern w:val="0"/>
                  <w:sz w:val="16"/>
                  <w:szCs w:val="16"/>
                  <w:lang w:val="en-US" w:eastAsia="zh-CN"/>
                </w:rPr>
                <w:t xml:space="preserve">to </w:t>
              </w:r>
            </w:ins>
            <w:ins w:id="3589" w:author="Minpeng" w:date="2022-05-20T22:24:28Z">
              <w:r>
                <w:rPr>
                  <w:rFonts w:hint="eastAsia" w:ascii="Arial" w:hAnsi="Arial" w:eastAsia="等线" w:cs="Arial"/>
                  <w:color w:val="000000"/>
                  <w:kern w:val="0"/>
                  <w:sz w:val="16"/>
                  <w:szCs w:val="16"/>
                  <w:lang w:val="en-US" w:eastAsia="zh-CN"/>
                </w:rPr>
                <w:t>a</w:t>
              </w:r>
            </w:ins>
            <w:ins w:id="3590" w:author="Minpeng" w:date="2022-05-20T22:24:29Z">
              <w:r>
                <w:rPr>
                  <w:rFonts w:hint="eastAsia" w:ascii="Arial" w:hAnsi="Arial" w:eastAsia="等线" w:cs="Arial"/>
                  <w:color w:val="000000"/>
                  <w:kern w:val="0"/>
                  <w:sz w:val="16"/>
                  <w:szCs w:val="16"/>
                  <w:lang w:val="en-US" w:eastAsia="zh-CN"/>
                </w:rPr>
                <w:t>gr</w:t>
              </w:r>
            </w:ins>
            <w:ins w:id="3591" w:author="Minpeng" w:date="2022-05-20T22:24:30Z">
              <w:r>
                <w:rPr>
                  <w:rFonts w:hint="eastAsia" w:ascii="Arial" w:hAnsi="Arial" w:eastAsia="等线" w:cs="Arial"/>
                  <w:color w:val="000000"/>
                  <w:kern w:val="0"/>
                  <w:sz w:val="16"/>
                  <w:szCs w:val="16"/>
                  <w:lang w:val="en-US" w:eastAsia="zh-CN"/>
                </w:rPr>
                <w:t xml:space="preserve">ee </w:t>
              </w:r>
            </w:ins>
            <w:ins w:id="3592" w:author="Minpeng" w:date="2022-05-20T22:24:36Z">
              <w:r>
                <w:rPr>
                  <w:rFonts w:hint="eastAsia" w:ascii="Arial" w:hAnsi="Arial" w:eastAsia="等线" w:cs="Arial"/>
                  <w:color w:val="000000"/>
                  <w:kern w:val="0"/>
                  <w:sz w:val="16"/>
                  <w:szCs w:val="16"/>
                  <w:lang w:val="en-US" w:eastAsia="zh-CN"/>
                </w:rPr>
                <w:t>thi</w:t>
              </w:r>
            </w:ins>
            <w:ins w:id="3593" w:author="Minpeng" w:date="2022-05-20T22:24:37Z">
              <w:r>
                <w:rPr>
                  <w:rFonts w:hint="eastAsia" w:ascii="Arial" w:hAnsi="Arial" w:eastAsia="等线" w:cs="Arial"/>
                  <w:color w:val="000000"/>
                  <w:kern w:val="0"/>
                  <w:sz w:val="16"/>
                  <w:szCs w:val="16"/>
                  <w:lang w:val="en-US" w:eastAsia="zh-CN"/>
                </w:rPr>
                <w:t>s</w:t>
              </w:r>
            </w:ins>
            <w:ins w:id="3594" w:author="Minpeng" w:date="2022-05-20T22:24:38Z">
              <w:r>
                <w:rPr>
                  <w:rFonts w:hint="eastAsia" w:ascii="Arial" w:hAnsi="Arial" w:eastAsia="等线" w:cs="Arial"/>
                  <w:color w:val="000000"/>
                  <w:kern w:val="0"/>
                  <w:sz w:val="16"/>
                  <w:szCs w:val="16"/>
                  <w:lang w:val="en-US" w:eastAsia="zh-CN"/>
                </w:rPr>
                <w:t xml:space="preserve"> with o</w:t>
              </w:r>
            </w:ins>
            <w:ins w:id="3595" w:author="Minpeng" w:date="2022-05-20T22:24:39Z">
              <w:r>
                <w:rPr>
                  <w:rFonts w:hint="eastAsia" w:ascii="Arial" w:hAnsi="Arial" w:eastAsia="等线" w:cs="Arial"/>
                  <w:color w:val="000000"/>
                  <w:kern w:val="0"/>
                  <w:sz w:val="16"/>
                  <w:szCs w:val="16"/>
                  <w:lang w:val="en-US" w:eastAsia="zh-CN"/>
                </w:rPr>
                <w:t>bjection</w:t>
              </w:r>
            </w:ins>
          </w:p>
          <w:p>
            <w:pPr>
              <w:widowControl/>
              <w:jc w:val="left"/>
              <w:rPr>
                <w:ins w:id="3596" w:author="Minpeng" w:date="2022-05-20T22:25:29Z"/>
                <w:rFonts w:hint="eastAsia" w:ascii="Arial" w:hAnsi="Arial" w:eastAsia="等线" w:cs="Arial"/>
                <w:color w:val="000000"/>
                <w:kern w:val="0"/>
                <w:sz w:val="16"/>
                <w:szCs w:val="16"/>
                <w:lang w:val="en-US" w:eastAsia="zh-CN"/>
              </w:rPr>
            </w:pPr>
            <w:ins w:id="3597" w:author="Minpeng" w:date="2022-05-20T22:25:00Z">
              <w:r>
                <w:rPr>
                  <w:rFonts w:hint="eastAsia" w:ascii="Arial" w:hAnsi="Arial" w:eastAsia="等线" w:cs="Arial"/>
                  <w:color w:val="000000"/>
                  <w:kern w:val="0"/>
                  <w:sz w:val="16"/>
                  <w:szCs w:val="16"/>
                  <w:lang w:val="en-US" w:eastAsia="zh-CN"/>
                </w:rPr>
                <w:t>[Q</w:t>
              </w:r>
            </w:ins>
            <w:ins w:id="3598" w:author="Minpeng" w:date="2022-05-20T22:25:01Z">
              <w:r>
                <w:rPr>
                  <w:rFonts w:hint="eastAsia" w:ascii="Arial" w:hAnsi="Arial" w:eastAsia="等线" w:cs="Arial"/>
                  <w:color w:val="000000"/>
                  <w:kern w:val="0"/>
                  <w:sz w:val="16"/>
                  <w:szCs w:val="16"/>
                  <w:lang w:val="en-US" w:eastAsia="zh-CN"/>
                </w:rPr>
                <w:t xml:space="preserve">C] </w:t>
              </w:r>
            </w:ins>
            <w:ins w:id="3599" w:author="Minpeng" w:date="2022-05-20T22:25:24Z">
              <w:r>
                <w:rPr>
                  <w:rFonts w:hint="eastAsia" w:ascii="Arial" w:hAnsi="Arial" w:eastAsia="等线" w:cs="Arial"/>
                  <w:color w:val="000000"/>
                  <w:kern w:val="0"/>
                  <w:sz w:val="16"/>
                  <w:szCs w:val="16"/>
                  <w:lang w:val="en-US" w:eastAsia="zh-CN"/>
                </w:rPr>
                <w:t>doe</w:t>
              </w:r>
            </w:ins>
            <w:ins w:id="3600" w:author="Minpeng" w:date="2022-05-20T22:25:25Z">
              <w:r>
                <w:rPr>
                  <w:rFonts w:hint="eastAsia" w:ascii="Arial" w:hAnsi="Arial" w:eastAsia="等线" w:cs="Arial"/>
                  <w:color w:val="000000"/>
                  <w:kern w:val="0"/>
                  <w:sz w:val="16"/>
                  <w:szCs w:val="16"/>
                  <w:lang w:val="en-US" w:eastAsia="zh-CN"/>
                </w:rPr>
                <w:t>s not a</w:t>
              </w:r>
            </w:ins>
            <w:ins w:id="3601" w:author="Minpeng" w:date="2022-05-20T22:25:26Z">
              <w:r>
                <w:rPr>
                  <w:rFonts w:hint="eastAsia" w:ascii="Arial" w:hAnsi="Arial" w:eastAsia="等线" w:cs="Arial"/>
                  <w:color w:val="000000"/>
                  <w:kern w:val="0"/>
                  <w:sz w:val="16"/>
                  <w:szCs w:val="16"/>
                  <w:lang w:val="en-US" w:eastAsia="zh-CN"/>
                </w:rPr>
                <w:t>gre</w:t>
              </w:r>
            </w:ins>
            <w:ins w:id="3602" w:author="Minpeng" w:date="2022-05-20T22:25:28Z">
              <w:r>
                <w:rPr>
                  <w:rFonts w:hint="eastAsia" w:ascii="Arial" w:hAnsi="Arial" w:eastAsia="等线" w:cs="Arial"/>
                  <w:color w:val="000000"/>
                  <w:kern w:val="0"/>
                  <w:sz w:val="16"/>
                  <w:szCs w:val="16"/>
                  <w:lang w:val="en-US" w:eastAsia="zh-CN"/>
                </w:rPr>
                <w:t>e</w:t>
              </w:r>
            </w:ins>
          </w:p>
          <w:p>
            <w:pPr>
              <w:widowControl/>
              <w:jc w:val="left"/>
              <w:rPr>
                <w:ins w:id="3603" w:author="Minpeng" w:date="2022-05-20T22:23:35Z"/>
                <w:rFonts w:hint="default" w:ascii="Arial" w:hAnsi="Arial" w:eastAsia="等线" w:cs="Arial"/>
                <w:color w:val="000000"/>
                <w:kern w:val="0"/>
                <w:sz w:val="16"/>
                <w:szCs w:val="16"/>
                <w:lang w:val="en-US" w:eastAsia="zh-CN"/>
              </w:rPr>
            </w:pPr>
            <w:ins w:id="3604" w:author="Minpeng" w:date="2022-05-20T22:25:29Z">
              <w:r>
                <w:rPr>
                  <w:rFonts w:hint="eastAsia" w:ascii="Arial" w:hAnsi="Arial" w:eastAsia="等线" w:cs="Arial"/>
                  <w:color w:val="000000"/>
                  <w:kern w:val="0"/>
                  <w:sz w:val="16"/>
                  <w:szCs w:val="16"/>
                  <w:lang w:val="en-US" w:eastAsia="zh-CN"/>
                </w:rPr>
                <w:t>[Ch</w:t>
              </w:r>
            </w:ins>
            <w:ins w:id="3605" w:author="Minpeng" w:date="2022-05-20T22:25:30Z">
              <w:r>
                <w:rPr>
                  <w:rFonts w:hint="eastAsia" w:ascii="Arial" w:hAnsi="Arial" w:eastAsia="等线" w:cs="Arial"/>
                  <w:color w:val="000000"/>
                  <w:kern w:val="0"/>
                  <w:sz w:val="16"/>
                  <w:szCs w:val="16"/>
                  <w:lang w:val="en-US" w:eastAsia="zh-CN"/>
                </w:rPr>
                <w:t>air]</w:t>
              </w:r>
            </w:ins>
            <w:ins w:id="3606" w:author="Minpeng" w:date="2022-05-20T22:26:38Z">
              <w:r>
                <w:rPr>
                  <w:rFonts w:hint="eastAsia" w:ascii="Arial" w:hAnsi="Arial" w:eastAsia="等线" w:cs="Arial"/>
                  <w:color w:val="000000"/>
                  <w:kern w:val="0"/>
                  <w:sz w:val="16"/>
                  <w:szCs w:val="16"/>
                  <w:lang w:val="en-US" w:eastAsia="zh-CN"/>
                </w:rPr>
                <w:t xml:space="preserve"> </w:t>
              </w:r>
            </w:ins>
            <w:ins w:id="3607" w:author="Minpeng" w:date="2022-05-20T22:26:42Z">
              <w:r>
                <w:rPr>
                  <w:rFonts w:hint="eastAsia" w:ascii="Arial" w:hAnsi="Arial" w:eastAsia="等线" w:cs="Arial"/>
                  <w:color w:val="000000"/>
                  <w:kern w:val="0"/>
                  <w:sz w:val="16"/>
                  <w:szCs w:val="16"/>
                  <w:lang w:val="en-US" w:eastAsia="zh-CN"/>
                </w:rPr>
                <w:t>the</w:t>
              </w:r>
            </w:ins>
            <w:ins w:id="3608" w:author="Minpeng" w:date="2022-05-20T22:26:43Z">
              <w:r>
                <w:rPr>
                  <w:rFonts w:hint="eastAsia" w:ascii="Arial" w:hAnsi="Arial" w:eastAsia="等线" w:cs="Arial"/>
                  <w:color w:val="000000"/>
                  <w:kern w:val="0"/>
                  <w:sz w:val="16"/>
                  <w:szCs w:val="16"/>
                  <w:lang w:val="en-US" w:eastAsia="zh-CN"/>
                </w:rPr>
                <w:t xml:space="preserve"> </w:t>
              </w:r>
            </w:ins>
            <w:ins w:id="3609" w:author="Minpeng" w:date="2022-05-20T22:26:44Z">
              <w:r>
                <w:rPr>
                  <w:rFonts w:hint="eastAsia" w:ascii="Arial" w:hAnsi="Arial" w:eastAsia="等线" w:cs="Arial"/>
                  <w:color w:val="000000"/>
                  <w:kern w:val="0"/>
                  <w:sz w:val="16"/>
                  <w:szCs w:val="16"/>
                  <w:lang w:val="en-US" w:eastAsia="zh-CN"/>
                </w:rPr>
                <w:t>objec</w:t>
              </w:r>
            </w:ins>
            <w:ins w:id="3610" w:author="Minpeng" w:date="2022-05-20T22:26:45Z">
              <w:r>
                <w:rPr>
                  <w:rFonts w:hint="eastAsia" w:ascii="Arial" w:hAnsi="Arial" w:eastAsia="等线" w:cs="Arial"/>
                  <w:color w:val="000000"/>
                  <w:kern w:val="0"/>
                  <w:sz w:val="16"/>
                  <w:szCs w:val="16"/>
                  <w:lang w:val="en-US" w:eastAsia="zh-CN"/>
                </w:rPr>
                <w:t xml:space="preserve">tion </w:t>
              </w:r>
            </w:ins>
            <w:ins w:id="3611" w:author="Minpeng" w:date="2022-05-20T22:27:28Z">
              <w:r>
                <w:rPr>
                  <w:rFonts w:hint="eastAsia" w:ascii="Arial" w:hAnsi="Arial" w:eastAsia="等线" w:cs="Arial"/>
                  <w:color w:val="000000"/>
                  <w:kern w:val="0"/>
                  <w:sz w:val="16"/>
                  <w:szCs w:val="16"/>
                  <w:lang w:val="en-US" w:eastAsia="zh-CN"/>
                </w:rPr>
                <w:t>wil</w:t>
              </w:r>
            </w:ins>
            <w:ins w:id="3612" w:author="Minpeng" w:date="2022-05-20T22:27:29Z">
              <w:r>
                <w:rPr>
                  <w:rFonts w:hint="eastAsia" w:ascii="Arial" w:hAnsi="Arial" w:eastAsia="等线" w:cs="Arial"/>
                  <w:color w:val="000000"/>
                  <w:kern w:val="0"/>
                  <w:sz w:val="16"/>
                  <w:szCs w:val="16"/>
                  <w:lang w:val="en-US" w:eastAsia="zh-CN"/>
                </w:rPr>
                <w:t>l be r</w:t>
              </w:r>
            </w:ins>
            <w:ins w:id="3613" w:author="Minpeng" w:date="2022-05-20T22:27:30Z">
              <w:r>
                <w:rPr>
                  <w:rFonts w:hint="eastAsia" w:ascii="Arial" w:hAnsi="Arial" w:eastAsia="等线" w:cs="Arial"/>
                  <w:color w:val="000000"/>
                  <w:kern w:val="0"/>
                  <w:sz w:val="16"/>
                  <w:szCs w:val="16"/>
                  <w:lang w:val="en-US" w:eastAsia="zh-CN"/>
                </w:rPr>
                <w:t>eco</w:t>
              </w:r>
            </w:ins>
            <w:ins w:id="3614" w:author="Minpeng" w:date="2022-05-20T22:27:31Z">
              <w:r>
                <w:rPr>
                  <w:rFonts w:hint="eastAsia" w:ascii="Arial" w:hAnsi="Arial" w:eastAsia="等线" w:cs="Arial"/>
                  <w:color w:val="000000"/>
                  <w:kern w:val="0"/>
                  <w:sz w:val="16"/>
                  <w:szCs w:val="16"/>
                  <w:lang w:val="en-US" w:eastAsia="zh-CN"/>
                </w:rPr>
                <w:t>rd</w:t>
              </w:r>
            </w:ins>
            <w:ins w:id="3615" w:author="Minpeng" w:date="2022-05-20T22:27:32Z">
              <w:r>
                <w:rPr>
                  <w:rFonts w:hint="eastAsia" w:ascii="Arial" w:hAnsi="Arial" w:eastAsia="等线" w:cs="Arial"/>
                  <w:color w:val="000000"/>
                  <w:kern w:val="0"/>
                  <w:sz w:val="16"/>
                  <w:szCs w:val="16"/>
                  <w:lang w:val="en-US" w:eastAsia="zh-CN"/>
                </w:rPr>
                <w:t>e</w:t>
              </w:r>
            </w:ins>
            <w:ins w:id="3616" w:author="Minpeng" w:date="2022-05-20T22:27:33Z">
              <w:r>
                <w:rPr>
                  <w:rFonts w:hint="eastAsia" w:ascii="Arial" w:hAnsi="Arial" w:eastAsia="等线" w:cs="Arial"/>
                  <w:color w:val="000000"/>
                  <w:kern w:val="0"/>
                  <w:sz w:val="16"/>
                  <w:szCs w:val="16"/>
                  <w:lang w:val="en-US" w:eastAsia="zh-CN"/>
                </w:rPr>
                <w:t>d,</w:t>
              </w:r>
            </w:ins>
            <w:ins w:id="3617" w:author="Minpeng" w:date="2022-05-20T22:27:34Z">
              <w:r>
                <w:rPr>
                  <w:rFonts w:hint="eastAsia" w:ascii="Arial" w:hAnsi="Arial" w:eastAsia="等线" w:cs="Arial"/>
                  <w:color w:val="000000"/>
                  <w:kern w:val="0"/>
                  <w:sz w:val="16"/>
                  <w:szCs w:val="16"/>
                  <w:lang w:val="en-US" w:eastAsia="zh-CN"/>
                </w:rPr>
                <w:t xml:space="preserve"> </w:t>
              </w:r>
            </w:ins>
            <w:ins w:id="3618" w:author="Minpeng" w:date="2022-05-20T22:27:36Z">
              <w:r>
                <w:rPr>
                  <w:rFonts w:hint="eastAsia" w:ascii="Arial" w:hAnsi="Arial" w:eastAsia="等线" w:cs="Arial"/>
                  <w:color w:val="000000"/>
                  <w:kern w:val="0"/>
                  <w:sz w:val="16"/>
                  <w:szCs w:val="16"/>
                  <w:lang w:val="en-US" w:eastAsia="zh-CN"/>
                </w:rPr>
                <w:t xml:space="preserve">all </w:t>
              </w:r>
            </w:ins>
            <w:ins w:id="3619" w:author="Minpeng" w:date="2022-05-20T22:27:37Z">
              <w:r>
                <w:rPr>
                  <w:rFonts w:hint="eastAsia" w:ascii="Arial" w:hAnsi="Arial" w:eastAsia="等线" w:cs="Arial"/>
                  <w:color w:val="000000"/>
                  <w:kern w:val="0"/>
                  <w:sz w:val="16"/>
                  <w:szCs w:val="16"/>
                  <w:lang w:val="en-US" w:eastAsia="zh-CN"/>
                </w:rPr>
                <w:t>AI/</w:t>
              </w:r>
            </w:ins>
            <w:ins w:id="3620" w:author="Minpeng" w:date="2022-05-20T22:27:38Z">
              <w:r>
                <w:rPr>
                  <w:rFonts w:hint="eastAsia" w:ascii="Arial" w:hAnsi="Arial" w:eastAsia="等线" w:cs="Arial"/>
                  <w:color w:val="000000"/>
                  <w:kern w:val="0"/>
                  <w:sz w:val="16"/>
                  <w:szCs w:val="16"/>
                  <w:lang w:val="en-US" w:eastAsia="zh-CN"/>
                </w:rPr>
                <w:t xml:space="preserve">ML </w:t>
              </w:r>
            </w:ins>
            <w:ins w:id="3621" w:author="Minpeng" w:date="2022-05-20T22:27:39Z">
              <w:r>
                <w:rPr>
                  <w:rFonts w:hint="eastAsia" w:ascii="Arial" w:hAnsi="Arial" w:eastAsia="等线" w:cs="Arial"/>
                  <w:color w:val="000000"/>
                  <w:kern w:val="0"/>
                  <w:sz w:val="16"/>
                  <w:szCs w:val="16"/>
                  <w:lang w:val="en-US" w:eastAsia="zh-CN"/>
                </w:rPr>
                <w:t>SI</w:t>
              </w:r>
            </w:ins>
            <w:ins w:id="3622" w:author="Minpeng" w:date="2022-05-20T22:27:40Z">
              <w:r>
                <w:rPr>
                  <w:rFonts w:hint="eastAsia" w:ascii="Arial" w:hAnsi="Arial" w:eastAsia="等线" w:cs="Arial"/>
                  <w:color w:val="000000"/>
                  <w:kern w:val="0"/>
                  <w:sz w:val="16"/>
                  <w:szCs w:val="16"/>
                  <w:lang w:val="en-US" w:eastAsia="zh-CN"/>
                </w:rPr>
                <w:t>Ds</w:t>
              </w:r>
            </w:ins>
            <w:ins w:id="3623" w:author="Minpeng" w:date="2022-05-20T22:27:41Z">
              <w:r>
                <w:rPr>
                  <w:rFonts w:hint="eastAsia" w:ascii="Arial" w:hAnsi="Arial" w:eastAsia="等线" w:cs="Arial"/>
                  <w:color w:val="000000"/>
                  <w:kern w:val="0"/>
                  <w:sz w:val="16"/>
                  <w:szCs w:val="16"/>
                  <w:lang w:val="en-US" w:eastAsia="zh-CN"/>
                </w:rPr>
                <w:t xml:space="preserve"> are</w:t>
              </w:r>
            </w:ins>
            <w:ins w:id="3624" w:author="Minpeng" w:date="2022-05-20T22:27:42Z">
              <w:r>
                <w:rPr>
                  <w:rFonts w:hint="eastAsia" w:ascii="Arial" w:hAnsi="Arial" w:eastAsia="等线" w:cs="Arial"/>
                  <w:color w:val="000000"/>
                  <w:kern w:val="0"/>
                  <w:sz w:val="16"/>
                  <w:szCs w:val="16"/>
                  <w:lang w:val="en-US" w:eastAsia="zh-CN"/>
                </w:rPr>
                <w:t xml:space="preserve"> appro</w:t>
              </w:r>
            </w:ins>
            <w:ins w:id="3625" w:author="Minpeng" w:date="2022-05-20T22:27:43Z">
              <w:r>
                <w:rPr>
                  <w:rFonts w:hint="eastAsia" w:ascii="Arial" w:hAnsi="Arial" w:eastAsia="等线" w:cs="Arial"/>
                  <w:color w:val="000000"/>
                  <w:kern w:val="0"/>
                  <w:sz w:val="16"/>
                  <w:szCs w:val="16"/>
                  <w:lang w:val="en-US" w:eastAsia="zh-CN"/>
                </w:rPr>
                <w:t>ved</w:t>
              </w:r>
            </w:ins>
          </w:p>
          <w:p>
            <w:pPr>
              <w:widowControl/>
              <w:jc w:val="left"/>
              <w:rPr>
                <w:rFonts w:hint="default" w:ascii="Arial" w:hAnsi="Arial" w:eastAsia="等线" w:cs="Arial"/>
                <w:color w:val="000000"/>
                <w:kern w:val="0"/>
                <w:sz w:val="16"/>
                <w:szCs w:val="16"/>
                <w:lang w:val="en-US" w:eastAsia="zh-CN"/>
              </w:rPr>
            </w:pPr>
            <w:ins w:id="3626" w:author="Minpeng" w:date="2022-05-20T22:12:22Z">
              <w:r>
                <w:rPr>
                  <w:rFonts w:hint="eastAsia" w:ascii="Arial" w:hAnsi="Arial" w:eastAsia="等线" w:cs="Arial"/>
                  <w:color w:val="000000"/>
                  <w:kern w:val="0"/>
                  <w:sz w:val="16"/>
                  <w:szCs w:val="16"/>
                  <w:lang w:val="en-US" w:eastAsia="zh-CN"/>
                </w:rPr>
                <w:t>&gt;&gt;C</w:t>
              </w:r>
            </w:ins>
            <w:ins w:id="3627" w:author="Minpeng" w:date="2022-05-20T22:12:23Z">
              <w:r>
                <w:rPr>
                  <w:rFonts w:hint="eastAsia" w:ascii="Arial" w:hAnsi="Arial" w:eastAsia="等线" w:cs="Arial"/>
                  <w:color w:val="000000"/>
                  <w:kern w:val="0"/>
                  <w:sz w:val="16"/>
                  <w:szCs w:val="16"/>
                  <w:lang w:val="en-US" w:eastAsia="zh-CN"/>
                </w:rPr>
                <w:t>C_</w:t>
              </w:r>
            </w:ins>
            <w:ins w:id="3628" w:author="Minpeng" w:date="2022-05-20T22:12:24Z">
              <w:r>
                <w:rPr>
                  <w:rFonts w:hint="eastAsia" w:ascii="Arial" w:hAnsi="Arial" w:eastAsia="等线" w:cs="Arial"/>
                  <w:color w:val="000000"/>
                  <w:kern w:val="0"/>
                  <w:sz w:val="16"/>
                  <w:szCs w:val="16"/>
                  <w:lang w:val="en-US" w:eastAsia="zh-CN"/>
                </w:rPr>
                <w:t>wrapup</w:t>
              </w:r>
            </w:ins>
            <w:ins w:id="3629" w:author="Minpeng" w:date="2022-05-20T22:12:25Z">
              <w:r>
                <w:rPr>
                  <w:rFonts w:hint="eastAsia" w:ascii="Arial" w:hAnsi="Arial" w:eastAsia="等线" w:cs="Arial"/>
                  <w:color w:val="000000"/>
                  <w:kern w:val="0"/>
                  <w:sz w:val="16"/>
                  <w:szCs w:val="16"/>
                  <w:lang w:val="en-US" w:eastAsia="zh-CN"/>
                </w:rPr>
                <w:t>&lt;&lt;</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630" w:author="05-18-2032_02-24-1639_Minpeng" w:date="2022-05-20T20:41:00Z">
              <w:r>
                <w:rPr>
                  <w:rFonts w:ascii="Arial" w:hAnsi="Arial" w:eastAsia="等线" w:cs="Arial"/>
                  <w:color w:val="000000"/>
                  <w:kern w:val="0"/>
                  <w:sz w:val="16"/>
                  <w:szCs w:val="16"/>
                </w:rPr>
                <w:delText xml:space="preserve">available </w:delText>
              </w:r>
            </w:del>
            <w:ins w:id="3631" w:author="05-18-2032_02-24-1639_Minpeng" w:date="2022-05-20T20:41: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221117</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Need for Rel-18 study on UP security enhancement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Samsung, CableLabs, Interdigital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discussion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632" w:author="05-18-2032_02-24-1639_Minpeng" w:date="2022-05-20T20:41:00Z">
              <w:r>
                <w:rPr>
                  <w:rFonts w:ascii="Arial" w:hAnsi="Arial" w:eastAsia="等线" w:cs="Arial"/>
                  <w:color w:val="000000"/>
                  <w:kern w:val="0"/>
                  <w:sz w:val="16"/>
                  <w:szCs w:val="16"/>
                </w:rPr>
                <w:delText xml:space="preserve">available </w:delText>
              </w:r>
            </w:del>
            <w:ins w:id="3633" w:author="05-18-2032_02-24-1639_Minpeng" w:date="2022-05-20T20:41: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221118</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SID on 5G User plane security enhancements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Samsung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SID new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provides comments and propose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disagrees with the comment from Ericsson and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does not agree with the proposed SID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disagrees with the comment from Qualcomm.</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Supports this study proposal.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&gt;&gt;CC_4&lt;&lt;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presents.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[NTT Docomo] still has concern, proposes not to study.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also has concern, proposes not to study.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[CableLabs] doesn’t consider it will cause complexity.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proposes to make study so can evaluate solution properly, supports this study proposal.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asks whether  any changes to text can be suggested so that it can go forward to NTT Docomo and Ericsson.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comments</w:t>
            </w:r>
            <w:r>
              <w:rPr>
                <w:rFonts w:hint="eastAsia" w:ascii="Arial" w:hAnsi="Arial" w:eastAsia="等线" w:cs="Arial"/>
                <w:color w:val="000000"/>
                <w:kern w:val="0"/>
                <w:sz w:val="16"/>
                <w:szCs w:val="16"/>
              </w:rPr>
              <w:t xml:space="preserve">, </w:t>
            </w:r>
            <w:r>
              <w:rPr>
                <w:rFonts w:ascii="Arial" w:hAnsi="Arial" w:eastAsia="等线" w:cs="Arial"/>
                <w:color w:val="000000"/>
                <w:kern w:val="0"/>
                <w:sz w:val="16"/>
                <w:szCs w:val="16"/>
              </w:rPr>
              <w:t xml:space="preserve">full rate UPIP is agreed, do </w:t>
            </w:r>
            <w:r>
              <w:rPr>
                <w:rFonts w:hint="eastAsia" w:ascii="Arial" w:hAnsi="Arial" w:eastAsia="等线" w:cs="Arial"/>
                <w:color w:val="000000"/>
                <w:kern w:val="0"/>
                <w:sz w:val="16"/>
                <w:szCs w:val="16"/>
              </w:rPr>
              <w:t xml:space="preserve">not agree to have </w:t>
            </w:r>
            <w:r>
              <w:rPr>
                <w:rFonts w:ascii="Arial" w:hAnsi="Arial" w:eastAsia="等线" w:cs="Arial"/>
                <w:color w:val="000000"/>
                <w:kern w:val="0"/>
                <w:sz w:val="16"/>
                <w:szCs w:val="16"/>
              </w:rPr>
              <w:t xml:space="preserve">another </w:t>
            </w:r>
            <w:r>
              <w:rPr>
                <w:rFonts w:hint="eastAsia" w:ascii="Arial" w:hAnsi="Arial" w:eastAsia="等线" w:cs="Arial"/>
                <w:color w:val="000000"/>
                <w:kern w:val="0"/>
                <w:sz w:val="16"/>
                <w:szCs w:val="16"/>
              </w:rPr>
              <w:t>study.</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[China Mobile] supports the study.</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[Chair] asks whether it can go forward</w:t>
            </w:r>
            <w:r>
              <w:rPr>
                <w:rFonts w:ascii="Arial" w:hAnsi="Arial" w:eastAsia="等线" w:cs="Arial"/>
                <w:color w:val="000000"/>
                <w:kern w:val="0"/>
                <w:sz w:val="16"/>
                <w:szCs w:val="16"/>
              </w:rPr>
              <w:t xml:space="preserve"> with any changes, since we are seeing the SID proposal in multiple meetings.</w:t>
            </w:r>
            <w:r>
              <w:rPr>
                <w:rFonts w:hint="eastAsia" w:ascii="Arial" w:hAnsi="Arial" w:eastAsia="等线" w:cs="Arial"/>
                <w:color w:val="000000"/>
                <w:kern w:val="0"/>
                <w:sz w:val="16"/>
                <w:szCs w:val="16"/>
              </w:rPr>
              <w: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 xml:space="preserve">[NTT Docomo] replies it is need to see </w:t>
            </w:r>
            <w:r>
              <w:rPr>
                <w:rFonts w:ascii="Arial" w:hAnsi="Arial" w:eastAsia="等线" w:cs="Arial"/>
                <w:color w:val="000000"/>
                <w:kern w:val="0"/>
                <w:sz w:val="16"/>
                <w:szCs w:val="16"/>
              </w:rPr>
              <w:t xml:space="preserve">whether there is a deployment issue from the filed and </w:t>
            </w:r>
            <w:r>
              <w:rPr>
                <w:rFonts w:hint="eastAsia" w:ascii="Arial" w:hAnsi="Arial" w:eastAsia="等线" w:cs="Arial"/>
                <w:color w:val="000000"/>
                <w:kern w:val="0"/>
                <w:sz w:val="16"/>
                <w:szCs w:val="16"/>
              </w:rPr>
              <w:t>what can be done before study, is still not convinced.</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[Samsung] replies</w:t>
            </w:r>
            <w:r>
              <w:rPr>
                <w:rFonts w:ascii="Arial" w:hAnsi="Arial" w:eastAsia="等线" w:cs="Arial"/>
                <w:color w:val="000000"/>
                <w:kern w:val="0"/>
                <w:sz w:val="16"/>
                <w:szCs w:val="16"/>
              </w:rPr>
              <w:t>, problems on performance on full rate UPIP always is clear. Also new services maynot need UPIP on a PDU session basis.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[CableLabs] clarifies.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[QC] comments.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[DT] comments for clarification.</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[Samsung] clarifies.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[Oppo] doesn</w:t>
            </w:r>
            <w:r>
              <w:rPr>
                <w:rFonts w:ascii="Arial" w:hAnsi="Arial" w:eastAsia="等线" w:cs="Arial"/>
                <w:color w:val="000000"/>
                <w:kern w:val="0"/>
                <w:sz w:val="16"/>
                <w:szCs w:val="16"/>
              </w:rPr>
              <w:t>’</w:t>
            </w:r>
            <w:r>
              <w:rPr>
                <w:rFonts w:hint="eastAsia" w:ascii="Arial" w:hAnsi="Arial" w:eastAsia="等线" w:cs="Arial"/>
                <w:color w:val="000000"/>
                <w:kern w:val="0"/>
                <w:sz w:val="16"/>
                <w:szCs w:val="16"/>
              </w:rPr>
              <w:t>t support. There is major secuirty impact on UE side.</w:t>
            </w:r>
          </w:p>
          <w:p>
            <w:pPr>
              <w:widowControl/>
              <w:jc w:val="left"/>
              <w:rPr>
                <w:rFonts w:ascii="Arial" w:hAnsi="Arial" w:eastAsia="等线" w:cs="Arial"/>
                <w:color w:val="000000"/>
                <w:kern w:val="0"/>
                <w:sz w:val="16"/>
                <w:szCs w:val="16"/>
              </w:rPr>
            </w:pPr>
          </w:p>
          <w:p>
            <w:pPr>
              <w:widowControl/>
              <w:jc w:val="left"/>
              <w:rPr>
                <w:ins w:id="3634" w:author="05-20-1807_05-18-2032_02-24-1639_Minpeng" w:date="2022-05-20T18:07:00Z"/>
                <w:rFonts w:ascii="Arial" w:hAnsi="Arial" w:eastAsia="等线" w:cs="Arial"/>
                <w:color w:val="000000"/>
                <w:kern w:val="0"/>
                <w:sz w:val="16"/>
                <w:szCs w:val="16"/>
              </w:rPr>
            </w:pPr>
            <w:r>
              <w:rPr>
                <w:rFonts w:ascii="Arial" w:hAnsi="Arial" w:eastAsia="等线" w:cs="Arial"/>
                <w:color w:val="000000"/>
                <w:kern w:val="0"/>
                <w:sz w:val="16"/>
                <w:szCs w:val="16"/>
              </w:rPr>
              <w:t>&gt;&gt;CC_4&lt;&lt;</w:t>
            </w:r>
          </w:p>
          <w:p>
            <w:pPr>
              <w:widowControl/>
              <w:jc w:val="left"/>
              <w:rPr>
                <w:rFonts w:ascii="Arial" w:hAnsi="Arial" w:eastAsia="等线" w:cs="Arial"/>
                <w:color w:val="000000"/>
                <w:kern w:val="0"/>
                <w:sz w:val="16"/>
                <w:szCs w:val="16"/>
              </w:rPr>
            </w:pPr>
            <w:ins w:id="3635" w:author="05-20-1807_05-18-2032_02-24-1639_Minpeng" w:date="2022-05-20T18:07:00Z">
              <w:r>
                <w:rPr>
                  <w:rFonts w:ascii="Arial" w:hAnsi="Arial" w:eastAsia="等线" w:cs="Arial"/>
                  <w:color w:val="000000"/>
                  <w:kern w:val="0"/>
                  <w:sz w:val="16"/>
                  <w:szCs w:val="16"/>
                </w:rPr>
                <w:t>[Deutsche Telekom] : asks further clarification</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636" w:author="05-18-2032_02-24-1639_Minpeng" w:date="2022-05-20T20:41:00Z">
              <w:r>
                <w:rPr>
                  <w:rFonts w:ascii="Arial" w:hAnsi="Arial" w:eastAsia="等线" w:cs="Arial"/>
                  <w:color w:val="000000"/>
                  <w:kern w:val="0"/>
                  <w:sz w:val="16"/>
                  <w:szCs w:val="16"/>
                </w:rPr>
                <w:delText xml:space="preserve">available </w:delText>
              </w:r>
            </w:del>
            <w:ins w:id="3637" w:author="05-18-2032_02-24-1639_Minpeng" w:date="2022-05-20T20:41:00Z">
              <w:r>
                <w:rPr>
                  <w:rFonts w:ascii="Arial" w:hAnsi="Arial" w:eastAsia="等线" w:cs="Arial"/>
                  <w:color w:val="000000"/>
                  <w:kern w:val="0"/>
                  <w:sz w:val="16"/>
                  <w:szCs w:val="16"/>
                </w:rPr>
                <w:t xml:space="preserve">noted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1020"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221121</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SID on security aspects of control plane based remote provisioning in Non-Public Networks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Samsung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SID new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Supports this SID.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disagrees with the proposed SID and propose to note it.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[IDEMIA] : propose to note this contribution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[Telecom Italia]: disagrees with the proposed SID and propose to note it.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appreciates the support from Interdigital.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disagrees with the comment from Thales.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disagrees with the comment from Idemia and provides clarification.</w:t>
            </w:r>
          </w:p>
          <w:p>
            <w:pPr>
              <w:widowControl/>
              <w:jc w:val="left"/>
              <w:rPr>
                <w:ins w:id="3638" w:author="05-20-1758_05-18-2032_02-24-1639_Minpeng" w:date="2022-05-20T17:59:00Z"/>
                <w:rFonts w:ascii="Arial" w:hAnsi="Arial" w:eastAsia="等线" w:cs="Arial"/>
                <w:color w:val="000000"/>
                <w:kern w:val="0"/>
                <w:sz w:val="16"/>
                <w:szCs w:val="16"/>
              </w:rPr>
            </w:pPr>
            <w:r>
              <w:rPr>
                <w:rFonts w:ascii="Arial" w:hAnsi="Arial" w:eastAsia="等线" w:cs="Arial"/>
                <w:color w:val="000000"/>
                <w:kern w:val="0"/>
                <w:sz w:val="16"/>
                <w:szCs w:val="16"/>
              </w:rPr>
              <w:t>[Qualcomm]: also disagrees with the SID and proposes to note it.</w:t>
            </w:r>
          </w:p>
          <w:p>
            <w:pPr>
              <w:widowControl/>
              <w:jc w:val="left"/>
              <w:rPr>
                <w:ins w:id="3639" w:author="05-20-1807_05-18-2032_02-24-1639_Minpeng" w:date="2022-05-20T18:08:00Z"/>
                <w:rFonts w:ascii="Arial" w:hAnsi="Arial" w:eastAsia="等线" w:cs="Arial"/>
                <w:color w:val="000000"/>
                <w:kern w:val="0"/>
                <w:sz w:val="16"/>
                <w:szCs w:val="16"/>
              </w:rPr>
            </w:pPr>
            <w:ins w:id="3640" w:author="05-20-1758_05-18-2032_02-24-1639_Minpeng" w:date="2022-05-20T17:59:00Z">
              <w:r>
                <w:rPr>
                  <w:rFonts w:ascii="Arial" w:hAnsi="Arial" w:eastAsia="等线" w:cs="Arial"/>
                  <w:color w:val="000000"/>
                  <w:kern w:val="0"/>
                  <w:sz w:val="16"/>
                  <w:szCs w:val="16"/>
                </w:rPr>
                <w:t>[Philips]: Provides comments to the objecting companies.</w:t>
              </w:r>
            </w:ins>
          </w:p>
          <w:p>
            <w:pPr>
              <w:widowControl/>
              <w:jc w:val="left"/>
              <w:rPr>
                <w:ins w:id="3641" w:author="05-20-1815_05-18-2032_02-24-1639_Minpeng" w:date="2022-05-20T18:16:00Z"/>
                <w:rFonts w:ascii="Arial" w:hAnsi="Arial" w:eastAsia="等线" w:cs="Arial"/>
                <w:color w:val="000000"/>
                <w:kern w:val="0"/>
                <w:sz w:val="16"/>
                <w:szCs w:val="16"/>
              </w:rPr>
            </w:pPr>
            <w:ins w:id="3642" w:author="05-20-1807_05-18-2032_02-24-1639_Minpeng" w:date="2022-05-20T18:08:00Z">
              <w:r>
                <w:rPr>
                  <w:rFonts w:ascii="Arial" w:hAnsi="Arial" w:eastAsia="等线" w:cs="Arial"/>
                  <w:color w:val="000000"/>
                  <w:kern w:val="0"/>
                  <w:sz w:val="16"/>
                  <w:szCs w:val="16"/>
                </w:rPr>
                <w:t>[CMCC]: supports the SID.</w:t>
              </w:r>
            </w:ins>
          </w:p>
          <w:p>
            <w:pPr>
              <w:widowControl/>
              <w:jc w:val="left"/>
              <w:rPr>
                <w:ins w:id="3643" w:author="05-20-1830_05-18-2032_02-24-1639_Minpeng" w:date="2022-05-20T18:31:00Z"/>
                <w:rFonts w:ascii="Arial" w:hAnsi="Arial" w:eastAsia="等线" w:cs="Arial"/>
                <w:color w:val="000000"/>
                <w:kern w:val="0"/>
                <w:sz w:val="16"/>
                <w:szCs w:val="16"/>
              </w:rPr>
            </w:pPr>
            <w:ins w:id="3644" w:author="05-20-1815_05-18-2032_02-24-1639_Minpeng" w:date="2022-05-20T18:16:00Z">
              <w:r>
                <w:rPr>
                  <w:rFonts w:ascii="Arial" w:hAnsi="Arial" w:eastAsia="等线" w:cs="Arial"/>
                  <w:color w:val="000000"/>
                  <w:kern w:val="0"/>
                  <w:sz w:val="16"/>
                  <w:szCs w:val="16"/>
                </w:rPr>
                <w:t>[interdigital]: supports the notion that SA3 should not rely or expect security requirements from SA2.</w:t>
              </w:r>
            </w:ins>
          </w:p>
          <w:p>
            <w:pPr>
              <w:widowControl/>
              <w:jc w:val="left"/>
              <w:rPr>
                <w:ins w:id="3645" w:author="05-20-1830_05-18-2032_02-24-1639_Minpeng" w:date="2022-05-20T18:31:00Z"/>
                <w:rFonts w:ascii="Arial" w:hAnsi="Arial" w:eastAsia="等线" w:cs="Arial"/>
                <w:color w:val="000000"/>
                <w:kern w:val="0"/>
                <w:sz w:val="16"/>
                <w:szCs w:val="16"/>
              </w:rPr>
            </w:pPr>
            <w:ins w:id="3646" w:author="05-20-1830_05-18-2032_02-24-1639_Minpeng" w:date="2022-05-20T18:31:00Z">
              <w:r>
                <w:rPr>
                  <w:rFonts w:ascii="Arial" w:hAnsi="Arial" w:eastAsia="等线" w:cs="Arial"/>
                  <w:color w:val="000000"/>
                  <w:kern w:val="0"/>
                  <w:sz w:val="16"/>
                  <w:szCs w:val="16"/>
                </w:rPr>
                <w:t>[Huawei]: supports this SID.</w:t>
              </w:r>
            </w:ins>
          </w:p>
          <w:p>
            <w:pPr>
              <w:widowControl/>
              <w:jc w:val="left"/>
              <w:rPr>
                <w:ins w:id="3647" w:author="05-20-1842_05-18-2032_02-24-1639_Minpeng" w:date="2022-05-20T18:42:00Z"/>
                <w:rFonts w:ascii="Arial" w:hAnsi="Arial" w:eastAsia="等线" w:cs="Arial"/>
                <w:color w:val="000000"/>
                <w:kern w:val="0"/>
                <w:sz w:val="16"/>
                <w:szCs w:val="16"/>
              </w:rPr>
            </w:pPr>
            <w:ins w:id="3648" w:author="05-20-1830_05-18-2032_02-24-1639_Minpeng" w:date="2022-05-20T18:31:00Z">
              <w:r>
                <w:rPr>
                  <w:rFonts w:ascii="Arial" w:hAnsi="Arial" w:eastAsia="等线" w:cs="Arial"/>
                  <w:color w:val="000000"/>
                  <w:kern w:val="0"/>
                  <w:sz w:val="16"/>
                  <w:szCs w:val="16"/>
                </w:rPr>
                <w:t>[Samsung]: appreciates the support from Huawei and provides r1 adding Huawei and InterDigital in the list of supporting companies.</w:t>
              </w:r>
            </w:ins>
          </w:p>
          <w:p>
            <w:pPr>
              <w:widowControl/>
              <w:jc w:val="left"/>
              <w:rPr>
                <w:ins w:id="3649" w:author="05-20-1848_05-18-2032_02-24-1639_Minpeng" w:date="2022-05-20T18:48:00Z"/>
                <w:rFonts w:ascii="Arial" w:hAnsi="Arial" w:eastAsia="等线" w:cs="Arial"/>
                <w:color w:val="000000"/>
                <w:kern w:val="0"/>
                <w:sz w:val="16"/>
                <w:szCs w:val="16"/>
              </w:rPr>
            </w:pPr>
            <w:ins w:id="3650" w:author="05-20-1842_05-18-2032_02-24-1639_Minpeng" w:date="2022-05-20T18:42:00Z">
              <w:r>
                <w:rPr>
                  <w:rFonts w:ascii="Arial" w:hAnsi="Arial" w:eastAsia="等线" w:cs="Arial"/>
                  <w:color w:val="000000"/>
                  <w:kern w:val="0"/>
                  <w:sz w:val="16"/>
                  <w:szCs w:val="16"/>
                </w:rPr>
                <w:t>[Telecom Italia]: Reply to Philips’s comment. Telecom Italia confirms its disagreement on this proposed SID and propose to note it.</w:t>
              </w:r>
            </w:ins>
          </w:p>
          <w:p>
            <w:pPr>
              <w:widowControl/>
              <w:jc w:val="left"/>
              <w:rPr>
                <w:rFonts w:ascii="Arial" w:hAnsi="Arial" w:eastAsia="等线" w:cs="Arial"/>
                <w:color w:val="000000"/>
                <w:kern w:val="0"/>
                <w:sz w:val="16"/>
                <w:szCs w:val="16"/>
              </w:rPr>
            </w:pPr>
            <w:ins w:id="3651" w:author="05-20-1848_05-18-2032_02-24-1639_Minpeng" w:date="2022-05-20T18:48:00Z">
              <w:r>
                <w:rPr>
                  <w:rFonts w:ascii="Arial" w:hAnsi="Arial" w:eastAsia="等线" w:cs="Arial"/>
                  <w:color w:val="000000"/>
                  <w:kern w:val="0"/>
                  <w:sz w:val="16"/>
                  <w:szCs w:val="16"/>
                </w:rPr>
                <w:t>[Philips]: Replies to Telecom Italia.</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3652" w:author="05-18-2032_02-24-1639_Minpeng" w:date="2022-05-20T20:41:00Z">
              <w:r>
                <w:rPr>
                  <w:rFonts w:ascii="Arial" w:hAnsi="Arial" w:eastAsia="等线" w:cs="Arial"/>
                  <w:color w:val="000000"/>
                  <w:kern w:val="0"/>
                  <w:sz w:val="16"/>
                  <w:szCs w:val="16"/>
                </w:rPr>
                <w:t>noted</w:t>
              </w:r>
            </w:ins>
            <w:del w:id="3653" w:author="05-18-2032_02-24-1639_Minpeng" w:date="2022-05-20T20:41:00Z">
              <w:r>
                <w:rPr>
                  <w:rFonts w:ascii="Arial" w:hAnsi="Arial" w:eastAsia="等线" w:cs="Arial"/>
                  <w:color w:val="000000"/>
                  <w:kern w:val="0"/>
                  <w:sz w:val="16"/>
                  <w:szCs w:val="16"/>
                </w:rPr>
                <w:delText>available</w:delText>
              </w:r>
            </w:del>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7</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CVD and research </w:t>
            </w:r>
          </w:p>
        </w:tc>
        <w:tc>
          <w:tcPr>
            <w:tcW w:w="851"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220600</w:t>
            </w:r>
          </w:p>
        </w:tc>
        <w:tc>
          <w:tcPr>
            <w:tcW w:w="1843"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Reserved </w:t>
            </w:r>
          </w:p>
        </w:tc>
        <w:tc>
          <w:tcPr>
            <w:tcW w:w="992"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4111"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withdrawn </w:t>
            </w:r>
          </w:p>
        </w:tc>
        <w:tc>
          <w:tcPr>
            <w:tcW w:w="709"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8</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Any Other Business </w:t>
            </w:r>
          </w:p>
        </w:tc>
        <w:tc>
          <w:tcPr>
            <w:tcW w:w="851"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220607</w:t>
            </w:r>
          </w:p>
        </w:tc>
        <w:tc>
          <w:tcPr>
            <w:tcW w:w="1843"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Meeting calendar </w:t>
            </w:r>
          </w:p>
        </w:tc>
        <w:tc>
          <w:tcPr>
            <w:tcW w:w="992"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WG Chair </w:t>
            </w:r>
          </w:p>
        </w:tc>
        <w:tc>
          <w:tcPr>
            <w:tcW w:w="709"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other </w:t>
            </w:r>
          </w:p>
        </w:tc>
        <w:tc>
          <w:tcPr>
            <w:tcW w:w="4111"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708"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revised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563C1"/>
                <w:kern w:val="0"/>
                <w:sz w:val="16"/>
                <w:szCs w:val="16"/>
                <w:u w:val="single"/>
              </w:rPr>
            </w:pPr>
            <w:r>
              <w:fldChar w:fldCharType="begin"/>
            </w:r>
            <w:r>
              <w:instrText xml:space="preserve"> HYPERLINK "file:///C:\\Users\\cmcc\\Desktop\\AgendaWithTdocAllocation_2022-05-16_20h03.htm" \l "RANGE!S3-220684" </w:instrText>
            </w:r>
            <w:r>
              <w:fldChar w:fldCharType="separate"/>
            </w:r>
            <w:r>
              <w:rPr>
                <w:rFonts w:ascii="Arial" w:hAnsi="Arial" w:eastAsia="等线" w:cs="Arial"/>
                <w:color w:val="0563C1"/>
                <w:kern w:val="0"/>
                <w:sz w:val="16"/>
                <w:szCs w:val="16"/>
                <w:u w:val="single"/>
              </w:rPr>
              <w:t>S3</w:t>
            </w:r>
            <w:r>
              <w:rPr>
                <w:rFonts w:ascii="Arial" w:hAnsi="Arial" w:eastAsia="等线" w:cs="Arial"/>
                <w:color w:val="0563C1"/>
                <w:kern w:val="0"/>
                <w:sz w:val="16"/>
                <w:szCs w:val="16"/>
                <w:u w:val="single"/>
              </w:rPr>
              <w:noBreakHyphen/>
            </w:r>
            <w:r>
              <w:rPr>
                <w:rFonts w:ascii="Arial" w:hAnsi="Arial" w:eastAsia="等线" w:cs="Arial"/>
                <w:color w:val="0563C1"/>
                <w:kern w:val="0"/>
                <w:sz w:val="16"/>
                <w:szCs w:val="16"/>
                <w:u w:val="single"/>
              </w:rPr>
              <w:t xml:space="preserve">220684 </w:t>
            </w:r>
            <w:r>
              <w:rPr>
                <w:rFonts w:ascii="Arial" w:hAnsi="Arial" w:eastAsia="等线" w:cs="Arial"/>
                <w:color w:val="0563C1"/>
                <w:kern w:val="0"/>
                <w:sz w:val="16"/>
                <w:szCs w:val="16"/>
                <w:u w:val="single"/>
              </w:rPr>
              <w:fldChar w:fldCharType="end"/>
            </w:r>
          </w:p>
        </w:tc>
      </w:tr>
      <w:tr>
        <w:tblPrEx>
          <w:tblCellMar>
            <w:top w:w="0" w:type="dxa"/>
            <w:left w:w="108" w:type="dxa"/>
            <w:bottom w:w="0" w:type="dxa"/>
            <w:right w:w="108" w:type="dxa"/>
          </w:tblCellMar>
        </w:tblPrEx>
        <w:trPr>
          <w:trHeight w:val="276" w:hRule="atLeast"/>
        </w:trPr>
        <w:tc>
          <w:tcPr>
            <w:tcW w:w="567"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85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220684</w:t>
            </w:r>
          </w:p>
        </w:tc>
        <w:tc>
          <w:tcPr>
            <w:tcW w:w="18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Meeting calendar </w:t>
            </w:r>
          </w:p>
        </w:tc>
        <w:tc>
          <w:tcPr>
            <w:tcW w:w="992"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WG Chair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other </w:t>
            </w:r>
          </w:p>
        </w:tc>
        <w:tc>
          <w:tcPr>
            <w:tcW w:w="411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To avoid impact on the Ericsson delegation, please include the holidays Eid al-Fitr and Eid al-Adha in the “Major national holidays” column and avoid collision of future meetings with these holidays.</w:t>
            </w:r>
          </w:p>
          <w:p>
            <w:pPr>
              <w:widowControl/>
              <w:jc w:val="left"/>
              <w:rPr>
                <w:ins w:id="3654" w:author="05-20-1758_05-18-2032_02-24-1639_Minpeng" w:date="2022-05-20T17:59:00Z"/>
                <w:rFonts w:ascii="Arial" w:hAnsi="Arial" w:eastAsia="等线" w:cs="Arial"/>
                <w:color w:val="000000"/>
                <w:kern w:val="0"/>
                <w:sz w:val="16"/>
                <w:szCs w:val="16"/>
              </w:rPr>
            </w:pPr>
            <w:r>
              <w:rPr>
                <w:rFonts w:ascii="Arial" w:hAnsi="Arial" w:eastAsia="等线" w:cs="Arial"/>
                <w:color w:val="000000"/>
                <w:kern w:val="0"/>
                <w:sz w:val="16"/>
                <w:szCs w:val="16"/>
              </w:rPr>
              <w:t>[Chair] : Is it possible to mention the specific dates/weeks to be considered for avoiding,</w:t>
            </w:r>
          </w:p>
          <w:p>
            <w:pPr>
              <w:widowControl/>
              <w:jc w:val="left"/>
              <w:rPr>
                <w:ins w:id="3655" w:author="Minpeng" w:date="2022-05-20T22:36:01Z"/>
                <w:rFonts w:ascii="Arial" w:hAnsi="Arial" w:eastAsia="等线" w:cs="Arial"/>
                <w:color w:val="000000"/>
                <w:kern w:val="0"/>
                <w:sz w:val="16"/>
                <w:szCs w:val="16"/>
              </w:rPr>
            </w:pPr>
            <w:ins w:id="3656" w:author="05-20-1758_05-18-2032_02-24-1639_Minpeng" w:date="2022-05-20T17:59:00Z">
              <w:r>
                <w:rPr>
                  <w:rFonts w:ascii="Arial" w:hAnsi="Arial" w:eastAsia="等线" w:cs="Arial"/>
                  <w:color w:val="000000"/>
                  <w:kern w:val="0"/>
                  <w:sz w:val="16"/>
                  <w:szCs w:val="16"/>
                </w:rPr>
                <w:t>[Ericsson] : provides specific weeks to be considered for avoiding</w:t>
              </w:r>
            </w:ins>
          </w:p>
          <w:p>
            <w:pPr>
              <w:widowControl/>
              <w:jc w:val="left"/>
              <w:rPr>
                <w:ins w:id="3657" w:author="Minpeng" w:date="2022-05-20T22:36:16Z"/>
                <w:rFonts w:hint="eastAsia" w:ascii="Arial" w:hAnsi="Arial" w:eastAsia="等线" w:cs="Arial"/>
                <w:color w:val="000000"/>
                <w:kern w:val="0"/>
                <w:sz w:val="16"/>
                <w:szCs w:val="16"/>
                <w:lang w:val="en-US" w:eastAsia="zh-CN"/>
              </w:rPr>
            </w:pPr>
            <w:ins w:id="3658" w:author="Minpeng" w:date="2022-05-20T22:36:01Z">
              <w:r>
                <w:rPr>
                  <w:rFonts w:hint="eastAsia" w:ascii="Arial" w:hAnsi="Arial" w:eastAsia="等线" w:cs="Arial"/>
                  <w:color w:val="000000"/>
                  <w:kern w:val="0"/>
                  <w:sz w:val="16"/>
                  <w:szCs w:val="16"/>
                  <w:lang w:val="en-US" w:eastAsia="zh-CN"/>
                </w:rPr>
                <w:t>&gt;&gt;C</w:t>
              </w:r>
            </w:ins>
            <w:ins w:id="3659" w:author="Minpeng" w:date="2022-05-20T22:36:02Z">
              <w:r>
                <w:rPr>
                  <w:rFonts w:hint="eastAsia" w:ascii="Arial" w:hAnsi="Arial" w:eastAsia="等线" w:cs="Arial"/>
                  <w:color w:val="000000"/>
                  <w:kern w:val="0"/>
                  <w:sz w:val="16"/>
                  <w:szCs w:val="16"/>
                  <w:lang w:val="en-US" w:eastAsia="zh-CN"/>
                </w:rPr>
                <w:t>C_wr</w:t>
              </w:r>
            </w:ins>
            <w:ins w:id="3660" w:author="Minpeng" w:date="2022-05-20T22:36:03Z">
              <w:r>
                <w:rPr>
                  <w:rFonts w:hint="eastAsia" w:ascii="Arial" w:hAnsi="Arial" w:eastAsia="等线" w:cs="Arial"/>
                  <w:color w:val="000000"/>
                  <w:kern w:val="0"/>
                  <w:sz w:val="16"/>
                  <w:szCs w:val="16"/>
                  <w:lang w:val="en-US" w:eastAsia="zh-CN"/>
                </w:rPr>
                <w:t>apup</w:t>
              </w:r>
            </w:ins>
            <w:ins w:id="3661" w:author="Minpeng" w:date="2022-05-20T22:36:04Z">
              <w:r>
                <w:rPr>
                  <w:rFonts w:hint="eastAsia" w:ascii="Arial" w:hAnsi="Arial" w:eastAsia="等线" w:cs="Arial"/>
                  <w:color w:val="000000"/>
                  <w:kern w:val="0"/>
                  <w:sz w:val="16"/>
                  <w:szCs w:val="16"/>
                  <w:lang w:val="en-US" w:eastAsia="zh-CN"/>
                </w:rPr>
                <w:t>&lt;&lt;</w:t>
              </w:r>
            </w:ins>
          </w:p>
          <w:p>
            <w:pPr>
              <w:widowControl/>
              <w:jc w:val="left"/>
              <w:rPr>
                <w:ins w:id="3662" w:author="Minpeng" w:date="2022-05-20T22:36:49Z"/>
                <w:rFonts w:hint="eastAsia" w:ascii="Arial" w:hAnsi="Arial" w:eastAsia="等线" w:cs="Arial"/>
                <w:color w:val="000000"/>
                <w:kern w:val="0"/>
                <w:sz w:val="16"/>
                <w:szCs w:val="16"/>
                <w:lang w:val="en-US" w:eastAsia="zh-CN"/>
              </w:rPr>
            </w:pPr>
            <w:ins w:id="3663" w:author="Minpeng" w:date="2022-05-20T22:36:18Z">
              <w:r>
                <w:rPr>
                  <w:rFonts w:hint="eastAsia" w:ascii="Arial" w:hAnsi="Arial" w:eastAsia="等线" w:cs="Arial"/>
                  <w:color w:val="000000"/>
                  <w:kern w:val="0"/>
                  <w:sz w:val="16"/>
                  <w:szCs w:val="16"/>
                  <w:lang w:val="en-US" w:eastAsia="zh-CN"/>
                </w:rPr>
                <w:t>[</w:t>
              </w:r>
            </w:ins>
            <w:ins w:id="3664" w:author="Minpeng" w:date="2022-05-20T22:36:19Z">
              <w:r>
                <w:rPr>
                  <w:rFonts w:hint="eastAsia" w:ascii="Arial" w:hAnsi="Arial" w:eastAsia="等线" w:cs="Arial"/>
                  <w:color w:val="000000"/>
                  <w:kern w:val="0"/>
                  <w:sz w:val="16"/>
                  <w:szCs w:val="16"/>
                  <w:lang w:val="en-US" w:eastAsia="zh-CN"/>
                </w:rPr>
                <w:t>Chai</w:t>
              </w:r>
            </w:ins>
            <w:ins w:id="3665" w:author="Minpeng" w:date="2022-05-20T22:36:20Z">
              <w:r>
                <w:rPr>
                  <w:rFonts w:hint="eastAsia" w:ascii="Arial" w:hAnsi="Arial" w:eastAsia="等线" w:cs="Arial"/>
                  <w:color w:val="000000"/>
                  <w:kern w:val="0"/>
                  <w:sz w:val="16"/>
                  <w:szCs w:val="16"/>
                  <w:lang w:val="en-US" w:eastAsia="zh-CN"/>
                </w:rPr>
                <w:t xml:space="preserve">r] </w:t>
              </w:r>
            </w:ins>
            <w:ins w:id="3666" w:author="Minpeng" w:date="2022-05-20T22:36:21Z">
              <w:r>
                <w:rPr>
                  <w:rFonts w:hint="eastAsia" w:ascii="Arial" w:hAnsi="Arial" w:eastAsia="等线" w:cs="Arial"/>
                  <w:color w:val="000000"/>
                  <w:kern w:val="0"/>
                  <w:sz w:val="16"/>
                  <w:szCs w:val="16"/>
                  <w:lang w:val="en-US" w:eastAsia="zh-CN"/>
                </w:rPr>
                <w:t>pre</w:t>
              </w:r>
            </w:ins>
            <w:ins w:id="3667" w:author="Minpeng" w:date="2022-05-20T22:36:22Z">
              <w:r>
                <w:rPr>
                  <w:rFonts w:hint="eastAsia" w:ascii="Arial" w:hAnsi="Arial" w:eastAsia="等线" w:cs="Arial"/>
                  <w:color w:val="000000"/>
                  <w:kern w:val="0"/>
                  <w:sz w:val="16"/>
                  <w:szCs w:val="16"/>
                  <w:lang w:val="en-US" w:eastAsia="zh-CN"/>
                </w:rPr>
                <w:t>sents</w:t>
              </w:r>
            </w:ins>
            <w:ins w:id="3668" w:author="Minpeng" w:date="2022-05-20T22:36:23Z">
              <w:r>
                <w:rPr>
                  <w:rFonts w:hint="eastAsia" w:ascii="Arial" w:hAnsi="Arial" w:eastAsia="等线" w:cs="Arial"/>
                  <w:color w:val="000000"/>
                  <w:kern w:val="0"/>
                  <w:sz w:val="16"/>
                  <w:szCs w:val="16"/>
                  <w:lang w:val="en-US" w:eastAsia="zh-CN"/>
                </w:rPr>
                <w:t xml:space="preserve"> statu</w:t>
              </w:r>
            </w:ins>
            <w:ins w:id="3669" w:author="Minpeng" w:date="2022-05-20T22:36:24Z">
              <w:r>
                <w:rPr>
                  <w:rFonts w:hint="eastAsia" w:ascii="Arial" w:hAnsi="Arial" w:eastAsia="等线" w:cs="Arial"/>
                  <w:color w:val="000000"/>
                  <w:kern w:val="0"/>
                  <w:sz w:val="16"/>
                  <w:szCs w:val="16"/>
                  <w:lang w:val="en-US" w:eastAsia="zh-CN"/>
                </w:rPr>
                <w:t>s</w:t>
              </w:r>
            </w:ins>
            <w:ins w:id="3670" w:author="Minpeng" w:date="2022-05-20T22:36:25Z">
              <w:r>
                <w:rPr>
                  <w:rFonts w:hint="eastAsia" w:ascii="Arial" w:hAnsi="Arial" w:eastAsia="等线" w:cs="Arial"/>
                  <w:color w:val="000000"/>
                  <w:kern w:val="0"/>
                  <w:sz w:val="16"/>
                  <w:szCs w:val="16"/>
                  <w:lang w:val="en-US" w:eastAsia="zh-CN"/>
                </w:rPr>
                <w:t xml:space="preserve"> a</w:t>
              </w:r>
            </w:ins>
            <w:ins w:id="3671" w:author="Minpeng" w:date="2022-05-20T22:36:26Z">
              <w:r>
                <w:rPr>
                  <w:rFonts w:hint="eastAsia" w:ascii="Arial" w:hAnsi="Arial" w:eastAsia="等线" w:cs="Arial"/>
                  <w:color w:val="000000"/>
                  <w:kern w:val="0"/>
                  <w:sz w:val="16"/>
                  <w:szCs w:val="16"/>
                  <w:lang w:val="en-US" w:eastAsia="zh-CN"/>
                </w:rPr>
                <w:t>nd asks</w:t>
              </w:r>
            </w:ins>
            <w:ins w:id="3672" w:author="Minpeng" w:date="2022-05-20T22:36:27Z">
              <w:r>
                <w:rPr>
                  <w:rFonts w:hint="eastAsia" w:ascii="Arial" w:hAnsi="Arial" w:eastAsia="等线" w:cs="Arial"/>
                  <w:color w:val="000000"/>
                  <w:kern w:val="0"/>
                  <w:sz w:val="16"/>
                  <w:szCs w:val="16"/>
                  <w:lang w:val="en-US" w:eastAsia="zh-CN"/>
                </w:rPr>
                <w:t xml:space="preserve"> whe</w:t>
              </w:r>
            </w:ins>
            <w:ins w:id="3673" w:author="Minpeng" w:date="2022-05-20T22:36:28Z">
              <w:r>
                <w:rPr>
                  <w:rFonts w:hint="eastAsia" w:ascii="Arial" w:hAnsi="Arial" w:eastAsia="等线" w:cs="Arial"/>
                  <w:color w:val="000000"/>
                  <w:kern w:val="0"/>
                  <w:sz w:val="16"/>
                  <w:szCs w:val="16"/>
                  <w:lang w:val="en-US" w:eastAsia="zh-CN"/>
                </w:rPr>
                <w:t>the</w:t>
              </w:r>
            </w:ins>
            <w:ins w:id="3674" w:author="Minpeng" w:date="2022-05-20T22:36:29Z">
              <w:r>
                <w:rPr>
                  <w:rFonts w:hint="eastAsia" w:ascii="Arial" w:hAnsi="Arial" w:eastAsia="等线" w:cs="Arial"/>
                  <w:color w:val="000000"/>
                  <w:kern w:val="0"/>
                  <w:sz w:val="16"/>
                  <w:szCs w:val="16"/>
                  <w:lang w:val="en-US" w:eastAsia="zh-CN"/>
                </w:rPr>
                <w:t xml:space="preserve">r 108 </w:t>
              </w:r>
            </w:ins>
            <w:ins w:id="3675" w:author="Minpeng" w:date="2022-05-20T22:36:30Z">
              <w:r>
                <w:rPr>
                  <w:rFonts w:hint="eastAsia" w:ascii="Arial" w:hAnsi="Arial" w:eastAsia="等线" w:cs="Arial"/>
                  <w:color w:val="000000"/>
                  <w:kern w:val="0"/>
                  <w:sz w:val="16"/>
                  <w:szCs w:val="16"/>
                  <w:lang w:val="en-US" w:eastAsia="zh-CN"/>
                </w:rPr>
                <w:t xml:space="preserve">is </w:t>
              </w:r>
            </w:ins>
            <w:ins w:id="3676" w:author="Minpeng" w:date="2022-05-20T22:36:35Z">
              <w:r>
                <w:rPr>
                  <w:rFonts w:hint="eastAsia" w:ascii="Arial" w:hAnsi="Arial" w:eastAsia="等线" w:cs="Arial"/>
                  <w:color w:val="000000"/>
                  <w:kern w:val="0"/>
                  <w:sz w:val="16"/>
                  <w:szCs w:val="16"/>
                  <w:lang w:val="en-US" w:eastAsia="zh-CN"/>
                </w:rPr>
                <w:t xml:space="preserve">one </w:t>
              </w:r>
            </w:ins>
            <w:ins w:id="3677" w:author="Minpeng" w:date="2022-05-20T22:36:36Z">
              <w:r>
                <w:rPr>
                  <w:rFonts w:hint="eastAsia" w:ascii="Arial" w:hAnsi="Arial" w:eastAsia="等线" w:cs="Arial"/>
                  <w:color w:val="000000"/>
                  <w:kern w:val="0"/>
                  <w:sz w:val="16"/>
                  <w:szCs w:val="16"/>
                  <w:lang w:val="en-US" w:eastAsia="zh-CN"/>
                </w:rPr>
                <w:t>we</w:t>
              </w:r>
            </w:ins>
            <w:ins w:id="3678" w:author="Minpeng" w:date="2022-05-20T22:36:37Z">
              <w:r>
                <w:rPr>
                  <w:rFonts w:hint="eastAsia" w:ascii="Arial" w:hAnsi="Arial" w:eastAsia="等线" w:cs="Arial"/>
                  <w:color w:val="000000"/>
                  <w:kern w:val="0"/>
                  <w:sz w:val="16"/>
                  <w:szCs w:val="16"/>
                  <w:lang w:val="en-US" w:eastAsia="zh-CN"/>
                </w:rPr>
                <w:t xml:space="preserve">ek or </w:t>
              </w:r>
            </w:ins>
            <w:ins w:id="3679" w:author="Minpeng" w:date="2022-05-20T22:36:38Z">
              <w:r>
                <w:rPr>
                  <w:rFonts w:hint="eastAsia" w:ascii="Arial" w:hAnsi="Arial" w:eastAsia="等线" w:cs="Arial"/>
                  <w:color w:val="000000"/>
                  <w:kern w:val="0"/>
                  <w:sz w:val="16"/>
                  <w:szCs w:val="16"/>
                  <w:lang w:val="en-US" w:eastAsia="zh-CN"/>
                </w:rPr>
                <w:t>tw</w:t>
              </w:r>
            </w:ins>
            <w:ins w:id="3680" w:author="Minpeng" w:date="2022-05-20T22:36:39Z">
              <w:r>
                <w:rPr>
                  <w:rFonts w:hint="eastAsia" w:ascii="Arial" w:hAnsi="Arial" w:eastAsia="等线" w:cs="Arial"/>
                  <w:color w:val="000000"/>
                  <w:kern w:val="0"/>
                  <w:sz w:val="16"/>
                  <w:szCs w:val="16"/>
                  <w:lang w:val="en-US" w:eastAsia="zh-CN"/>
                </w:rPr>
                <w:t>o w</w:t>
              </w:r>
            </w:ins>
            <w:ins w:id="3681" w:author="Minpeng" w:date="2022-05-20T22:36:40Z">
              <w:r>
                <w:rPr>
                  <w:rFonts w:hint="eastAsia" w:ascii="Arial" w:hAnsi="Arial" w:eastAsia="等线" w:cs="Arial"/>
                  <w:color w:val="000000"/>
                  <w:kern w:val="0"/>
                  <w:sz w:val="16"/>
                  <w:szCs w:val="16"/>
                  <w:lang w:val="en-US" w:eastAsia="zh-CN"/>
                </w:rPr>
                <w:t>eeks.</w:t>
              </w:r>
            </w:ins>
          </w:p>
          <w:p>
            <w:pPr>
              <w:widowControl/>
              <w:jc w:val="left"/>
              <w:rPr>
                <w:ins w:id="3682" w:author="Minpeng" w:date="2022-05-20T22:36:54Z"/>
                <w:rFonts w:hint="eastAsia" w:ascii="Arial" w:hAnsi="Arial" w:eastAsia="等线" w:cs="Arial"/>
                <w:color w:val="000000"/>
                <w:kern w:val="0"/>
                <w:sz w:val="16"/>
                <w:szCs w:val="16"/>
                <w:lang w:val="en-US" w:eastAsia="zh-CN"/>
              </w:rPr>
            </w:pPr>
            <w:ins w:id="3683" w:author="Minpeng" w:date="2022-05-20T22:36:49Z">
              <w:r>
                <w:rPr>
                  <w:rFonts w:hint="eastAsia" w:ascii="Arial" w:hAnsi="Arial" w:eastAsia="等线" w:cs="Arial"/>
                  <w:color w:val="000000"/>
                  <w:kern w:val="0"/>
                  <w:sz w:val="16"/>
                  <w:szCs w:val="16"/>
                  <w:lang w:val="en-US" w:eastAsia="zh-CN"/>
                </w:rPr>
                <w:t>[Q</w:t>
              </w:r>
            </w:ins>
            <w:ins w:id="3684" w:author="Minpeng" w:date="2022-05-20T22:36:50Z">
              <w:r>
                <w:rPr>
                  <w:rFonts w:hint="eastAsia" w:ascii="Arial" w:hAnsi="Arial" w:eastAsia="等线" w:cs="Arial"/>
                  <w:color w:val="000000"/>
                  <w:kern w:val="0"/>
                  <w:sz w:val="16"/>
                  <w:szCs w:val="16"/>
                  <w:lang w:val="en-US" w:eastAsia="zh-CN"/>
                </w:rPr>
                <w:t xml:space="preserve">C] </w:t>
              </w:r>
            </w:ins>
            <w:ins w:id="3685" w:author="Minpeng" w:date="2022-05-20T22:36:51Z">
              <w:r>
                <w:rPr>
                  <w:rFonts w:hint="eastAsia" w:ascii="Arial" w:hAnsi="Arial" w:eastAsia="等线" w:cs="Arial"/>
                  <w:color w:val="000000"/>
                  <w:kern w:val="0"/>
                  <w:sz w:val="16"/>
                  <w:szCs w:val="16"/>
                  <w:lang w:val="en-US" w:eastAsia="zh-CN"/>
                </w:rPr>
                <w:t>o</w:t>
              </w:r>
            </w:ins>
            <w:ins w:id="3686" w:author="Minpeng" w:date="2022-05-20T22:36:52Z">
              <w:r>
                <w:rPr>
                  <w:rFonts w:hint="eastAsia" w:ascii="Arial" w:hAnsi="Arial" w:eastAsia="等线" w:cs="Arial"/>
                  <w:color w:val="000000"/>
                  <w:kern w:val="0"/>
                  <w:sz w:val="16"/>
                  <w:szCs w:val="16"/>
                  <w:lang w:val="en-US" w:eastAsia="zh-CN"/>
                </w:rPr>
                <w:t>ne we</w:t>
              </w:r>
            </w:ins>
            <w:ins w:id="3687" w:author="Minpeng" w:date="2022-05-20T22:36:53Z">
              <w:r>
                <w:rPr>
                  <w:rFonts w:hint="eastAsia" w:ascii="Arial" w:hAnsi="Arial" w:eastAsia="等线" w:cs="Arial"/>
                  <w:color w:val="000000"/>
                  <w:kern w:val="0"/>
                  <w:sz w:val="16"/>
                  <w:szCs w:val="16"/>
                  <w:lang w:val="en-US" w:eastAsia="zh-CN"/>
                </w:rPr>
                <w:t>ek</w:t>
              </w:r>
            </w:ins>
          </w:p>
          <w:p>
            <w:pPr>
              <w:widowControl/>
              <w:jc w:val="left"/>
              <w:rPr>
                <w:ins w:id="3688" w:author="Minpeng" w:date="2022-05-20T22:37:01Z"/>
                <w:rFonts w:hint="eastAsia" w:ascii="Arial" w:hAnsi="Arial" w:eastAsia="等线" w:cs="Arial"/>
                <w:color w:val="000000"/>
                <w:kern w:val="0"/>
                <w:sz w:val="16"/>
                <w:szCs w:val="16"/>
                <w:lang w:val="en-US" w:eastAsia="zh-CN"/>
              </w:rPr>
            </w:pPr>
            <w:ins w:id="3689" w:author="Minpeng" w:date="2022-05-20T22:36:54Z">
              <w:r>
                <w:rPr>
                  <w:rFonts w:hint="eastAsia" w:ascii="Arial" w:hAnsi="Arial" w:eastAsia="等线" w:cs="Arial"/>
                  <w:color w:val="000000"/>
                  <w:kern w:val="0"/>
                  <w:sz w:val="16"/>
                  <w:szCs w:val="16"/>
                  <w:lang w:val="en-US" w:eastAsia="zh-CN"/>
                </w:rPr>
                <w:t>[</w:t>
              </w:r>
            </w:ins>
            <w:ins w:id="3690" w:author="Minpeng" w:date="2022-05-20T22:36:55Z">
              <w:r>
                <w:rPr>
                  <w:rFonts w:hint="eastAsia" w:ascii="Arial" w:hAnsi="Arial" w:eastAsia="等线" w:cs="Arial"/>
                  <w:color w:val="000000"/>
                  <w:kern w:val="0"/>
                  <w:sz w:val="16"/>
                  <w:szCs w:val="16"/>
                  <w:lang w:val="en-US" w:eastAsia="zh-CN"/>
                </w:rPr>
                <w:t>Ericsson</w:t>
              </w:r>
            </w:ins>
            <w:ins w:id="3691" w:author="Minpeng" w:date="2022-05-20T22:36:56Z">
              <w:r>
                <w:rPr>
                  <w:rFonts w:hint="eastAsia" w:ascii="Arial" w:hAnsi="Arial" w:eastAsia="等线" w:cs="Arial"/>
                  <w:color w:val="000000"/>
                  <w:kern w:val="0"/>
                  <w:sz w:val="16"/>
                  <w:szCs w:val="16"/>
                  <w:lang w:val="en-US" w:eastAsia="zh-CN"/>
                </w:rPr>
                <w:t>] one we</w:t>
              </w:r>
            </w:ins>
            <w:ins w:id="3692" w:author="Minpeng" w:date="2022-05-20T22:36:57Z">
              <w:r>
                <w:rPr>
                  <w:rFonts w:hint="eastAsia" w:ascii="Arial" w:hAnsi="Arial" w:eastAsia="等线" w:cs="Arial"/>
                  <w:color w:val="000000"/>
                  <w:kern w:val="0"/>
                  <w:sz w:val="16"/>
                  <w:szCs w:val="16"/>
                  <w:lang w:val="en-US" w:eastAsia="zh-CN"/>
                </w:rPr>
                <w:t>ek</w:t>
              </w:r>
            </w:ins>
          </w:p>
          <w:p>
            <w:pPr>
              <w:widowControl/>
              <w:jc w:val="left"/>
              <w:rPr>
                <w:ins w:id="3693" w:author="Minpeng" w:date="2022-05-20T22:37:05Z"/>
                <w:rFonts w:hint="eastAsia" w:ascii="Arial" w:hAnsi="Arial" w:eastAsia="等线" w:cs="Arial"/>
                <w:color w:val="000000"/>
                <w:kern w:val="0"/>
                <w:sz w:val="16"/>
                <w:szCs w:val="16"/>
                <w:lang w:val="en-US" w:eastAsia="zh-CN"/>
              </w:rPr>
            </w:pPr>
            <w:ins w:id="3694" w:author="Minpeng" w:date="2022-05-20T22:37:01Z">
              <w:r>
                <w:rPr>
                  <w:rFonts w:hint="eastAsia" w:ascii="Arial" w:hAnsi="Arial" w:eastAsia="等线" w:cs="Arial"/>
                  <w:color w:val="000000"/>
                  <w:kern w:val="0"/>
                  <w:sz w:val="16"/>
                  <w:szCs w:val="16"/>
                  <w:lang w:val="en-US" w:eastAsia="zh-CN"/>
                </w:rPr>
                <w:t>[C</w:t>
              </w:r>
            </w:ins>
            <w:ins w:id="3695" w:author="Minpeng" w:date="2022-05-20T22:37:02Z">
              <w:r>
                <w:rPr>
                  <w:rFonts w:hint="eastAsia" w:ascii="Arial" w:hAnsi="Arial" w:eastAsia="等线" w:cs="Arial"/>
                  <w:color w:val="000000"/>
                  <w:kern w:val="0"/>
                  <w:sz w:val="16"/>
                  <w:szCs w:val="16"/>
                  <w:lang w:val="en-US" w:eastAsia="zh-CN"/>
                </w:rPr>
                <w:t>able</w:t>
              </w:r>
            </w:ins>
            <w:ins w:id="3696" w:author="Minpeng" w:date="2022-05-20T22:37:03Z">
              <w:r>
                <w:rPr>
                  <w:rFonts w:hint="eastAsia" w:ascii="Arial" w:hAnsi="Arial" w:eastAsia="等线" w:cs="Arial"/>
                  <w:color w:val="000000"/>
                  <w:kern w:val="0"/>
                  <w:sz w:val="16"/>
                  <w:szCs w:val="16"/>
                  <w:lang w:val="en-US" w:eastAsia="zh-CN"/>
                </w:rPr>
                <w:t>Labs]</w:t>
              </w:r>
            </w:ins>
            <w:ins w:id="3697" w:author="Minpeng" w:date="2022-05-20T22:37:04Z">
              <w:r>
                <w:rPr>
                  <w:rFonts w:hint="eastAsia" w:ascii="Arial" w:hAnsi="Arial" w:eastAsia="等线" w:cs="Arial"/>
                  <w:color w:val="000000"/>
                  <w:kern w:val="0"/>
                  <w:sz w:val="16"/>
                  <w:szCs w:val="16"/>
                  <w:lang w:val="en-US" w:eastAsia="zh-CN"/>
                </w:rPr>
                <w:t xml:space="preserve"> one w</w:t>
              </w:r>
            </w:ins>
            <w:ins w:id="3698" w:author="Minpeng" w:date="2022-05-20T22:37:05Z">
              <w:r>
                <w:rPr>
                  <w:rFonts w:hint="eastAsia" w:ascii="Arial" w:hAnsi="Arial" w:eastAsia="等线" w:cs="Arial"/>
                  <w:color w:val="000000"/>
                  <w:kern w:val="0"/>
                  <w:sz w:val="16"/>
                  <w:szCs w:val="16"/>
                  <w:lang w:val="en-US" w:eastAsia="zh-CN"/>
                </w:rPr>
                <w:t>eek</w:t>
              </w:r>
            </w:ins>
          </w:p>
          <w:p>
            <w:pPr>
              <w:widowControl/>
              <w:jc w:val="left"/>
              <w:rPr>
                <w:ins w:id="3699" w:author="Minpeng" w:date="2022-05-20T22:44:03Z"/>
                <w:rFonts w:hint="eastAsia" w:ascii="Arial" w:hAnsi="Arial" w:eastAsia="等线" w:cs="Arial"/>
                <w:color w:val="000000"/>
                <w:kern w:val="0"/>
                <w:sz w:val="16"/>
                <w:szCs w:val="16"/>
                <w:lang w:val="en-US" w:eastAsia="zh-CN"/>
              </w:rPr>
            </w:pPr>
            <w:ins w:id="3700" w:author="Minpeng" w:date="2022-05-20T22:37:07Z">
              <w:r>
                <w:rPr>
                  <w:rFonts w:hint="eastAsia" w:ascii="Arial" w:hAnsi="Arial" w:eastAsia="等线" w:cs="Arial"/>
                  <w:color w:val="000000"/>
                  <w:kern w:val="0"/>
                  <w:sz w:val="16"/>
                  <w:szCs w:val="16"/>
                  <w:lang w:val="en-US" w:eastAsia="zh-CN"/>
                </w:rPr>
                <w:t>[</w:t>
              </w:r>
            </w:ins>
            <w:ins w:id="3701" w:author="Minpeng" w:date="2022-05-20T22:37:09Z">
              <w:r>
                <w:rPr>
                  <w:rFonts w:hint="eastAsia" w:ascii="Arial" w:hAnsi="Arial" w:eastAsia="等线" w:cs="Arial"/>
                  <w:color w:val="000000"/>
                  <w:kern w:val="0"/>
                  <w:sz w:val="16"/>
                  <w:szCs w:val="16"/>
                  <w:lang w:val="en-US" w:eastAsia="zh-CN"/>
                </w:rPr>
                <w:t xml:space="preserve">Huawei] </w:t>
              </w:r>
            </w:ins>
            <w:ins w:id="3702" w:author="Minpeng" w:date="2022-05-20T22:37:10Z">
              <w:r>
                <w:rPr>
                  <w:rFonts w:hint="eastAsia" w:ascii="Arial" w:hAnsi="Arial" w:eastAsia="等线" w:cs="Arial"/>
                  <w:color w:val="000000"/>
                  <w:kern w:val="0"/>
                  <w:sz w:val="16"/>
                  <w:szCs w:val="16"/>
                  <w:lang w:val="en-US" w:eastAsia="zh-CN"/>
                </w:rPr>
                <w:t>one w</w:t>
              </w:r>
            </w:ins>
            <w:ins w:id="3703" w:author="Minpeng" w:date="2022-05-20T22:37:11Z">
              <w:r>
                <w:rPr>
                  <w:rFonts w:hint="eastAsia" w:ascii="Arial" w:hAnsi="Arial" w:eastAsia="等线" w:cs="Arial"/>
                  <w:color w:val="000000"/>
                  <w:kern w:val="0"/>
                  <w:sz w:val="16"/>
                  <w:szCs w:val="16"/>
                  <w:lang w:val="en-US" w:eastAsia="zh-CN"/>
                </w:rPr>
                <w:t>eek</w:t>
              </w:r>
            </w:ins>
          </w:p>
          <w:p>
            <w:pPr>
              <w:widowControl/>
              <w:jc w:val="left"/>
              <w:rPr>
                <w:ins w:id="3704" w:author="Minpeng" w:date="2022-05-20T22:44:09Z"/>
                <w:rFonts w:hint="default" w:ascii="Arial" w:hAnsi="Arial" w:eastAsia="等线" w:cs="Arial"/>
                <w:color w:val="000000"/>
                <w:kern w:val="0"/>
                <w:sz w:val="16"/>
                <w:szCs w:val="16"/>
                <w:lang w:val="en-US" w:eastAsia="zh-CN"/>
              </w:rPr>
            </w:pPr>
          </w:p>
          <w:p>
            <w:pPr>
              <w:widowControl/>
              <w:jc w:val="left"/>
              <w:rPr>
                <w:ins w:id="3705" w:author="Minpeng" w:date="2022-05-20T22:44:19Z"/>
                <w:rFonts w:hint="eastAsia" w:ascii="Arial" w:hAnsi="Arial" w:eastAsia="等线" w:cs="Arial"/>
                <w:color w:val="000000"/>
                <w:kern w:val="0"/>
                <w:sz w:val="16"/>
                <w:szCs w:val="16"/>
                <w:lang w:val="en-US" w:eastAsia="zh-CN"/>
              </w:rPr>
            </w:pPr>
            <w:ins w:id="3706" w:author="Minpeng" w:date="2022-05-20T22:44:18Z">
              <w:r>
                <w:rPr>
                  <w:rFonts w:hint="eastAsia" w:ascii="Arial" w:hAnsi="Arial" w:eastAsia="等线" w:cs="Arial"/>
                  <w:color w:val="000000"/>
                  <w:kern w:val="0"/>
                  <w:sz w:val="16"/>
                  <w:szCs w:val="16"/>
                  <w:lang w:val="en-US" w:eastAsia="zh-CN"/>
                </w:rPr>
                <w:t>---</w:t>
              </w:r>
            </w:ins>
            <w:ins w:id="3707" w:author="Minpeng" w:date="2022-05-20T22:44:11Z">
              <w:r>
                <w:rPr>
                  <w:rFonts w:hint="eastAsia" w:ascii="Arial" w:hAnsi="Arial" w:eastAsia="等线" w:cs="Arial"/>
                  <w:color w:val="000000"/>
                  <w:kern w:val="0"/>
                  <w:sz w:val="16"/>
                  <w:szCs w:val="16"/>
                  <w:lang w:val="en-US" w:eastAsia="zh-CN"/>
                </w:rPr>
                <w:t xml:space="preserve">Public </w:t>
              </w:r>
            </w:ins>
            <w:ins w:id="3708" w:author="Minpeng" w:date="2022-05-20T22:44:12Z">
              <w:r>
                <w:rPr>
                  <w:rFonts w:hint="eastAsia" w:ascii="Arial" w:hAnsi="Arial" w:eastAsia="等线" w:cs="Arial"/>
                  <w:color w:val="000000"/>
                  <w:kern w:val="0"/>
                  <w:sz w:val="16"/>
                  <w:szCs w:val="16"/>
                  <w:lang w:val="en-US" w:eastAsia="zh-CN"/>
                </w:rPr>
                <w:t>Ho</w:t>
              </w:r>
            </w:ins>
            <w:ins w:id="3709" w:author="Minpeng" w:date="2022-05-20T22:44:13Z">
              <w:r>
                <w:rPr>
                  <w:rFonts w:hint="eastAsia" w:ascii="Arial" w:hAnsi="Arial" w:eastAsia="等线" w:cs="Arial"/>
                  <w:color w:val="000000"/>
                  <w:kern w:val="0"/>
                  <w:sz w:val="16"/>
                  <w:szCs w:val="16"/>
                  <w:lang w:val="en-US" w:eastAsia="zh-CN"/>
                </w:rPr>
                <w:t xml:space="preserve">liday </w:t>
              </w:r>
            </w:ins>
            <w:ins w:id="3710" w:author="Minpeng" w:date="2022-05-20T22:44:15Z">
              <w:r>
                <w:rPr>
                  <w:rFonts w:hint="eastAsia" w:ascii="Arial" w:hAnsi="Arial" w:eastAsia="等线" w:cs="Arial"/>
                  <w:color w:val="000000"/>
                  <w:kern w:val="0"/>
                  <w:sz w:val="16"/>
                  <w:szCs w:val="16"/>
                  <w:lang w:val="en-US" w:eastAsia="zh-CN"/>
                </w:rPr>
                <w:t>discu</w:t>
              </w:r>
            </w:ins>
            <w:ins w:id="3711" w:author="Minpeng" w:date="2022-05-20T22:44:16Z">
              <w:r>
                <w:rPr>
                  <w:rFonts w:hint="eastAsia" w:ascii="Arial" w:hAnsi="Arial" w:eastAsia="等线" w:cs="Arial"/>
                  <w:color w:val="000000"/>
                  <w:kern w:val="0"/>
                  <w:sz w:val="16"/>
                  <w:szCs w:val="16"/>
                  <w:lang w:val="en-US" w:eastAsia="zh-CN"/>
                </w:rPr>
                <w:t>ssion</w:t>
              </w:r>
            </w:ins>
            <w:ins w:id="3712" w:author="Minpeng" w:date="2022-05-20T22:44:19Z">
              <w:r>
                <w:rPr>
                  <w:rFonts w:hint="eastAsia" w:ascii="Arial" w:hAnsi="Arial" w:eastAsia="等线" w:cs="Arial"/>
                  <w:color w:val="000000"/>
                  <w:kern w:val="0"/>
                  <w:sz w:val="16"/>
                  <w:szCs w:val="16"/>
                  <w:lang w:val="en-US" w:eastAsia="zh-CN"/>
                </w:rPr>
                <w:t>---</w:t>
              </w:r>
            </w:ins>
          </w:p>
          <w:p>
            <w:pPr>
              <w:widowControl/>
              <w:jc w:val="left"/>
              <w:rPr>
                <w:ins w:id="3713" w:author="Minpeng" w:date="2022-05-20T22:48:37Z"/>
                <w:rFonts w:hint="eastAsia" w:ascii="Arial" w:hAnsi="Arial" w:eastAsia="等线" w:cs="Arial"/>
                <w:color w:val="000000"/>
                <w:kern w:val="0"/>
                <w:sz w:val="16"/>
                <w:szCs w:val="16"/>
                <w:lang w:val="en-US" w:eastAsia="zh-CN"/>
              </w:rPr>
            </w:pPr>
            <w:ins w:id="3714" w:author="Minpeng" w:date="2022-05-20T22:44:20Z">
              <w:r>
                <w:rPr>
                  <w:rFonts w:hint="eastAsia" w:ascii="Arial" w:hAnsi="Arial" w:eastAsia="等线" w:cs="Arial"/>
                  <w:color w:val="000000"/>
                  <w:kern w:val="0"/>
                  <w:sz w:val="16"/>
                  <w:szCs w:val="16"/>
                  <w:lang w:val="en-US" w:eastAsia="zh-CN"/>
                </w:rPr>
                <w:t>[H</w:t>
              </w:r>
            </w:ins>
            <w:ins w:id="3715" w:author="Minpeng" w:date="2022-05-20T22:44:21Z">
              <w:r>
                <w:rPr>
                  <w:rFonts w:hint="eastAsia" w:ascii="Arial" w:hAnsi="Arial" w:eastAsia="等线" w:cs="Arial"/>
                  <w:color w:val="000000"/>
                  <w:kern w:val="0"/>
                  <w:sz w:val="16"/>
                  <w:szCs w:val="16"/>
                  <w:lang w:val="en-US" w:eastAsia="zh-CN"/>
                </w:rPr>
                <w:t>uawei] p</w:t>
              </w:r>
            </w:ins>
            <w:ins w:id="3716" w:author="Minpeng" w:date="2022-05-20T22:44:22Z">
              <w:r>
                <w:rPr>
                  <w:rFonts w:hint="eastAsia" w:ascii="Arial" w:hAnsi="Arial" w:eastAsia="等线" w:cs="Arial"/>
                  <w:color w:val="000000"/>
                  <w:kern w:val="0"/>
                  <w:sz w:val="16"/>
                  <w:szCs w:val="16"/>
                  <w:lang w:val="en-US" w:eastAsia="zh-CN"/>
                </w:rPr>
                <w:t>roposes</w:t>
              </w:r>
            </w:ins>
            <w:ins w:id="3717" w:author="Minpeng" w:date="2022-05-20T22:44:23Z">
              <w:r>
                <w:rPr>
                  <w:rFonts w:hint="eastAsia" w:ascii="Arial" w:hAnsi="Arial" w:eastAsia="等线" w:cs="Arial"/>
                  <w:color w:val="000000"/>
                  <w:kern w:val="0"/>
                  <w:sz w:val="16"/>
                  <w:szCs w:val="16"/>
                  <w:lang w:val="en-US" w:eastAsia="zh-CN"/>
                </w:rPr>
                <w:t xml:space="preserve"> to </w:t>
              </w:r>
            </w:ins>
            <w:ins w:id="3718" w:author="Minpeng" w:date="2022-05-20T22:44:25Z">
              <w:r>
                <w:rPr>
                  <w:rFonts w:hint="eastAsia" w:ascii="Arial" w:hAnsi="Arial" w:eastAsia="等线" w:cs="Arial"/>
                  <w:color w:val="000000"/>
                  <w:kern w:val="0"/>
                  <w:sz w:val="16"/>
                  <w:szCs w:val="16"/>
                  <w:lang w:val="en-US" w:eastAsia="zh-CN"/>
                </w:rPr>
                <w:t xml:space="preserve">ask </w:t>
              </w:r>
            </w:ins>
            <w:ins w:id="3719" w:author="Minpeng" w:date="2022-05-20T22:44:26Z">
              <w:r>
                <w:rPr>
                  <w:rFonts w:hint="eastAsia" w:ascii="Arial" w:hAnsi="Arial" w:eastAsia="等线" w:cs="Arial"/>
                  <w:color w:val="000000"/>
                  <w:kern w:val="0"/>
                  <w:sz w:val="16"/>
                  <w:szCs w:val="16"/>
                  <w:lang w:val="en-US" w:eastAsia="zh-CN"/>
                </w:rPr>
                <w:t>TSG</w:t>
              </w:r>
            </w:ins>
            <w:ins w:id="3720" w:author="Minpeng" w:date="2022-05-20T22:44:27Z">
              <w:r>
                <w:rPr>
                  <w:rFonts w:hint="eastAsia" w:ascii="Arial" w:hAnsi="Arial" w:eastAsia="等线" w:cs="Arial"/>
                  <w:color w:val="000000"/>
                  <w:kern w:val="0"/>
                  <w:sz w:val="16"/>
                  <w:szCs w:val="16"/>
                  <w:lang w:val="en-US" w:eastAsia="zh-CN"/>
                </w:rPr>
                <w:t xml:space="preserve"> </w:t>
              </w:r>
            </w:ins>
            <w:ins w:id="3721" w:author="Minpeng" w:date="2022-05-20T22:44:30Z">
              <w:r>
                <w:rPr>
                  <w:rFonts w:hint="eastAsia" w:ascii="Arial" w:hAnsi="Arial" w:eastAsia="等线" w:cs="Arial"/>
                  <w:color w:val="000000"/>
                  <w:kern w:val="0"/>
                  <w:sz w:val="16"/>
                  <w:szCs w:val="16"/>
                  <w:lang w:val="en-US" w:eastAsia="zh-CN"/>
                </w:rPr>
                <w:t>meeti</w:t>
              </w:r>
            </w:ins>
            <w:ins w:id="3722" w:author="Minpeng" w:date="2022-05-20T22:44:31Z">
              <w:r>
                <w:rPr>
                  <w:rFonts w:hint="eastAsia" w:ascii="Arial" w:hAnsi="Arial" w:eastAsia="等线" w:cs="Arial"/>
                  <w:color w:val="000000"/>
                  <w:kern w:val="0"/>
                  <w:sz w:val="16"/>
                  <w:szCs w:val="16"/>
                  <w:lang w:val="en-US" w:eastAsia="zh-CN"/>
                </w:rPr>
                <w:t xml:space="preserve">ng </w:t>
              </w:r>
            </w:ins>
            <w:ins w:id="3723" w:author="Minpeng" w:date="2022-05-20T22:44:34Z">
              <w:r>
                <w:rPr>
                  <w:rFonts w:hint="eastAsia" w:ascii="Arial" w:hAnsi="Arial" w:eastAsia="等线" w:cs="Arial"/>
                  <w:color w:val="000000"/>
                  <w:kern w:val="0"/>
                  <w:sz w:val="16"/>
                  <w:szCs w:val="16"/>
                  <w:lang w:val="en-US" w:eastAsia="zh-CN"/>
                </w:rPr>
                <w:t>p</w:t>
              </w:r>
            </w:ins>
            <w:ins w:id="3724" w:author="Minpeng" w:date="2022-05-20T22:44:36Z">
              <w:r>
                <w:rPr>
                  <w:rFonts w:hint="eastAsia" w:ascii="Arial" w:hAnsi="Arial" w:eastAsia="等线" w:cs="Arial"/>
                  <w:color w:val="000000"/>
                  <w:kern w:val="0"/>
                  <w:sz w:val="16"/>
                  <w:szCs w:val="16"/>
                  <w:lang w:val="en-US" w:eastAsia="zh-CN"/>
                </w:rPr>
                <w:t>lan</w:t>
              </w:r>
            </w:ins>
            <w:ins w:id="3725" w:author="Minpeng" w:date="2022-05-20T22:44:42Z">
              <w:r>
                <w:rPr>
                  <w:rFonts w:hint="eastAsia" w:ascii="Arial" w:hAnsi="Arial" w:eastAsia="等线" w:cs="Arial"/>
                  <w:color w:val="000000"/>
                  <w:kern w:val="0"/>
                  <w:sz w:val="16"/>
                  <w:szCs w:val="16"/>
                  <w:lang w:val="en-US" w:eastAsia="zh-CN"/>
                </w:rPr>
                <w:t>, as</w:t>
              </w:r>
            </w:ins>
            <w:ins w:id="3726" w:author="Minpeng" w:date="2022-05-20T22:44:43Z">
              <w:r>
                <w:rPr>
                  <w:rFonts w:hint="eastAsia" w:ascii="Arial" w:hAnsi="Arial" w:eastAsia="等线" w:cs="Arial"/>
                  <w:color w:val="000000"/>
                  <w:kern w:val="0"/>
                  <w:sz w:val="16"/>
                  <w:szCs w:val="16"/>
                  <w:lang w:val="en-US" w:eastAsia="zh-CN"/>
                </w:rPr>
                <w:t xml:space="preserve"> T</w:t>
              </w:r>
            </w:ins>
            <w:ins w:id="3727" w:author="Minpeng" w:date="2022-05-20T22:44:44Z">
              <w:r>
                <w:rPr>
                  <w:rFonts w:hint="eastAsia" w:ascii="Arial" w:hAnsi="Arial" w:eastAsia="等线" w:cs="Arial"/>
                  <w:color w:val="000000"/>
                  <w:kern w:val="0"/>
                  <w:sz w:val="16"/>
                  <w:szCs w:val="16"/>
                  <w:lang w:val="en-US" w:eastAsia="zh-CN"/>
                </w:rPr>
                <w:t xml:space="preserve">SG </w:t>
              </w:r>
            </w:ins>
            <w:ins w:id="3728" w:author="Minpeng" w:date="2022-05-20T22:44:45Z">
              <w:r>
                <w:rPr>
                  <w:rFonts w:hint="eastAsia" w:ascii="Arial" w:hAnsi="Arial" w:eastAsia="等线" w:cs="Arial"/>
                  <w:color w:val="000000"/>
                  <w:kern w:val="0"/>
                  <w:sz w:val="16"/>
                  <w:szCs w:val="16"/>
                  <w:lang w:val="en-US" w:eastAsia="zh-CN"/>
                </w:rPr>
                <w:t xml:space="preserve">is the </w:t>
              </w:r>
            </w:ins>
            <w:ins w:id="3729" w:author="Minpeng" w:date="2022-05-20T22:44:46Z">
              <w:r>
                <w:rPr>
                  <w:rFonts w:hint="eastAsia" w:ascii="Arial" w:hAnsi="Arial" w:eastAsia="等线" w:cs="Arial"/>
                  <w:color w:val="000000"/>
                  <w:kern w:val="0"/>
                  <w:sz w:val="16"/>
                  <w:szCs w:val="16"/>
                  <w:lang w:val="en-US" w:eastAsia="zh-CN"/>
                </w:rPr>
                <w:t>main b</w:t>
              </w:r>
            </w:ins>
            <w:ins w:id="3730" w:author="Minpeng" w:date="2022-05-20T22:44:47Z">
              <w:r>
                <w:rPr>
                  <w:rFonts w:hint="eastAsia" w:ascii="Arial" w:hAnsi="Arial" w:eastAsia="等线" w:cs="Arial"/>
                  <w:color w:val="000000"/>
                  <w:kern w:val="0"/>
                  <w:sz w:val="16"/>
                  <w:szCs w:val="16"/>
                  <w:lang w:val="en-US" w:eastAsia="zh-CN"/>
                </w:rPr>
                <w:t xml:space="preserve">ody to </w:t>
              </w:r>
            </w:ins>
            <w:ins w:id="3731" w:author="Minpeng" w:date="2022-05-20T22:44:48Z">
              <w:r>
                <w:rPr>
                  <w:rFonts w:hint="eastAsia" w:ascii="Arial" w:hAnsi="Arial" w:eastAsia="等线" w:cs="Arial"/>
                  <w:color w:val="000000"/>
                  <w:kern w:val="0"/>
                  <w:sz w:val="16"/>
                  <w:szCs w:val="16"/>
                  <w:lang w:val="en-US" w:eastAsia="zh-CN"/>
                </w:rPr>
                <w:t>take c</w:t>
              </w:r>
            </w:ins>
            <w:ins w:id="3732" w:author="Minpeng" w:date="2022-05-20T22:44:49Z">
              <w:r>
                <w:rPr>
                  <w:rFonts w:hint="eastAsia" w:ascii="Arial" w:hAnsi="Arial" w:eastAsia="等线" w:cs="Arial"/>
                  <w:color w:val="000000"/>
                  <w:kern w:val="0"/>
                  <w:sz w:val="16"/>
                  <w:szCs w:val="16"/>
                  <w:lang w:val="en-US" w:eastAsia="zh-CN"/>
                </w:rPr>
                <w:t xml:space="preserve">harge </w:t>
              </w:r>
            </w:ins>
            <w:ins w:id="3733" w:author="Minpeng" w:date="2022-05-20T22:44:50Z">
              <w:r>
                <w:rPr>
                  <w:rFonts w:hint="eastAsia" w:ascii="Arial" w:hAnsi="Arial" w:eastAsia="等线" w:cs="Arial"/>
                  <w:color w:val="000000"/>
                  <w:kern w:val="0"/>
                  <w:sz w:val="16"/>
                  <w:szCs w:val="16"/>
                  <w:lang w:val="en-US" w:eastAsia="zh-CN"/>
                </w:rPr>
                <w:t xml:space="preserve">about </w:t>
              </w:r>
            </w:ins>
            <w:ins w:id="3734" w:author="Minpeng" w:date="2022-05-20T22:44:51Z">
              <w:r>
                <w:rPr>
                  <w:rFonts w:hint="eastAsia" w:ascii="Arial" w:hAnsi="Arial" w:eastAsia="等线" w:cs="Arial"/>
                  <w:color w:val="000000"/>
                  <w:kern w:val="0"/>
                  <w:sz w:val="16"/>
                  <w:szCs w:val="16"/>
                  <w:lang w:val="en-US" w:eastAsia="zh-CN"/>
                </w:rPr>
                <w:t>TSG m</w:t>
              </w:r>
            </w:ins>
            <w:ins w:id="3735" w:author="Minpeng" w:date="2022-05-20T22:44:52Z">
              <w:r>
                <w:rPr>
                  <w:rFonts w:hint="eastAsia" w:ascii="Arial" w:hAnsi="Arial" w:eastAsia="等线" w:cs="Arial"/>
                  <w:color w:val="000000"/>
                  <w:kern w:val="0"/>
                  <w:sz w:val="16"/>
                  <w:szCs w:val="16"/>
                  <w:lang w:val="en-US" w:eastAsia="zh-CN"/>
                </w:rPr>
                <w:t>eeting.</w:t>
              </w:r>
            </w:ins>
          </w:p>
          <w:p>
            <w:pPr>
              <w:widowControl/>
              <w:jc w:val="left"/>
              <w:rPr>
                <w:ins w:id="3736" w:author="Minpeng" w:date="2022-05-20T22:48:37Z"/>
                <w:rFonts w:hint="eastAsia" w:ascii="Arial" w:hAnsi="Arial" w:eastAsia="等线" w:cs="Arial"/>
                <w:color w:val="000000"/>
                <w:kern w:val="0"/>
                <w:sz w:val="16"/>
                <w:szCs w:val="16"/>
                <w:lang w:val="en-US" w:eastAsia="zh-CN"/>
              </w:rPr>
            </w:pPr>
          </w:p>
          <w:p>
            <w:pPr>
              <w:widowControl/>
              <w:jc w:val="left"/>
              <w:rPr>
                <w:ins w:id="3737" w:author="Minpeng" w:date="2022-05-20T22:48:44Z"/>
                <w:rFonts w:hint="eastAsia" w:ascii="Arial" w:hAnsi="Arial" w:eastAsia="等线" w:cs="Arial"/>
                <w:color w:val="000000"/>
                <w:kern w:val="0"/>
                <w:sz w:val="16"/>
                <w:szCs w:val="16"/>
                <w:lang w:val="en-US" w:eastAsia="zh-CN"/>
              </w:rPr>
            </w:pPr>
            <w:ins w:id="3738" w:author="Minpeng" w:date="2022-05-20T22:48:38Z">
              <w:r>
                <w:rPr>
                  <w:rFonts w:hint="eastAsia" w:ascii="Arial" w:hAnsi="Arial" w:eastAsia="等线" w:cs="Arial"/>
                  <w:color w:val="000000"/>
                  <w:kern w:val="0"/>
                  <w:sz w:val="16"/>
                  <w:szCs w:val="16"/>
                  <w:lang w:val="en-US" w:eastAsia="zh-CN"/>
                </w:rPr>
                <w:t>--</w:t>
              </w:r>
            </w:ins>
            <w:ins w:id="3739" w:author="Minpeng" w:date="2022-05-20T22:48:40Z">
              <w:r>
                <w:rPr>
                  <w:rFonts w:hint="eastAsia" w:ascii="Arial" w:hAnsi="Arial" w:eastAsia="等线" w:cs="Arial"/>
                  <w:color w:val="000000"/>
                  <w:kern w:val="0"/>
                  <w:sz w:val="16"/>
                  <w:szCs w:val="16"/>
                  <w:lang w:val="en-US" w:eastAsia="zh-CN"/>
                </w:rPr>
                <w:t>-Agen</w:t>
              </w:r>
            </w:ins>
            <w:ins w:id="3740" w:author="Minpeng" w:date="2022-05-20T22:48:41Z">
              <w:r>
                <w:rPr>
                  <w:rFonts w:hint="eastAsia" w:ascii="Arial" w:hAnsi="Arial" w:eastAsia="等线" w:cs="Arial"/>
                  <w:color w:val="000000"/>
                  <w:kern w:val="0"/>
                  <w:sz w:val="16"/>
                  <w:szCs w:val="16"/>
                  <w:lang w:val="en-US" w:eastAsia="zh-CN"/>
                </w:rPr>
                <w:t>da fo</w:t>
              </w:r>
            </w:ins>
            <w:ins w:id="3741" w:author="Minpeng" w:date="2022-05-20T22:48:42Z">
              <w:r>
                <w:rPr>
                  <w:rFonts w:hint="eastAsia" w:ascii="Arial" w:hAnsi="Arial" w:eastAsia="等线" w:cs="Arial"/>
                  <w:color w:val="000000"/>
                  <w:kern w:val="0"/>
                  <w:sz w:val="16"/>
                  <w:szCs w:val="16"/>
                  <w:lang w:val="en-US" w:eastAsia="zh-CN"/>
                </w:rPr>
                <w:t>r ne</w:t>
              </w:r>
            </w:ins>
            <w:ins w:id="3742" w:author="Minpeng" w:date="2022-05-20T22:48:43Z">
              <w:r>
                <w:rPr>
                  <w:rFonts w:hint="eastAsia" w:ascii="Arial" w:hAnsi="Arial" w:eastAsia="等线" w:cs="Arial"/>
                  <w:color w:val="000000"/>
                  <w:kern w:val="0"/>
                  <w:sz w:val="16"/>
                  <w:szCs w:val="16"/>
                  <w:lang w:val="en-US" w:eastAsia="zh-CN"/>
                </w:rPr>
                <w:t>xt me</w:t>
              </w:r>
            </w:ins>
            <w:ins w:id="3743" w:author="Minpeng" w:date="2022-05-20T22:48:44Z">
              <w:r>
                <w:rPr>
                  <w:rFonts w:hint="eastAsia" w:ascii="Arial" w:hAnsi="Arial" w:eastAsia="等线" w:cs="Arial"/>
                  <w:color w:val="000000"/>
                  <w:kern w:val="0"/>
                  <w:sz w:val="16"/>
                  <w:szCs w:val="16"/>
                  <w:lang w:val="en-US" w:eastAsia="zh-CN"/>
                </w:rPr>
                <w:t>eting</w:t>
              </w:r>
            </w:ins>
          </w:p>
          <w:p>
            <w:pPr>
              <w:widowControl/>
              <w:jc w:val="left"/>
              <w:rPr>
                <w:ins w:id="3744" w:author="Minpeng" w:date="2022-05-20T22:49:09Z"/>
                <w:rFonts w:hint="eastAsia" w:ascii="Arial" w:hAnsi="Arial" w:eastAsia="等线" w:cs="Arial"/>
                <w:color w:val="000000"/>
                <w:kern w:val="0"/>
                <w:sz w:val="16"/>
                <w:szCs w:val="16"/>
                <w:lang w:val="en-US" w:eastAsia="zh-CN"/>
              </w:rPr>
            </w:pPr>
            <w:ins w:id="3745" w:author="Minpeng" w:date="2022-05-20T22:48:45Z">
              <w:r>
                <w:rPr>
                  <w:rFonts w:hint="eastAsia" w:ascii="Arial" w:hAnsi="Arial" w:eastAsia="等线" w:cs="Arial"/>
                  <w:color w:val="000000"/>
                  <w:kern w:val="0"/>
                  <w:sz w:val="16"/>
                  <w:szCs w:val="16"/>
                  <w:lang w:val="en-US" w:eastAsia="zh-CN"/>
                </w:rPr>
                <w:t>[Hu</w:t>
              </w:r>
            </w:ins>
            <w:ins w:id="3746" w:author="Minpeng" w:date="2022-05-20T22:48:46Z">
              <w:r>
                <w:rPr>
                  <w:rFonts w:hint="eastAsia" w:ascii="Arial" w:hAnsi="Arial" w:eastAsia="等线" w:cs="Arial"/>
                  <w:color w:val="000000"/>
                  <w:kern w:val="0"/>
                  <w:sz w:val="16"/>
                  <w:szCs w:val="16"/>
                  <w:lang w:val="en-US" w:eastAsia="zh-CN"/>
                </w:rPr>
                <w:t xml:space="preserve">awei] </w:t>
              </w:r>
            </w:ins>
            <w:ins w:id="3747" w:author="Minpeng" w:date="2022-05-20T22:48:58Z">
              <w:r>
                <w:rPr>
                  <w:rFonts w:hint="eastAsia" w:ascii="Arial" w:hAnsi="Arial" w:eastAsia="等线" w:cs="Arial"/>
                  <w:color w:val="000000"/>
                  <w:kern w:val="0"/>
                  <w:sz w:val="16"/>
                  <w:szCs w:val="16"/>
                  <w:lang w:val="en-US" w:eastAsia="zh-CN"/>
                </w:rPr>
                <w:t>asks</w:t>
              </w:r>
            </w:ins>
            <w:ins w:id="3748" w:author="Minpeng" w:date="2022-05-20T22:48:59Z">
              <w:r>
                <w:rPr>
                  <w:rFonts w:hint="eastAsia" w:ascii="Arial" w:hAnsi="Arial" w:eastAsia="等线" w:cs="Arial"/>
                  <w:color w:val="000000"/>
                  <w:kern w:val="0"/>
                  <w:sz w:val="16"/>
                  <w:szCs w:val="16"/>
                  <w:lang w:val="en-US" w:eastAsia="zh-CN"/>
                </w:rPr>
                <w:t xml:space="preserve"> </w:t>
              </w:r>
            </w:ins>
            <w:ins w:id="3749" w:author="Minpeng" w:date="2022-05-20T22:49:04Z">
              <w:r>
                <w:rPr>
                  <w:rFonts w:hint="eastAsia" w:ascii="Arial" w:hAnsi="Arial" w:eastAsia="等线" w:cs="Arial"/>
                  <w:color w:val="000000"/>
                  <w:kern w:val="0"/>
                  <w:sz w:val="16"/>
                  <w:szCs w:val="16"/>
                  <w:lang w:val="en-US" w:eastAsia="zh-CN"/>
                </w:rPr>
                <w:t>agend</w:t>
              </w:r>
            </w:ins>
            <w:ins w:id="3750" w:author="Minpeng" w:date="2022-05-20T22:49:05Z">
              <w:r>
                <w:rPr>
                  <w:rFonts w:hint="eastAsia" w:ascii="Arial" w:hAnsi="Arial" w:eastAsia="等线" w:cs="Arial"/>
                  <w:color w:val="000000"/>
                  <w:kern w:val="0"/>
                  <w:sz w:val="16"/>
                  <w:szCs w:val="16"/>
                  <w:lang w:val="en-US" w:eastAsia="zh-CN"/>
                </w:rPr>
                <w:t>a s</w:t>
              </w:r>
            </w:ins>
            <w:ins w:id="3751" w:author="Minpeng" w:date="2022-05-20T22:49:06Z">
              <w:r>
                <w:rPr>
                  <w:rFonts w:hint="eastAsia" w:ascii="Arial" w:hAnsi="Arial" w:eastAsia="等线" w:cs="Arial"/>
                  <w:color w:val="000000"/>
                  <w:kern w:val="0"/>
                  <w:sz w:val="16"/>
                  <w:szCs w:val="16"/>
                  <w:lang w:val="en-US" w:eastAsia="zh-CN"/>
                </w:rPr>
                <w:t>cope for</w:t>
              </w:r>
            </w:ins>
            <w:ins w:id="3752" w:author="Minpeng" w:date="2022-05-20T22:49:07Z">
              <w:r>
                <w:rPr>
                  <w:rFonts w:hint="eastAsia" w:ascii="Arial" w:hAnsi="Arial" w:eastAsia="等线" w:cs="Arial"/>
                  <w:color w:val="000000"/>
                  <w:kern w:val="0"/>
                  <w:sz w:val="16"/>
                  <w:szCs w:val="16"/>
                  <w:lang w:val="en-US" w:eastAsia="zh-CN"/>
                </w:rPr>
                <w:t xml:space="preserve"> ne</w:t>
              </w:r>
            </w:ins>
            <w:ins w:id="3753" w:author="Minpeng" w:date="2022-05-20T22:49:08Z">
              <w:r>
                <w:rPr>
                  <w:rFonts w:hint="eastAsia" w:ascii="Arial" w:hAnsi="Arial" w:eastAsia="等线" w:cs="Arial"/>
                  <w:color w:val="000000"/>
                  <w:kern w:val="0"/>
                  <w:sz w:val="16"/>
                  <w:szCs w:val="16"/>
                  <w:lang w:val="en-US" w:eastAsia="zh-CN"/>
                </w:rPr>
                <w:t>xt meet</w:t>
              </w:r>
            </w:ins>
            <w:ins w:id="3754" w:author="Minpeng" w:date="2022-05-20T22:49:09Z">
              <w:r>
                <w:rPr>
                  <w:rFonts w:hint="eastAsia" w:ascii="Arial" w:hAnsi="Arial" w:eastAsia="等线" w:cs="Arial"/>
                  <w:color w:val="000000"/>
                  <w:kern w:val="0"/>
                  <w:sz w:val="16"/>
                  <w:szCs w:val="16"/>
                  <w:lang w:val="en-US" w:eastAsia="zh-CN"/>
                </w:rPr>
                <w:t>ing.</w:t>
              </w:r>
            </w:ins>
          </w:p>
          <w:p>
            <w:pPr>
              <w:widowControl/>
              <w:jc w:val="left"/>
              <w:rPr>
                <w:ins w:id="3755" w:author="Minpeng" w:date="2022-05-20T22:49:21Z"/>
                <w:rFonts w:hint="eastAsia" w:ascii="Arial" w:hAnsi="Arial" w:eastAsia="等线" w:cs="Arial"/>
                <w:color w:val="000000"/>
                <w:kern w:val="0"/>
                <w:sz w:val="16"/>
                <w:szCs w:val="16"/>
                <w:lang w:val="en-US" w:eastAsia="zh-CN"/>
              </w:rPr>
            </w:pPr>
            <w:ins w:id="3756" w:author="Minpeng" w:date="2022-05-20T22:49:09Z">
              <w:r>
                <w:rPr>
                  <w:rFonts w:hint="eastAsia" w:ascii="Arial" w:hAnsi="Arial" w:eastAsia="等线" w:cs="Arial"/>
                  <w:color w:val="000000"/>
                  <w:kern w:val="0"/>
                  <w:sz w:val="16"/>
                  <w:szCs w:val="16"/>
                  <w:lang w:val="en-US" w:eastAsia="zh-CN"/>
                </w:rPr>
                <w:t>[</w:t>
              </w:r>
            </w:ins>
            <w:ins w:id="3757" w:author="Minpeng" w:date="2022-05-20T22:49:10Z">
              <w:r>
                <w:rPr>
                  <w:rFonts w:hint="eastAsia" w:ascii="Arial" w:hAnsi="Arial" w:eastAsia="等线" w:cs="Arial"/>
                  <w:color w:val="000000"/>
                  <w:kern w:val="0"/>
                  <w:sz w:val="16"/>
                  <w:szCs w:val="16"/>
                  <w:lang w:val="en-US" w:eastAsia="zh-CN"/>
                </w:rPr>
                <w:t>Chair]</w:t>
              </w:r>
            </w:ins>
            <w:ins w:id="3758" w:author="Minpeng" w:date="2022-05-20T22:49:11Z">
              <w:r>
                <w:rPr>
                  <w:rFonts w:hint="eastAsia" w:ascii="Arial" w:hAnsi="Arial" w:eastAsia="等线" w:cs="Arial"/>
                  <w:color w:val="000000"/>
                  <w:kern w:val="0"/>
                  <w:sz w:val="16"/>
                  <w:szCs w:val="16"/>
                  <w:lang w:val="en-US" w:eastAsia="zh-CN"/>
                </w:rPr>
                <w:t xml:space="preserve"> </w:t>
              </w:r>
            </w:ins>
            <w:ins w:id="3759" w:author="Minpeng" w:date="2022-05-20T22:49:12Z">
              <w:r>
                <w:rPr>
                  <w:rFonts w:hint="eastAsia" w:ascii="Arial" w:hAnsi="Arial" w:eastAsia="等线" w:cs="Arial"/>
                  <w:color w:val="000000"/>
                  <w:kern w:val="0"/>
                  <w:sz w:val="16"/>
                  <w:szCs w:val="16"/>
                  <w:lang w:val="en-US" w:eastAsia="zh-CN"/>
                </w:rPr>
                <w:t>clarifie</w:t>
              </w:r>
            </w:ins>
            <w:ins w:id="3760" w:author="Minpeng" w:date="2022-05-20T22:49:13Z">
              <w:r>
                <w:rPr>
                  <w:rFonts w:hint="eastAsia" w:ascii="Arial" w:hAnsi="Arial" w:eastAsia="等线" w:cs="Arial"/>
                  <w:color w:val="000000"/>
                  <w:kern w:val="0"/>
                  <w:sz w:val="16"/>
                  <w:szCs w:val="16"/>
                  <w:lang w:val="en-US" w:eastAsia="zh-CN"/>
                </w:rPr>
                <w:t>s.</w:t>
              </w:r>
            </w:ins>
          </w:p>
          <w:p>
            <w:pPr>
              <w:widowControl/>
              <w:jc w:val="left"/>
              <w:rPr>
                <w:ins w:id="3761" w:author="Minpeng" w:date="2022-05-20T22:50:04Z"/>
                <w:rFonts w:hint="default" w:ascii="Arial" w:hAnsi="Arial" w:eastAsia="等线" w:cs="Arial"/>
                <w:color w:val="000000"/>
                <w:kern w:val="0"/>
                <w:sz w:val="16"/>
                <w:szCs w:val="16"/>
                <w:lang w:val="en-US" w:eastAsia="zh-CN"/>
              </w:rPr>
            </w:pPr>
            <w:ins w:id="3762" w:author="Minpeng" w:date="2022-05-20T22:49:22Z">
              <w:r>
                <w:rPr>
                  <w:rFonts w:hint="eastAsia" w:ascii="Arial" w:hAnsi="Arial" w:eastAsia="等线" w:cs="Arial"/>
                  <w:color w:val="000000"/>
                  <w:kern w:val="0"/>
                  <w:sz w:val="16"/>
                  <w:szCs w:val="16"/>
                  <w:lang w:val="en-US" w:eastAsia="zh-CN"/>
                </w:rPr>
                <w:t>[Nok</w:t>
              </w:r>
            </w:ins>
            <w:ins w:id="3763" w:author="Minpeng" w:date="2022-05-20T22:49:23Z">
              <w:r>
                <w:rPr>
                  <w:rFonts w:hint="eastAsia" w:ascii="Arial" w:hAnsi="Arial" w:eastAsia="等线" w:cs="Arial"/>
                  <w:color w:val="000000"/>
                  <w:kern w:val="0"/>
                  <w:sz w:val="16"/>
                  <w:szCs w:val="16"/>
                  <w:lang w:val="en-US" w:eastAsia="zh-CN"/>
                </w:rPr>
                <w:t xml:space="preserve">ia] </w:t>
              </w:r>
            </w:ins>
            <w:ins w:id="3764" w:author="Minpeng" w:date="2022-05-20T22:49:49Z">
              <w:r>
                <w:rPr>
                  <w:rFonts w:hint="eastAsia" w:ascii="Arial" w:hAnsi="Arial" w:eastAsia="等线" w:cs="Arial"/>
                  <w:color w:val="000000"/>
                  <w:kern w:val="0"/>
                  <w:sz w:val="16"/>
                  <w:szCs w:val="16"/>
                  <w:lang w:val="en-US" w:eastAsia="zh-CN"/>
                </w:rPr>
                <w:t>com</w:t>
              </w:r>
            </w:ins>
            <w:ins w:id="3765" w:author="Minpeng" w:date="2022-05-20T22:49:50Z">
              <w:r>
                <w:rPr>
                  <w:rFonts w:hint="eastAsia" w:ascii="Arial" w:hAnsi="Arial" w:eastAsia="等线" w:cs="Arial"/>
                  <w:color w:val="000000"/>
                  <w:kern w:val="0"/>
                  <w:sz w:val="16"/>
                  <w:szCs w:val="16"/>
                  <w:lang w:val="en-US" w:eastAsia="zh-CN"/>
                </w:rPr>
                <w:t>me</w:t>
              </w:r>
            </w:ins>
            <w:ins w:id="3766" w:author="Minpeng" w:date="2022-05-20T22:49:51Z">
              <w:r>
                <w:rPr>
                  <w:rFonts w:hint="eastAsia" w:ascii="Arial" w:hAnsi="Arial" w:eastAsia="等线" w:cs="Arial"/>
                  <w:color w:val="000000"/>
                  <w:kern w:val="0"/>
                  <w:sz w:val="16"/>
                  <w:szCs w:val="16"/>
                  <w:lang w:val="en-US" w:eastAsia="zh-CN"/>
                </w:rPr>
                <w:t xml:space="preserve">nt </w:t>
              </w:r>
            </w:ins>
            <w:ins w:id="3767" w:author="Minpeng" w:date="2022-05-20T22:49:52Z">
              <w:r>
                <w:rPr>
                  <w:rFonts w:hint="eastAsia" w:ascii="Arial" w:hAnsi="Arial" w:eastAsia="等线" w:cs="Arial"/>
                  <w:color w:val="000000"/>
                  <w:kern w:val="0"/>
                  <w:sz w:val="16"/>
                  <w:szCs w:val="16"/>
                  <w:lang w:val="en-US" w:eastAsia="zh-CN"/>
                </w:rPr>
                <w:t>on ob</w:t>
              </w:r>
            </w:ins>
            <w:ins w:id="3768" w:author="Minpeng" w:date="2022-05-20T22:49:53Z">
              <w:r>
                <w:rPr>
                  <w:rFonts w:hint="eastAsia" w:ascii="Arial" w:hAnsi="Arial" w:eastAsia="等线" w:cs="Arial"/>
                  <w:color w:val="000000"/>
                  <w:kern w:val="0"/>
                  <w:sz w:val="16"/>
                  <w:szCs w:val="16"/>
                  <w:lang w:val="en-US" w:eastAsia="zh-CN"/>
                </w:rPr>
                <w:t>jection</w:t>
              </w:r>
            </w:ins>
            <w:ins w:id="3769" w:author="Minpeng" w:date="2022-05-20T22:49:54Z">
              <w:r>
                <w:rPr>
                  <w:rFonts w:hint="eastAsia" w:ascii="Arial" w:hAnsi="Arial" w:eastAsia="等线" w:cs="Arial"/>
                  <w:color w:val="000000"/>
                  <w:kern w:val="0"/>
                  <w:sz w:val="16"/>
                  <w:szCs w:val="16"/>
                  <w:lang w:val="en-US" w:eastAsia="zh-CN"/>
                </w:rPr>
                <w:t xml:space="preserve"> </w:t>
              </w:r>
            </w:ins>
            <w:ins w:id="3770" w:author="Minpeng" w:date="2022-05-20T22:49:57Z">
              <w:r>
                <w:rPr>
                  <w:rFonts w:hint="eastAsia" w:ascii="Arial" w:hAnsi="Arial" w:eastAsia="等线" w:cs="Arial"/>
                  <w:color w:val="000000"/>
                  <w:kern w:val="0"/>
                  <w:sz w:val="16"/>
                  <w:szCs w:val="16"/>
                  <w:lang w:val="en-US" w:eastAsia="zh-CN"/>
                </w:rPr>
                <w:t>tim</w:t>
              </w:r>
            </w:ins>
            <w:ins w:id="3771" w:author="Minpeng" w:date="2022-05-20T22:49:58Z">
              <w:r>
                <w:rPr>
                  <w:rFonts w:hint="eastAsia" w:ascii="Arial" w:hAnsi="Arial" w:eastAsia="等线" w:cs="Arial"/>
                  <w:color w:val="000000"/>
                  <w:kern w:val="0"/>
                  <w:sz w:val="16"/>
                  <w:szCs w:val="16"/>
                  <w:lang w:val="en-US" w:eastAsia="zh-CN"/>
                </w:rPr>
                <w:t>eline.</w:t>
              </w:r>
            </w:ins>
            <w:ins w:id="3772" w:author="Minpeng" w:date="2022-05-20T22:50:29Z">
              <w:r>
                <w:rPr>
                  <w:rFonts w:hint="eastAsia" w:ascii="Arial" w:hAnsi="Arial" w:eastAsia="等线" w:cs="Arial"/>
                  <w:color w:val="000000"/>
                  <w:kern w:val="0"/>
                  <w:sz w:val="16"/>
                  <w:szCs w:val="16"/>
                  <w:lang w:val="en-US" w:eastAsia="zh-CN"/>
                </w:rPr>
                <w:t xml:space="preserve"> </w:t>
              </w:r>
            </w:ins>
            <w:ins w:id="3773" w:author="Minpeng" w:date="2022-05-20T22:50:30Z">
              <w:r>
                <w:rPr>
                  <w:rFonts w:hint="eastAsia" w:ascii="Arial" w:hAnsi="Arial" w:eastAsia="等线" w:cs="Arial"/>
                  <w:color w:val="000000"/>
                  <w:kern w:val="0"/>
                  <w:sz w:val="16"/>
                  <w:szCs w:val="16"/>
                  <w:lang w:val="en-US" w:eastAsia="zh-CN"/>
                </w:rPr>
                <w:t>Obje</w:t>
              </w:r>
            </w:ins>
            <w:ins w:id="3774" w:author="Minpeng" w:date="2022-05-20T22:50:31Z">
              <w:r>
                <w:rPr>
                  <w:rFonts w:hint="eastAsia" w:ascii="Arial" w:hAnsi="Arial" w:eastAsia="等线" w:cs="Arial"/>
                  <w:color w:val="000000"/>
                  <w:kern w:val="0"/>
                  <w:sz w:val="16"/>
                  <w:szCs w:val="16"/>
                  <w:lang w:val="en-US" w:eastAsia="zh-CN"/>
                </w:rPr>
                <w:t>cti</w:t>
              </w:r>
            </w:ins>
            <w:ins w:id="3775" w:author="Minpeng" w:date="2022-05-20T22:50:32Z">
              <w:r>
                <w:rPr>
                  <w:rFonts w:hint="eastAsia" w:ascii="Arial" w:hAnsi="Arial" w:eastAsia="等线" w:cs="Arial"/>
                  <w:color w:val="000000"/>
                  <w:kern w:val="0"/>
                  <w:sz w:val="16"/>
                  <w:szCs w:val="16"/>
                  <w:lang w:val="en-US" w:eastAsia="zh-CN"/>
                </w:rPr>
                <w:t>on in las</w:t>
              </w:r>
            </w:ins>
            <w:ins w:id="3776" w:author="Minpeng" w:date="2022-05-20T22:50:33Z">
              <w:r>
                <w:rPr>
                  <w:rFonts w:hint="eastAsia" w:ascii="Arial" w:hAnsi="Arial" w:eastAsia="等线" w:cs="Arial"/>
                  <w:color w:val="000000"/>
                  <w:kern w:val="0"/>
                  <w:sz w:val="16"/>
                  <w:szCs w:val="16"/>
                  <w:lang w:val="en-US" w:eastAsia="zh-CN"/>
                </w:rPr>
                <w:t>t meeti</w:t>
              </w:r>
            </w:ins>
            <w:ins w:id="3777" w:author="Minpeng" w:date="2022-05-20T22:50:34Z">
              <w:r>
                <w:rPr>
                  <w:rFonts w:hint="eastAsia" w:ascii="Arial" w:hAnsi="Arial" w:eastAsia="等线" w:cs="Arial"/>
                  <w:color w:val="000000"/>
                  <w:kern w:val="0"/>
                  <w:sz w:val="16"/>
                  <w:szCs w:val="16"/>
                  <w:lang w:val="en-US" w:eastAsia="zh-CN"/>
                </w:rPr>
                <w:t xml:space="preserve">ng could </w:t>
              </w:r>
            </w:ins>
            <w:ins w:id="3778" w:author="Minpeng" w:date="2022-05-20T22:50:35Z">
              <w:r>
                <w:rPr>
                  <w:rFonts w:hint="eastAsia" w:ascii="Arial" w:hAnsi="Arial" w:eastAsia="等线" w:cs="Arial"/>
                  <w:color w:val="000000"/>
                  <w:kern w:val="0"/>
                  <w:sz w:val="16"/>
                  <w:szCs w:val="16"/>
                  <w:lang w:val="en-US" w:eastAsia="zh-CN"/>
                </w:rPr>
                <w:t xml:space="preserve">not be </w:t>
              </w:r>
            </w:ins>
            <w:ins w:id="3779" w:author="Minpeng" w:date="2022-05-20T22:50:36Z">
              <w:r>
                <w:rPr>
                  <w:rFonts w:hint="eastAsia" w:ascii="Arial" w:hAnsi="Arial" w:eastAsia="等线" w:cs="Arial"/>
                  <w:color w:val="000000"/>
                  <w:kern w:val="0"/>
                  <w:sz w:val="16"/>
                  <w:szCs w:val="16"/>
                  <w:lang w:val="en-US" w:eastAsia="zh-CN"/>
                </w:rPr>
                <w:t>solve</w:t>
              </w:r>
            </w:ins>
            <w:ins w:id="3780" w:author="Minpeng" w:date="2022-05-20T22:50:37Z">
              <w:r>
                <w:rPr>
                  <w:rFonts w:hint="eastAsia" w:ascii="Arial" w:hAnsi="Arial" w:eastAsia="等线" w:cs="Arial"/>
                  <w:color w:val="000000"/>
                  <w:kern w:val="0"/>
                  <w:sz w:val="16"/>
                  <w:szCs w:val="16"/>
                  <w:lang w:val="en-US" w:eastAsia="zh-CN"/>
                </w:rPr>
                <w:t>d.</w:t>
              </w:r>
            </w:ins>
          </w:p>
          <w:p>
            <w:pPr>
              <w:widowControl/>
              <w:jc w:val="left"/>
              <w:rPr>
                <w:ins w:id="3781" w:author="Minpeng" w:date="2022-05-20T22:36:04Z"/>
                <w:rFonts w:hint="default" w:ascii="Arial" w:hAnsi="Arial" w:eastAsia="等线" w:cs="Arial"/>
                <w:color w:val="000000"/>
                <w:kern w:val="0"/>
                <w:sz w:val="16"/>
                <w:szCs w:val="16"/>
                <w:lang w:val="en-US" w:eastAsia="zh-CN"/>
              </w:rPr>
            </w:pPr>
            <w:ins w:id="3782" w:author="Minpeng" w:date="2022-05-20T22:50:05Z">
              <w:r>
                <w:rPr>
                  <w:rFonts w:hint="eastAsia" w:ascii="Arial" w:hAnsi="Arial" w:eastAsia="等线" w:cs="Arial"/>
                  <w:color w:val="000000"/>
                  <w:kern w:val="0"/>
                  <w:sz w:val="16"/>
                  <w:szCs w:val="16"/>
                  <w:lang w:val="en-US" w:eastAsia="zh-CN"/>
                </w:rPr>
                <w:t>[Chai</w:t>
              </w:r>
            </w:ins>
            <w:ins w:id="3783" w:author="Minpeng" w:date="2022-05-20T22:50:06Z">
              <w:r>
                <w:rPr>
                  <w:rFonts w:hint="eastAsia" w:ascii="Arial" w:hAnsi="Arial" w:eastAsia="等线" w:cs="Arial"/>
                  <w:color w:val="000000"/>
                  <w:kern w:val="0"/>
                  <w:sz w:val="16"/>
                  <w:szCs w:val="16"/>
                  <w:lang w:val="en-US" w:eastAsia="zh-CN"/>
                </w:rPr>
                <w:t xml:space="preserve">r] </w:t>
              </w:r>
            </w:ins>
            <w:ins w:id="3784" w:author="Minpeng" w:date="2022-05-20T22:50:48Z">
              <w:r>
                <w:rPr>
                  <w:rFonts w:hint="eastAsia" w:ascii="Arial" w:hAnsi="Arial" w:eastAsia="等线" w:cs="Arial"/>
                  <w:color w:val="000000"/>
                  <w:kern w:val="0"/>
                  <w:sz w:val="16"/>
                  <w:szCs w:val="16"/>
                  <w:lang w:val="en-US" w:eastAsia="zh-CN"/>
                </w:rPr>
                <w:t>clarifi</w:t>
              </w:r>
            </w:ins>
            <w:ins w:id="3785" w:author="Minpeng" w:date="2022-05-20T22:50:49Z">
              <w:r>
                <w:rPr>
                  <w:rFonts w:hint="eastAsia" w:ascii="Arial" w:hAnsi="Arial" w:eastAsia="等线" w:cs="Arial"/>
                  <w:color w:val="000000"/>
                  <w:kern w:val="0"/>
                  <w:sz w:val="16"/>
                  <w:szCs w:val="16"/>
                  <w:lang w:val="en-US" w:eastAsia="zh-CN"/>
                </w:rPr>
                <w:t>es.</w:t>
              </w:r>
            </w:ins>
            <w:bookmarkStart w:id="0" w:name="_GoBack"/>
            <w:bookmarkEnd w:id="0"/>
          </w:p>
          <w:p>
            <w:pPr>
              <w:widowControl/>
              <w:jc w:val="left"/>
              <w:rPr>
                <w:rFonts w:hint="default" w:ascii="Arial" w:hAnsi="Arial" w:eastAsia="等线" w:cs="Arial"/>
                <w:color w:val="000000"/>
                <w:kern w:val="0"/>
                <w:sz w:val="16"/>
                <w:szCs w:val="16"/>
                <w:lang w:val="en-US" w:eastAsia="zh-CN"/>
              </w:rPr>
            </w:pPr>
            <w:ins w:id="3786" w:author="Minpeng" w:date="2022-05-20T22:36:04Z">
              <w:r>
                <w:rPr>
                  <w:rFonts w:hint="eastAsia" w:ascii="Arial" w:hAnsi="Arial" w:eastAsia="等线" w:cs="Arial"/>
                  <w:color w:val="000000"/>
                  <w:kern w:val="0"/>
                  <w:sz w:val="16"/>
                  <w:szCs w:val="16"/>
                  <w:lang w:val="en-US" w:eastAsia="zh-CN"/>
                </w:rPr>
                <w:t>&gt;&gt;</w:t>
              </w:r>
            </w:ins>
            <w:ins w:id="3787" w:author="Minpeng" w:date="2022-05-20T22:36:05Z">
              <w:r>
                <w:rPr>
                  <w:rFonts w:hint="eastAsia" w:ascii="Arial" w:hAnsi="Arial" w:eastAsia="等线" w:cs="Arial"/>
                  <w:color w:val="000000"/>
                  <w:kern w:val="0"/>
                  <w:sz w:val="16"/>
                  <w:szCs w:val="16"/>
                  <w:lang w:val="en-US" w:eastAsia="zh-CN"/>
                </w:rPr>
                <w:t>CC_w</w:t>
              </w:r>
            </w:ins>
            <w:ins w:id="3788" w:author="Minpeng" w:date="2022-05-20T22:36:06Z">
              <w:r>
                <w:rPr>
                  <w:rFonts w:hint="eastAsia" w:ascii="Arial" w:hAnsi="Arial" w:eastAsia="等线" w:cs="Arial"/>
                  <w:color w:val="000000"/>
                  <w:kern w:val="0"/>
                  <w:sz w:val="16"/>
                  <w:szCs w:val="16"/>
                  <w:lang w:val="en-US" w:eastAsia="zh-CN"/>
                </w:rPr>
                <w:t>ra</w:t>
              </w:r>
            </w:ins>
            <w:ins w:id="3789" w:author="Minpeng" w:date="2022-05-20T22:36:15Z">
              <w:r>
                <w:rPr>
                  <w:rFonts w:hint="eastAsia" w:ascii="Arial" w:hAnsi="Arial" w:eastAsia="等线" w:cs="Arial"/>
                  <w:color w:val="000000"/>
                  <w:kern w:val="0"/>
                  <w:sz w:val="16"/>
                  <w:szCs w:val="16"/>
                  <w:lang w:val="en-US" w:eastAsia="zh-CN"/>
                </w:rPr>
                <w:t>pup&lt;&lt;</w:t>
              </w:r>
            </w:ins>
          </w:p>
        </w:tc>
        <w:tc>
          <w:tcPr>
            <w:tcW w:w="7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05-18-2032_02-24-1639_Minpeng">
    <w15:presenceInfo w15:providerId="None" w15:userId="05-18-2032_02-24-1639_Minpeng"/>
  </w15:person>
  <w15:person w15:author="05-20-1807_05-18-2032_02-24-1639_Minpeng">
    <w15:presenceInfo w15:providerId="None" w15:userId="05-20-1807_05-18-2032_02-24-1639_Minpeng"/>
  </w15:person>
  <w15:person w15:author="05-20-1819_05-18-2032_02-24-1639_Minpeng">
    <w15:presenceInfo w15:providerId="None" w15:userId="05-20-1819_05-18-2032_02-24-1639_Minpeng"/>
  </w15:person>
  <w15:person w15:author="05-20-1758_05-18-2032_02-24-1639_Minpeng">
    <w15:presenceInfo w15:providerId="None" w15:userId="05-20-1758_05-18-2032_02-24-1639_Minpeng"/>
  </w15:person>
  <w15:person w15:author="05-20-1842_05-18-2032_02-24-1639_Minpeng">
    <w15:presenceInfo w15:providerId="None" w15:userId="05-20-1842_05-18-2032_02-24-1639_Minpeng"/>
  </w15:person>
  <w15:person w15:author="05-20-1848_05-18-2032_02-24-1639_Minpeng">
    <w15:presenceInfo w15:providerId="None" w15:userId="05-20-1848_05-18-2032_02-24-1639_Minpeng"/>
  </w15:person>
  <w15:person w15:author="05-20-1856_05-18-2032_02-24-1639_Minpeng">
    <w15:presenceInfo w15:providerId="None" w15:userId="05-20-1856_05-18-2032_02-24-1639_Minpeng"/>
  </w15:person>
  <w15:person w15:author="05-20-1907_05-18-2032_02-24-1639_Minpeng">
    <w15:presenceInfo w15:providerId="None" w15:userId="05-20-1907_05-18-2032_02-24-1639_Minpeng"/>
  </w15:person>
  <w15:person w15:author="05-20-1830_05-18-2032_02-24-1639_Minpeng">
    <w15:presenceInfo w15:providerId="None" w15:userId="05-20-1830_05-18-2032_02-24-1639_Minpeng"/>
  </w15:person>
  <w15:person w15:author="05-20-1835_05-18-2032_02-24-1639_Minpeng">
    <w15:presenceInfo w15:providerId="None" w15:userId="05-20-1835_05-18-2032_02-24-1639_Minpeng"/>
  </w15:person>
  <w15:person w15:author="05-20-1837_05-18-2032_02-24-1639_Minpeng">
    <w15:presenceInfo w15:providerId="None" w15:userId="05-20-1837_05-18-2032_02-24-1639_Minpeng"/>
  </w15:person>
  <w15:person w15:author="05-20-1815_05-18-2032_02-24-1639_Minpeng">
    <w15:presenceInfo w15:providerId="None" w15:userId="05-20-1815_05-18-2032_02-24-1639_Minpeng"/>
  </w15:person>
  <w15:person w15:author="05-20-2025_05-18-2032_02-24-1639_Minpeng">
    <w15:presenceInfo w15:providerId="None" w15:userId="05-20-2025_05-18-2032_02-24-1639_Minpeng"/>
  </w15:person>
  <w15:person w15:author="05-20-2042_05-18-2032_02-24-1639_Minpeng">
    <w15:presenceInfo w15:providerId="None" w15:userId="05-20-2042_05-18-2032_02-24-1639_Minpeng"/>
  </w15:person>
  <w15:person w15:author="SN">
    <w15:presenceInfo w15:providerId="None" w15:userId="SN"/>
  </w15:person>
  <w15:person w15:author="Minpeng">
    <w15:presenceInfo w15:providerId="None" w15:userId="Minp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0"/>
  <w:doNotDisplayPageBoundaries w:val="1"/>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C8C"/>
    <w:rsid w:val="0006253C"/>
    <w:rsid w:val="001043E9"/>
    <w:rsid w:val="00105B5B"/>
    <w:rsid w:val="00165A20"/>
    <w:rsid w:val="001C74C5"/>
    <w:rsid w:val="001E79D7"/>
    <w:rsid w:val="001F3566"/>
    <w:rsid w:val="002013D4"/>
    <w:rsid w:val="002300F2"/>
    <w:rsid w:val="002367A1"/>
    <w:rsid w:val="00240F27"/>
    <w:rsid w:val="00295B66"/>
    <w:rsid w:val="0031082C"/>
    <w:rsid w:val="00316E31"/>
    <w:rsid w:val="00352BBA"/>
    <w:rsid w:val="00355E76"/>
    <w:rsid w:val="00370890"/>
    <w:rsid w:val="003746A3"/>
    <w:rsid w:val="0039667D"/>
    <w:rsid w:val="003A11C3"/>
    <w:rsid w:val="003A324C"/>
    <w:rsid w:val="003B0FAA"/>
    <w:rsid w:val="003D4CCA"/>
    <w:rsid w:val="003E36E6"/>
    <w:rsid w:val="003F3AA1"/>
    <w:rsid w:val="00436517"/>
    <w:rsid w:val="004431C8"/>
    <w:rsid w:val="00453927"/>
    <w:rsid w:val="0046434D"/>
    <w:rsid w:val="00465BDF"/>
    <w:rsid w:val="00472757"/>
    <w:rsid w:val="004F078B"/>
    <w:rsid w:val="005077B7"/>
    <w:rsid w:val="005439B6"/>
    <w:rsid w:val="00543F49"/>
    <w:rsid w:val="00556068"/>
    <w:rsid w:val="00586757"/>
    <w:rsid w:val="005A21FE"/>
    <w:rsid w:val="005B4D07"/>
    <w:rsid w:val="005E65CF"/>
    <w:rsid w:val="005F23F2"/>
    <w:rsid w:val="00643AE8"/>
    <w:rsid w:val="00667982"/>
    <w:rsid w:val="006A47A7"/>
    <w:rsid w:val="006E2C8C"/>
    <w:rsid w:val="006E6E90"/>
    <w:rsid w:val="007078D3"/>
    <w:rsid w:val="007122E4"/>
    <w:rsid w:val="00715690"/>
    <w:rsid w:val="00716ECF"/>
    <w:rsid w:val="007346F2"/>
    <w:rsid w:val="0073745B"/>
    <w:rsid w:val="007409DB"/>
    <w:rsid w:val="00765DFC"/>
    <w:rsid w:val="007C3414"/>
    <w:rsid w:val="007D7543"/>
    <w:rsid w:val="007F0838"/>
    <w:rsid w:val="007F40F3"/>
    <w:rsid w:val="008146F2"/>
    <w:rsid w:val="008700F7"/>
    <w:rsid w:val="008C5469"/>
    <w:rsid w:val="0090583B"/>
    <w:rsid w:val="009101E0"/>
    <w:rsid w:val="0092359E"/>
    <w:rsid w:val="00990CEE"/>
    <w:rsid w:val="00995B47"/>
    <w:rsid w:val="00997917"/>
    <w:rsid w:val="00A47AFE"/>
    <w:rsid w:val="00A64DAB"/>
    <w:rsid w:val="00A70EF8"/>
    <w:rsid w:val="00A82542"/>
    <w:rsid w:val="00A854E1"/>
    <w:rsid w:val="00A92482"/>
    <w:rsid w:val="00AA3F4C"/>
    <w:rsid w:val="00AB2A91"/>
    <w:rsid w:val="00AB61A4"/>
    <w:rsid w:val="00AC1553"/>
    <w:rsid w:val="00AD3C17"/>
    <w:rsid w:val="00B14F47"/>
    <w:rsid w:val="00B317B6"/>
    <w:rsid w:val="00B72B44"/>
    <w:rsid w:val="00BA77BD"/>
    <w:rsid w:val="00BC33D4"/>
    <w:rsid w:val="00BC7E8F"/>
    <w:rsid w:val="00BE48B2"/>
    <w:rsid w:val="00C22C7E"/>
    <w:rsid w:val="00C324BF"/>
    <w:rsid w:val="00C65D2E"/>
    <w:rsid w:val="00C81A3A"/>
    <w:rsid w:val="00CA09F5"/>
    <w:rsid w:val="00CC4ABE"/>
    <w:rsid w:val="00CD047E"/>
    <w:rsid w:val="00CE35C8"/>
    <w:rsid w:val="00D03341"/>
    <w:rsid w:val="00D15A7D"/>
    <w:rsid w:val="00D215E2"/>
    <w:rsid w:val="00D43C3B"/>
    <w:rsid w:val="00D65113"/>
    <w:rsid w:val="00DB2E66"/>
    <w:rsid w:val="00DC2E08"/>
    <w:rsid w:val="00DD5AEB"/>
    <w:rsid w:val="00E276FC"/>
    <w:rsid w:val="00E360A6"/>
    <w:rsid w:val="00E57A77"/>
    <w:rsid w:val="00E70F09"/>
    <w:rsid w:val="00E96362"/>
    <w:rsid w:val="00EA0778"/>
    <w:rsid w:val="00EC4563"/>
    <w:rsid w:val="00ED4785"/>
    <w:rsid w:val="00EE0447"/>
    <w:rsid w:val="00F15FF4"/>
    <w:rsid w:val="00F17BDD"/>
    <w:rsid w:val="00F556A3"/>
    <w:rsid w:val="00F70232"/>
    <w:rsid w:val="00F767A2"/>
    <w:rsid w:val="00F963B5"/>
    <w:rsid w:val="016B21B5"/>
    <w:rsid w:val="04E71D9A"/>
    <w:rsid w:val="06693F65"/>
    <w:rsid w:val="0B4D2FB3"/>
    <w:rsid w:val="12F97DAB"/>
    <w:rsid w:val="1E636D71"/>
    <w:rsid w:val="2275074F"/>
    <w:rsid w:val="23AB2801"/>
    <w:rsid w:val="27B84DF4"/>
    <w:rsid w:val="323B1331"/>
    <w:rsid w:val="3D1331CB"/>
    <w:rsid w:val="40E479FC"/>
    <w:rsid w:val="43087E22"/>
    <w:rsid w:val="4486798B"/>
    <w:rsid w:val="48CE31AF"/>
    <w:rsid w:val="491270C6"/>
    <w:rsid w:val="4BAE16CB"/>
    <w:rsid w:val="4CF65190"/>
    <w:rsid w:val="4E87437C"/>
    <w:rsid w:val="4EBF2FF7"/>
    <w:rsid w:val="4F394D66"/>
    <w:rsid w:val="4F9076B4"/>
    <w:rsid w:val="4FA31624"/>
    <w:rsid w:val="52741FBE"/>
    <w:rsid w:val="54BC18BA"/>
    <w:rsid w:val="57E17AB9"/>
    <w:rsid w:val="58BD3989"/>
    <w:rsid w:val="5C6743B2"/>
    <w:rsid w:val="5F9B5765"/>
    <w:rsid w:val="6462594F"/>
    <w:rsid w:val="6692197C"/>
    <w:rsid w:val="697F2073"/>
    <w:rsid w:val="6B7B53BE"/>
    <w:rsid w:val="6C8515E9"/>
    <w:rsid w:val="6CE269A8"/>
    <w:rsid w:val="71640845"/>
    <w:rsid w:val="7170670F"/>
    <w:rsid w:val="7AA85A56"/>
    <w:rsid w:val="7B244A8D"/>
    <w:rsid w:val="7B285D6F"/>
    <w:rsid w:val="7B837585"/>
    <w:rsid w:val="7FBA0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Autospacing="1" w:afterAutospacing="1"/>
      <w:jc w:val="left"/>
      <w:outlineLvl w:val="1"/>
    </w:pPr>
    <w:rPr>
      <w:rFonts w:hint="eastAsia" w:ascii="宋体" w:hAnsi="宋体" w:eastAsia="宋体" w:cs="Times New Roman"/>
      <w:b/>
      <w:bCs/>
      <w:kern w:val="0"/>
      <w:sz w:val="36"/>
      <w:szCs w:val="36"/>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20"/>
    <w:semiHidden/>
    <w:unhideWhenUsed/>
    <w:qFormat/>
    <w:uiPriority w:val="99"/>
    <w:rPr>
      <w:sz w:val="18"/>
      <w:szCs w:val="18"/>
    </w:rPr>
  </w:style>
  <w:style w:type="paragraph" w:styleId="4">
    <w:name w:val="footer"/>
    <w:basedOn w:val="1"/>
    <w:link w:val="19"/>
    <w:unhideWhenUsed/>
    <w:qFormat/>
    <w:uiPriority w:val="99"/>
    <w:pPr>
      <w:tabs>
        <w:tab w:val="center" w:pos="4153"/>
        <w:tab w:val="right" w:pos="8306"/>
      </w:tabs>
      <w:snapToGrid w:val="0"/>
      <w:jc w:val="left"/>
    </w:pPr>
    <w:rPr>
      <w:sz w:val="18"/>
      <w:szCs w:val="18"/>
    </w:rPr>
  </w:style>
  <w:style w:type="paragraph" w:styleId="5">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basedOn w:val="7"/>
    <w:semiHidden/>
    <w:unhideWhenUsed/>
    <w:qFormat/>
    <w:uiPriority w:val="99"/>
    <w:rPr>
      <w:color w:val="954F72"/>
      <w:u w:val="single"/>
    </w:rPr>
  </w:style>
  <w:style w:type="character" w:styleId="9">
    <w:name w:val="Hyperlink"/>
    <w:basedOn w:val="7"/>
    <w:semiHidden/>
    <w:unhideWhenUsed/>
    <w:qFormat/>
    <w:uiPriority w:val="99"/>
    <w:rPr>
      <w:color w:val="0563C1"/>
      <w:u w:val="single"/>
    </w:rPr>
  </w:style>
  <w:style w:type="paragraph" w:customStyle="1" w:styleId="10">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
    <w:name w:val="xl65"/>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Arial" w:hAnsi="Arial" w:eastAsia="宋体" w:cs="Arial"/>
      <w:b/>
      <w:bCs/>
      <w:color w:val="000000"/>
      <w:kern w:val="0"/>
      <w:sz w:val="16"/>
      <w:szCs w:val="16"/>
    </w:rPr>
  </w:style>
  <w:style w:type="paragraph" w:customStyle="1" w:styleId="12">
    <w:name w:val="xl6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textAlignment w:val="top"/>
    </w:pPr>
    <w:rPr>
      <w:rFonts w:ascii="Arial" w:hAnsi="Arial" w:eastAsia="宋体" w:cs="Arial"/>
      <w:color w:val="000000"/>
      <w:kern w:val="0"/>
      <w:sz w:val="16"/>
      <w:szCs w:val="16"/>
    </w:rPr>
  </w:style>
  <w:style w:type="paragraph" w:customStyle="1" w:styleId="13">
    <w:name w:val="xl6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99"/>
      <w:spacing w:before="100" w:beforeAutospacing="1" w:after="100" w:afterAutospacing="1"/>
      <w:jc w:val="left"/>
      <w:textAlignment w:val="top"/>
    </w:pPr>
    <w:rPr>
      <w:rFonts w:ascii="Arial" w:hAnsi="Arial" w:eastAsia="宋体" w:cs="Arial"/>
      <w:color w:val="000000"/>
      <w:kern w:val="0"/>
      <w:sz w:val="16"/>
      <w:szCs w:val="16"/>
    </w:rPr>
  </w:style>
  <w:style w:type="paragraph" w:customStyle="1" w:styleId="14">
    <w:name w:val="xl6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99"/>
      <w:spacing w:before="100" w:beforeAutospacing="1" w:after="100" w:afterAutospacing="1"/>
      <w:jc w:val="left"/>
      <w:textAlignment w:val="top"/>
    </w:pPr>
    <w:rPr>
      <w:rFonts w:ascii="宋体" w:hAnsi="宋体" w:eastAsia="宋体" w:cs="宋体"/>
      <w:color w:val="0563C1"/>
      <w:kern w:val="0"/>
      <w:sz w:val="24"/>
      <w:szCs w:val="24"/>
      <w:u w:val="single"/>
    </w:rPr>
  </w:style>
  <w:style w:type="paragraph" w:customStyle="1" w:styleId="15">
    <w:name w:val="xl6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99FF33"/>
      <w:spacing w:before="100" w:beforeAutospacing="1" w:after="100" w:afterAutospacing="1"/>
      <w:jc w:val="left"/>
      <w:textAlignment w:val="top"/>
    </w:pPr>
    <w:rPr>
      <w:rFonts w:ascii="Arial" w:hAnsi="Arial" w:eastAsia="宋体" w:cs="Arial"/>
      <w:color w:val="000000"/>
      <w:kern w:val="0"/>
      <w:sz w:val="16"/>
      <w:szCs w:val="16"/>
    </w:rPr>
  </w:style>
  <w:style w:type="paragraph" w:customStyle="1" w:styleId="16">
    <w:name w:val="xl7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8566"/>
      <w:spacing w:before="100" w:beforeAutospacing="1" w:after="100" w:afterAutospacing="1"/>
      <w:jc w:val="left"/>
      <w:textAlignment w:val="top"/>
    </w:pPr>
    <w:rPr>
      <w:rFonts w:ascii="Arial" w:hAnsi="Arial" w:eastAsia="宋体" w:cs="Arial"/>
      <w:color w:val="000000"/>
      <w:kern w:val="0"/>
      <w:sz w:val="16"/>
      <w:szCs w:val="16"/>
    </w:rPr>
  </w:style>
  <w:style w:type="paragraph" w:customStyle="1" w:styleId="17">
    <w:name w:val="xl7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C0C0C0"/>
      <w:spacing w:before="100" w:beforeAutospacing="1" w:after="100" w:afterAutospacing="1"/>
      <w:jc w:val="left"/>
      <w:textAlignment w:val="top"/>
    </w:pPr>
    <w:rPr>
      <w:rFonts w:ascii="Arial" w:hAnsi="Arial" w:eastAsia="宋体" w:cs="Arial"/>
      <w:color w:val="000000"/>
      <w:kern w:val="0"/>
      <w:sz w:val="16"/>
      <w:szCs w:val="16"/>
    </w:rPr>
  </w:style>
  <w:style w:type="character" w:customStyle="1" w:styleId="18">
    <w:name w:val="页眉 字符"/>
    <w:basedOn w:val="7"/>
    <w:link w:val="5"/>
    <w:qFormat/>
    <w:uiPriority w:val="99"/>
    <w:rPr>
      <w:sz w:val="18"/>
      <w:szCs w:val="18"/>
    </w:rPr>
  </w:style>
  <w:style w:type="character" w:customStyle="1" w:styleId="19">
    <w:name w:val="页脚 字符"/>
    <w:basedOn w:val="7"/>
    <w:link w:val="4"/>
    <w:qFormat/>
    <w:uiPriority w:val="99"/>
    <w:rPr>
      <w:sz w:val="18"/>
      <w:szCs w:val="18"/>
    </w:rPr>
  </w:style>
  <w:style w:type="character" w:customStyle="1" w:styleId="20">
    <w:name w:val="批注框文本 字符"/>
    <w:basedOn w:val="7"/>
    <w:link w:val="3"/>
    <w:semiHidden/>
    <w:qFormat/>
    <w:uiPriority w:val="99"/>
    <w:rPr>
      <w:kern w:val="2"/>
      <w:sz w:val="18"/>
      <w:szCs w:val="18"/>
      <w:lang w:eastAsia="zh-CN"/>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131</Pages>
  <Words>32531</Words>
  <Characters>187970</Characters>
  <Lines>1633</Lines>
  <Paragraphs>459</Paragraphs>
  <TotalTime>280</TotalTime>
  <ScaleCrop>false</ScaleCrop>
  <LinksUpToDate>false</LinksUpToDate>
  <CharactersWithSpaces>219978</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2022-05-20T10:05:00Z</dcterms:created>
  <dc:creator>02-24-1639_Minpeng</dc:creator>
  <cp:lastModifiedBy>Minpeng</cp:lastModifiedBy>
  <dcterms:modified xsi:type="dcterms:W3CDTF">2022-05-20T14:52:17Z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07D7A3799A7844ECBF4ED34F0A7073F9</vt:lpwstr>
  </property>
</Properties>
</file>