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99" w:type="dxa"/>
        <w:tblInd w:w="-1565" w:type="dxa"/>
        <w:tblLayout w:type="fixed"/>
        <w:tblLook w:val="04A0" w:firstRow="1" w:lastRow="0" w:firstColumn="1" w:lastColumn="0" w:noHBand="0" w:noVBand="1"/>
      </w:tblPr>
      <w:tblGrid>
        <w:gridCol w:w="567"/>
        <w:gridCol w:w="709"/>
        <w:gridCol w:w="851"/>
        <w:gridCol w:w="1843"/>
        <w:gridCol w:w="992"/>
        <w:gridCol w:w="709"/>
        <w:gridCol w:w="4111"/>
        <w:gridCol w:w="708"/>
        <w:gridCol w:w="709"/>
      </w:tblGrid>
      <w:tr w:rsidR="0039667D" w14:paraId="3910C19E" w14:textId="77777777">
        <w:trPr>
          <w:trHeight w:val="408"/>
        </w:trPr>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4D0816E" w14:textId="77777777" w:rsidR="0039667D" w:rsidRDefault="0092359E">
            <w:pPr>
              <w:widowControl/>
              <w:jc w:val="center"/>
              <w:rPr>
                <w:rFonts w:ascii="Arial" w:eastAsia="等线" w:hAnsi="Arial" w:cs="Arial"/>
                <w:b/>
                <w:bCs/>
                <w:color w:val="000000"/>
                <w:kern w:val="0"/>
                <w:sz w:val="16"/>
                <w:szCs w:val="16"/>
              </w:rPr>
            </w:pPr>
            <w:r>
              <w:rPr>
                <w:rFonts w:ascii="Arial" w:eastAsia="等线" w:hAnsi="Arial" w:cs="Arial"/>
                <w:b/>
                <w:bCs/>
                <w:color w:val="000000"/>
                <w:kern w:val="0"/>
                <w:sz w:val="16"/>
                <w:szCs w:val="16"/>
              </w:rPr>
              <w:t xml:space="preserve">Agenda </w:t>
            </w:r>
          </w:p>
        </w:tc>
        <w:tc>
          <w:tcPr>
            <w:tcW w:w="709" w:type="dxa"/>
            <w:tcBorders>
              <w:top w:val="single" w:sz="4" w:space="0" w:color="000000"/>
              <w:left w:val="nil"/>
              <w:bottom w:val="single" w:sz="4" w:space="0" w:color="000000"/>
              <w:right w:val="single" w:sz="4" w:space="0" w:color="000000"/>
            </w:tcBorders>
            <w:shd w:val="clear" w:color="000000" w:fill="FFFFFF"/>
            <w:vAlign w:val="center"/>
          </w:tcPr>
          <w:p w14:paraId="7E025ABC" w14:textId="77777777" w:rsidR="0039667D" w:rsidRDefault="0092359E">
            <w:pPr>
              <w:widowControl/>
              <w:jc w:val="center"/>
              <w:rPr>
                <w:rFonts w:ascii="Arial" w:eastAsia="等线" w:hAnsi="Arial" w:cs="Arial"/>
                <w:b/>
                <w:bCs/>
                <w:color w:val="000000"/>
                <w:kern w:val="0"/>
                <w:sz w:val="16"/>
                <w:szCs w:val="16"/>
              </w:rPr>
            </w:pPr>
            <w:r>
              <w:rPr>
                <w:rFonts w:ascii="Arial" w:eastAsia="等线" w:hAnsi="Arial" w:cs="Arial"/>
                <w:b/>
                <w:bCs/>
                <w:color w:val="000000"/>
                <w:kern w:val="0"/>
                <w:sz w:val="16"/>
                <w:szCs w:val="16"/>
              </w:rPr>
              <w:t xml:space="preserve">Topic </w:t>
            </w:r>
          </w:p>
        </w:tc>
        <w:tc>
          <w:tcPr>
            <w:tcW w:w="851" w:type="dxa"/>
            <w:tcBorders>
              <w:top w:val="single" w:sz="4" w:space="0" w:color="000000"/>
              <w:left w:val="nil"/>
              <w:bottom w:val="single" w:sz="4" w:space="0" w:color="000000"/>
              <w:right w:val="single" w:sz="4" w:space="0" w:color="000000"/>
            </w:tcBorders>
            <w:shd w:val="clear" w:color="000000" w:fill="FFFFFF"/>
            <w:vAlign w:val="center"/>
          </w:tcPr>
          <w:p w14:paraId="3B5FCF37" w14:textId="77777777" w:rsidR="0039667D" w:rsidRDefault="0092359E">
            <w:pPr>
              <w:widowControl/>
              <w:jc w:val="center"/>
              <w:rPr>
                <w:rFonts w:ascii="Arial" w:eastAsia="等线" w:hAnsi="Arial" w:cs="Arial"/>
                <w:b/>
                <w:bCs/>
                <w:color w:val="000000"/>
                <w:kern w:val="0"/>
                <w:sz w:val="16"/>
                <w:szCs w:val="16"/>
              </w:rPr>
            </w:pPr>
            <w:r>
              <w:rPr>
                <w:rFonts w:ascii="Arial" w:eastAsia="等线" w:hAnsi="Arial" w:cs="Arial"/>
                <w:b/>
                <w:bCs/>
                <w:color w:val="000000"/>
                <w:kern w:val="0"/>
                <w:sz w:val="16"/>
                <w:szCs w:val="16"/>
              </w:rPr>
              <w:t>TDoc</w:t>
            </w:r>
          </w:p>
        </w:tc>
        <w:tc>
          <w:tcPr>
            <w:tcW w:w="1843" w:type="dxa"/>
            <w:tcBorders>
              <w:top w:val="single" w:sz="4" w:space="0" w:color="000000"/>
              <w:left w:val="nil"/>
              <w:bottom w:val="single" w:sz="4" w:space="0" w:color="000000"/>
              <w:right w:val="single" w:sz="4" w:space="0" w:color="000000"/>
            </w:tcBorders>
            <w:shd w:val="clear" w:color="000000" w:fill="FFFFFF"/>
            <w:vAlign w:val="center"/>
          </w:tcPr>
          <w:p w14:paraId="659D40A1" w14:textId="77777777" w:rsidR="0039667D" w:rsidRDefault="0092359E">
            <w:pPr>
              <w:widowControl/>
              <w:jc w:val="center"/>
              <w:rPr>
                <w:rFonts w:ascii="Arial" w:eastAsia="等线" w:hAnsi="Arial" w:cs="Arial"/>
                <w:b/>
                <w:bCs/>
                <w:color w:val="000000"/>
                <w:kern w:val="0"/>
                <w:sz w:val="16"/>
                <w:szCs w:val="16"/>
              </w:rPr>
            </w:pPr>
            <w:r>
              <w:rPr>
                <w:rFonts w:ascii="Arial" w:eastAsia="等线" w:hAnsi="Arial" w:cs="Arial"/>
                <w:b/>
                <w:bCs/>
                <w:color w:val="000000"/>
                <w:kern w:val="0"/>
                <w:sz w:val="16"/>
                <w:szCs w:val="16"/>
              </w:rPr>
              <w:t xml:space="preserve">Title </w:t>
            </w:r>
          </w:p>
        </w:tc>
        <w:tc>
          <w:tcPr>
            <w:tcW w:w="992" w:type="dxa"/>
            <w:tcBorders>
              <w:top w:val="single" w:sz="4" w:space="0" w:color="000000"/>
              <w:left w:val="nil"/>
              <w:bottom w:val="single" w:sz="4" w:space="0" w:color="000000"/>
              <w:right w:val="single" w:sz="4" w:space="0" w:color="000000"/>
            </w:tcBorders>
            <w:shd w:val="clear" w:color="000000" w:fill="FFFFFF"/>
            <w:vAlign w:val="center"/>
          </w:tcPr>
          <w:p w14:paraId="5CC53D8C" w14:textId="77777777" w:rsidR="0039667D" w:rsidRDefault="0092359E">
            <w:pPr>
              <w:widowControl/>
              <w:jc w:val="center"/>
              <w:rPr>
                <w:rFonts w:ascii="Arial" w:eastAsia="等线" w:hAnsi="Arial" w:cs="Arial"/>
                <w:b/>
                <w:bCs/>
                <w:color w:val="000000"/>
                <w:kern w:val="0"/>
                <w:sz w:val="16"/>
                <w:szCs w:val="16"/>
              </w:rPr>
            </w:pPr>
            <w:r>
              <w:rPr>
                <w:rFonts w:ascii="Arial" w:eastAsia="等线" w:hAnsi="Arial" w:cs="Arial"/>
                <w:b/>
                <w:bCs/>
                <w:color w:val="000000"/>
                <w:kern w:val="0"/>
                <w:sz w:val="16"/>
                <w:szCs w:val="16"/>
              </w:rPr>
              <w:t xml:space="preserve">Source </w:t>
            </w:r>
          </w:p>
        </w:tc>
        <w:tc>
          <w:tcPr>
            <w:tcW w:w="709" w:type="dxa"/>
            <w:tcBorders>
              <w:top w:val="single" w:sz="4" w:space="0" w:color="000000"/>
              <w:left w:val="nil"/>
              <w:bottom w:val="single" w:sz="4" w:space="0" w:color="000000"/>
              <w:right w:val="single" w:sz="4" w:space="0" w:color="000000"/>
            </w:tcBorders>
            <w:shd w:val="clear" w:color="000000" w:fill="FFFFFF"/>
            <w:vAlign w:val="center"/>
          </w:tcPr>
          <w:p w14:paraId="15D714A1" w14:textId="77777777" w:rsidR="0039667D" w:rsidRDefault="0092359E">
            <w:pPr>
              <w:widowControl/>
              <w:jc w:val="center"/>
              <w:rPr>
                <w:rFonts w:ascii="Arial" w:eastAsia="等线" w:hAnsi="Arial" w:cs="Arial"/>
                <w:b/>
                <w:bCs/>
                <w:color w:val="000000"/>
                <w:kern w:val="0"/>
                <w:sz w:val="16"/>
                <w:szCs w:val="16"/>
              </w:rPr>
            </w:pPr>
            <w:r>
              <w:rPr>
                <w:rFonts w:ascii="Arial" w:eastAsia="等线" w:hAnsi="Arial" w:cs="Arial"/>
                <w:b/>
                <w:bCs/>
                <w:color w:val="000000"/>
                <w:kern w:val="0"/>
                <w:sz w:val="16"/>
                <w:szCs w:val="16"/>
              </w:rPr>
              <w:t xml:space="preserve">Type </w:t>
            </w:r>
          </w:p>
        </w:tc>
        <w:tc>
          <w:tcPr>
            <w:tcW w:w="4111" w:type="dxa"/>
            <w:tcBorders>
              <w:top w:val="single" w:sz="4" w:space="0" w:color="000000"/>
              <w:left w:val="nil"/>
              <w:bottom w:val="single" w:sz="4" w:space="0" w:color="000000"/>
              <w:right w:val="single" w:sz="4" w:space="0" w:color="000000"/>
            </w:tcBorders>
            <w:shd w:val="clear" w:color="000000" w:fill="FFFFFF"/>
            <w:vAlign w:val="center"/>
          </w:tcPr>
          <w:p w14:paraId="773F261F" w14:textId="77777777" w:rsidR="0039667D" w:rsidRDefault="0092359E">
            <w:pPr>
              <w:widowControl/>
              <w:jc w:val="center"/>
              <w:rPr>
                <w:rFonts w:ascii="Arial" w:eastAsia="等线" w:hAnsi="Arial" w:cs="Arial"/>
                <w:b/>
                <w:bCs/>
                <w:color w:val="000000"/>
                <w:kern w:val="0"/>
                <w:sz w:val="16"/>
                <w:szCs w:val="16"/>
              </w:rPr>
            </w:pPr>
            <w:r>
              <w:rPr>
                <w:rFonts w:ascii="Arial" w:eastAsia="等线" w:hAnsi="Arial" w:cs="Arial"/>
                <w:b/>
                <w:bCs/>
                <w:color w:val="000000"/>
                <w:kern w:val="0"/>
                <w:sz w:val="16"/>
                <w:szCs w:val="16"/>
              </w:rPr>
              <w:t>Notes</w:t>
            </w:r>
            <w:r>
              <w:rPr>
                <w:rFonts w:ascii="Arial" w:eastAsia="等线" w:hAnsi="Arial" w:cs="Arial"/>
                <w:b/>
                <w:bCs/>
                <w:color w:val="000000"/>
                <w:kern w:val="0"/>
                <w:sz w:val="16"/>
                <w:szCs w:val="16"/>
              </w:rPr>
              <w:t xml:space="preserve">　</w:t>
            </w:r>
          </w:p>
        </w:tc>
        <w:tc>
          <w:tcPr>
            <w:tcW w:w="708" w:type="dxa"/>
            <w:tcBorders>
              <w:top w:val="single" w:sz="4" w:space="0" w:color="000000"/>
              <w:left w:val="nil"/>
              <w:bottom w:val="single" w:sz="4" w:space="0" w:color="000000"/>
              <w:right w:val="single" w:sz="4" w:space="0" w:color="000000"/>
            </w:tcBorders>
            <w:shd w:val="clear" w:color="000000" w:fill="FFFFFF"/>
            <w:vAlign w:val="center"/>
          </w:tcPr>
          <w:p w14:paraId="4CA677F6" w14:textId="77777777" w:rsidR="0039667D" w:rsidRDefault="0092359E">
            <w:pPr>
              <w:widowControl/>
              <w:jc w:val="center"/>
              <w:rPr>
                <w:rFonts w:ascii="Arial" w:eastAsia="等线" w:hAnsi="Arial" w:cs="Arial"/>
                <w:b/>
                <w:bCs/>
                <w:color w:val="000000"/>
                <w:kern w:val="0"/>
                <w:sz w:val="16"/>
                <w:szCs w:val="16"/>
              </w:rPr>
            </w:pPr>
            <w:r>
              <w:rPr>
                <w:rFonts w:ascii="Arial" w:eastAsia="等线" w:hAnsi="Arial" w:cs="Arial"/>
                <w:b/>
                <w:bCs/>
                <w:color w:val="000000"/>
                <w:kern w:val="0"/>
                <w:sz w:val="16"/>
                <w:szCs w:val="16"/>
              </w:rPr>
              <w:t xml:space="preserve">Decision </w:t>
            </w:r>
          </w:p>
        </w:tc>
        <w:tc>
          <w:tcPr>
            <w:tcW w:w="709" w:type="dxa"/>
            <w:tcBorders>
              <w:top w:val="single" w:sz="4" w:space="0" w:color="000000"/>
              <w:left w:val="nil"/>
              <w:bottom w:val="single" w:sz="4" w:space="0" w:color="000000"/>
              <w:right w:val="single" w:sz="4" w:space="0" w:color="000000"/>
            </w:tcBorders>
            <w:shd w:val="clear" w:color="000000" w:fill="FFFFFF"/>
            <w:vAlign w:val="center"/>
          </w:tcPr>
          <w:p w14:paraId="2954E638" w14:textId="77777777" w:rsidR="0039667D" w:rsidRDefault="0092359E">
            <w:pPr>
              <w:widowControl/>
              <w:jc w:val="center"/>
              <w:rPr>
                <w:rFonts w:ascii="Arial" w:eastAsia="等线" w:hAnsi="Arial" w:cs="Arial"/>
                <w:b/>
                <w:bCs/>
                <w:color w:val="000000"/>
                <w:kern w:val="0"/>
                <w:sz w:val="16"/>
                <w:szCs w:val="16"/>
              </w:rPr>
            </w:pPr>
            <w:r>
              <w:rPr>
                <w:rFonts w:ascii="Arial" w:eastAsia="等线" w:hAnsi="Arial" w:cs="Arial"/>
                <w:b/>
                <w:bCs/>
                <w:color w:val="000000"/>
                <w:kern w:val="0"/>
                <w:sz w:val="16"/>
                <w:szCs w:val="16"/>
              </w:rPr>
              <w:t xml:space="preserve">Replaced-by </w:t>
            </w:r>
          </w:p>
        </w:tc>
      </w:tr>
      <w:tr w:rsidR="0039667D" w14:paraId="48C6FE3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2E0AAFB" w14:textId="77777777" w:rsidR="0039667D" w:rsidRDefault="0092359E">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1</w:t>
            </w:r>
          </w:p>
        </w:tc>
        <w:tc>
          <w:tcPr>
            <w:tcW w:w="709" w:type="dxa"/>
            <w:tcBorders>
              <w:top w:val="nil"/>
              <w:left w:val="nil"/>
              <w:bottom w:val="single" w:sz="4" w:space="0" w:color="000000"/>
              <w:right w:val="single" w:sz="4" w:space="0" w:color="000000"/>
            </w:tcBorders>
            <w:shd w:val="clear" w:color="000000" w:fill="FFFFFF"/>
          </w:tcPr>
          <w:p w14:paraId="100C3E3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Agenda and Meeting Objectives </w:t>
            </w:r>
          </w:p>
        </w:tc>
        <w:tc>
          <w:tcPr>
            <w:tcW w:w="851" w:type="dxa"/>
            <w:tcBorders>
              <w:top w:val="nil"/>
              <w:left w:val="nil"/>
              <w:bottom w:val="single" w:sz="4" w:space="0" w:color="000000"/>
              <w:right w:val="single" w:sz="4" w:space="0" w:color="000000"/>
            </w:tcBorders>
            <w:shd w:val="clear" w:color="000000" w:fill="FFFF99"/>
          </w:tcPr>
          <w:p w14:paraId="40BAC3E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220601</w:t>
            </w:r>
          </w:p>
        </w:tc>
        <w:tc>
          <w:tcPr>
            <w:tcW w:w="1843" w:type="dxa"/>
            <w:tcBorders>
              <w:top w:val="nil"/>
              <w:left w:val="nil"/>
              <w:bottom w:val="single" w:sz="4" w:space="0" w:color="000000"/>
              <w:right w:val="single" w:sz="4" w:space="0" w:color="000000"/>
            </w:tcBorders>
            <w:shd w:val="clear" w:color="000000" w:fill="FFFF99"/>
          </w:tcPr>
          <w:p w14:paraId="57FB4B0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Agenda </w:t>
            </w:r>
          </w:p>
        </w:tc>
        <w:tc>
          <w:tcPr>
            <w:tcW w:w="992" w:type="dxa"/>
            <w:tcBorders>
              <w:top w:val="nil"/>
              <w:left w:val="nil"/>
              <w:bottom w:val="single" w:sz="4" w:space="0" w:color="000000"/>
              <w:right w:val="single" w:sz="4" w:space="0" w:color="000000"/>
            </w:tcBorders>
            <w:shd w:val="clear" w:color="000000" w:fill="FFFF99"/>
          </w:tcPr>
          <w:p w14:paraId="5E7AA6B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FFFF99"/>
          </w:tcPr>
          <w:p w14:paraId="225A530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agenda </w:t>
            </w:r>
          </w:p>
        </w:tc>
        <w:tc>
          <w:tcPr>
            <w:tcW w:w="4111" w:type="dxa"/>
            <w:tcBorders>
              <w:top w:val="nil"/>
              <w:left w:val="nil"/>
              <w:bottom w:val="single" w:sz="4" w:space="0" w:color="000000"/>
              <w:right w:val="single" w:sz="4" w:space="0" w:color="000000"/>
            </w:tcBorders>
            <w:shd w:val="clear" w:color="000000" w:fill="FFFF99"/>
          </w:tcPr>
          <w:p w14:paraId="7E31301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p w14:paraId="400F447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presents</w:t>
            </w:r>
          </w:p>
          <w:p w14:paraId="24C350B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73FD60F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A7EAD3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2623CB0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512DCB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w:t>
            </w:r>
          </w:p>
        </w:tc>
        <w:tc>
          <w:tcPr>
            <w:tcW w:w="709" w:type="dxa"/>
            <w:tcBorders>
              <w:top w:val="nil"/>
              <w:left w:val="nil"/>
              <w:bottom w:val="single" w:sz="4" w:space="0" w:color="000000"/>
              <w:right w:val="single" w:sz="4" w:space="0" w:color="000000"/>
            </w:tcBorders>
            <w:shd w:val="clear" w:color="000000" w:fill="FFFFFF"/>
          </w:tcPr>
          <w:p w14:paraId="0FAA51C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4108F2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220603</w:t>
            </w:r>
          </w:p>
        </w:tc>
        <w:tc>
          <w:tcPr>
            <w:tcW w:w="1843" w:type="dxa"/>
            <w:tcBorders>
              <w:top w:val="nil"/>
              <w:left w:val="nil"/>
              <w:bottom w:val="single" w:sz="4" w:space="0" w:color="000000"/>
              <w:right w:val="single" w:sz="4" w:space="0" w:color="000000"/>
            </w:tcBorders>
            <w:shd w:val="clear" w:color="000000" w:fill="FFFF99"/>
          </w:tcPr>
          <w:p w14:paraId="5A50535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Process for SA3#107e meeting </w:t>
            </w:r>
          </w:p>
        </w:tc>
        <w:tc>
          <w:tcPr>
            <w:tcW w:w="992" w:type="dxa"/>
            <w:tcBorders>
              <w:top w:val="nil"/>
              <w:left w:val="nil"/>
              <w:bottom w:val="single" w:sz="4" w:space="0" w:color="000000"/>
              <w:right w:val="single" w:sz="4" w:space="0" w:color="000000"/>
            </w:tcBorders>
            <w:shd w:val="clear" w:color="000000" w:fill="FFFF99"/>
          </w:tcPr>
          <w:p w14:paraId="5699DC5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FFFF99"/>
          </w:tcPr>
          <w:p w14:paraId="67A7B89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286287A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p w14:paraId="66F9D32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presents</w:t>
            </w:r>
          </w:p>
          <w:p w14:paraId="19254FD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47749D1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FBB0E6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1BD2FDC4"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631787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w:t>
            </w:r>
          </w:p>
        </w:tc>
        <w:tc>
          <w:tcPr>
            <w:tcW w:w="709" w:type="dxa"/>
            <w:tcBorders>
              <w:top w:val="nil"/>
              <w:left w:val="nil"/>
              <w:bottom w:val="single" w:sz="4" w:space="0" w:color="000000"/>
              <w:right w:val="single" w:sz="4" w:space="0" w:color="000000"/>
            </w:tcBorders>
            <w:shd w:val="clear" w:color="000000" w:fill="FFFFFF"/>
          </w:tcPr>
          <w:p w14:paraId="72E6E5F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1F10F6D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220606</w:t>
            </w:r>
          </w:p>
        </w:tc>
        <w:tc>
          <w:tcPr>
            <w:tcW w:w="1843" w:type="dxa"/>
            <w:tcBorders>
              <w:top w:val="nil"/>
              <w:left w:val="nil"/>
              <w:bottom w:val="single" w:sz="4" w:space="0" w:color="000000"/>
              <w:right w:val="single" w:sz="4" w:space="0" w:color="000000"/>
            </w:tcBorders>
            <w:shd w:val="clear" w:color="000000" w:fill="99FF33"/>
          </w:tcPr>
          <w:p w14:paraId="68D991D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Process and agenda for SA3#107e </w:t>
            </w:r>
          </w:p>
        </w:tc>
        <w:tc>
          <w:tcPr>
            <w:tcW w:w="992" w:type="dxa"/>
            <w:tcBorders>
              <w:top w:val="nil"/>
              <w:left w:val="nil"/>
              <w:bottom w:val="single" w:sz="4" w:space="0" w:color="000000"/>
              <w:right w:val="single" w:sz="4" w:space="0" w:color="000000"/>
            </w:tcBorders>
            <w:shd w:val="clear" w:color="000000" w:fill="99FF33"/>
          </w:tcPr>
          <w:p w14:paraId="7DBD67E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99FF33"/>
          </w:tcPr>
          <w:p w14:paraId="664817F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99FF33"/>
          </w:tcPr>
          <w:p w14:paraId="76CBE26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06B95F7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presents</w:t>
            </w:r>
          </w:p>
          <w:p w14:paraId="108F133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99FF33"/>
          </w:tcPr>
          <w:p w14:paraId="5BE21D4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0C89C18D" w14:textId="77777777" w:rsidR="0039667D" w:rsidRDefault="00990CEE">
            <w:pPr>
              <w:widowControl/>
              <w:jc w:val="left"/>
              <w:rPr>
                <w:rFonts w:ascii="Arial" w:eastAsia="等线" w:hAnsi="Arial" w:cs="Arial"/>
                <w:color w:val="0563C1"/>
                <w:kern w:val="0"/>
                <w:sz w:val="16"/>
                <w:szCs w:val="16"/>
                <w:u w:val="single"/>
              </w:rPr>
            </w:pPr>
            <w:hyperlink r:id="rId6" w:anchor="RANGE!S3-221142" w:history="1">
              <w:r w:rsidR="0092359E">
                <w:rPr>
                  <w:rFonts w:ascii="Arial" w:eastAsia="等线" w:hAnsi="Arial" w:cs="Arial"/>
                  <w:color w:val="0563C1"/>
                  <w:kern w:val="0"/>
                  <w:sz w:val="16"/>
                  <w:szCs w:val="16"/>
                  <w:u w:val="single"/>
                </w:rPr>
                <w:t>S3</w:t>
              </w:r>
              <w:r w:rsidR="0092359E">
                <w:rPr>
                  <w:rFonts w:ascii="Arial" w:eastAsia="等线" w:hAnsi="Arial" w:cs="Arial"/>
                  <w:color w:val="0563C1"/>
                  <w:kern w:val="0"/>
                  <w:sz w:val="16"/>
                  <w:szCs w:val="16"/>
                  <w:u w:val="single"/>
                </w:rPr>
                <w:noBreakHyphen/>
                <w:t xml:space="preserve">221142 </w:t>
              </w:r>
            </w:hyperlink>
          </w:p>
        </w:tc>
      </w:tr>
      <w:tr w:rsidR="0039667D" w14:paraId="5E1EBC7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85DFCE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8BB11D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BA73CB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221142</w:t>
            </w:r>
          </w:p>
        </w:tc>
        <w:tc>
          <w:tcPr>
            <w:tcW w:w="1843" w:type="dxa"/>
            <w:tcBorders>
              <w:top w:val="nil"/>
              <w:left w:val="nil"/>
              <w:bottom w:val="single" w:sz="4" w:space="0" w:color="000000"/>
              <w:right w:val="single" w:sz="4" w:space="0" w:color="000000"/>
            </w:tcBorders>
            <w:shd w:val="clear" w:color="000000" w:fill="FFFF99"/>
          </w:tcPr>
          <w:p w14:paraId="39D2193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Process and agenda for SA3#107e </w:t>
            </w:r>
          </w:p>
        </w:tc>
        <w:tc>
          <w:tcPr>
            <w:tcW w:w="992" w:type="dxa"/>
            <w:tcBorders>
              <w:top w:val="nil"/>
              <w:left w:val="nil"/>
              <w:bottom w:val="single" w:sz="4" w:space="0" w:color="000000"/>
              <w:right w:val="single" w:sz="4" w:space="0" w:color="000000"/>
            </w:tcBorders>
            <w:shd w:val="clear" w:color="000000" w:fill="FFFF99"/>
          </w:tcPr>
          <w:p w14:paraId="4C1F3FA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FFFF99"/>
          </w:tcPr>
          <w:p w14:paraId="65D9EB9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742FFEB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704B537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presents</w:t>
            </w:r>
          </w:p>
          <w:p w14:paraId="14CD399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2028505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59E1F2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189E65C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C310722" w14:textId="77777777" w:rsidR="0039667D" w:rsidRDefault="0092359E">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2</w:t>
            </w:r>
          </w:p>
        </w:tc>
        <w:tc>
          <w:tcPr>
            <w:tcW w:w="709" w:type="dxa"/>
            <w:tcBorders>
              <w:top w:val="nil"/>
              <w:left w:val="nil"/>
              <w:bottom w:val="single" w:sz="4" w:space="0" w:color="000000"/>
              <w:right w:val="single" w:sz="4" w:space="0" w:color="000000"/>
            </w:tcBorders>
            <w:shd w:val="clear" w:color="000000" w:fill="FFFFFF"/>
          </w:tcPr>
          <w:p w14:paraId="5FEB7E6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Meeting Reports </w:t>
            </w:r>
          </w:p>
        </w:tc>
        <w:tc>
          <w:tcPr>
            <w:tcW w:w="851" w:type="dxa"/>
            <w:tcBorders>
              <w:top w:val="nil"/>
              <w:left w:val="nil"/>
              <w:bottom w:val="single" w:sz="4" w:space="0" w:color="000000"/>
              <w:right w:val="single" w:sz="4" w:space="0" w:color="000000"/>
            </w:tcBorders>
            <w:shd w:val="clear" w:color="000000" w:fill="FFFF99"/>
          </w:tcPr>
          <w:p w14:paraId="685C906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220602</w:t>
            </w:r>
          </w:p>
        </w:tc>
        <w:tc>
          <w:tcPr>
            <w:tcW w:w="1843" w:type="dxa"/>
            <w:tcBorders>
              <w:top w:val="nil"/>
              <w:left w:val="nil"/>
              <w:bottom w:val="single" w:sz="4" w:space="0" w:color="000000"/>
              <w:right w:val="single" w:sz="4" w:space="0" w:color="000000"/>
            </w:tcBorders>
            <w:shd w:val="clear" w:color="000000" w:fill="FFFF99"/>
          </w:tcPr>
          <w:p w14:paraId="421CA39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Report from SA3#106e </w:t>
            </w:r>
          </w:p>
        </w:tc>
        <w:tc>
          <w:tcPr>
            <w:tcW w:w="992" w:type="dxa"/>
            <w:tcBorders>
              <w:top w:val="nil"/>
              <w:left w:val="nil"/>
              <w:bottom w:val="single" w:sz="4" w:space="0" w:color="000000"/>
              <w:right w:val="single" w:sz="4" w:space="0" w:color="000000"/>
            </w:tcBorders>
            <w:shd w:val="clear" w:color="000000" w:fill="FFFF99"/>
          </w:tcPr>
          <w:p w14:paraId="5FBCF8C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MCC </w:t>
            </w:r>
          </w:p>
        </w:tc>
        <w:tc>
          <w:tcPr>
            <w:tcW w:w="709" w:type="dxa"/>
            <w:tcBorders>
              <w:top w:val="nil"/>
              <w:left w:val="nil"/>
              <w:bottom w:val="single" w:sz="4" w:space="0" w:color="000000"/>
              <w:right w:val="single" w:sz="4" w:space="0" w:color="000000"/>
            </w:tcBorders>
            <w:shd w:val="clear" w:color="000000" w:fill="FFFF99"/>
          </w:tcPr>
          <w:p w14:paraId="6FA1B09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report </w:t>
            </w:r>
          </w:p>
        </w:tc>
        <w:tc>
          <w:tcPr>
            <w:tcW w:w="4111" w:type="dxa"/>
            <w:tcBorders>
              <w:top w:val="nil"/>
              <w:left w:val="nil"/>
              <w:bottom w:val="single" w:sz="4" w:space="0" w:color="000000"/>
              <w:right w:val="single" w:sz="4" w:space="0" w:color="000000"/>
            </w:tcBorders>
            <w:shd w:val="clear" w:color="000000" w:fill="FFFF99"/>
          </w:tcPr>
          <w:p w14:paraId="290105D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274B14A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presents</w:t>
            </w:r>
          </w:p>
          <w:p w14:paraId="06641FF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4A2A08C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99FF59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60C5F12D" w14:textId="77777777">
        <w:trPr>
          <w:trHeight w:val="276"/>
        </w:trPr>
        <w:tc>
          <w:tcPr>
            <w:tcW w:w="567" w:type="dxa"/>
            <w:tcBorders>
              <w:top w:val="nil"/>
              <w:left w:val="single" w:sz="4" w:space="0" w:color="000000"/>
              <w:bottom w:val="single" w:sz="4" w:space="0" w:color="000000"/>
              <w:right w:val="single" w:sz="4" w:space="0" w:color="000000"/>
            </w:tcBorders>
            <w:shd w:val="clear" w:color="000000" w:fill="FFFFFF"/>
          </w:tcPr>
          <w:p w14:paraId="0FB3195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4DF481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4DC6F8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220604</w:t>
            </w:r>
          </w:p>
        </w:tc>
        <w:tc>
          <w:tcPr>
            <w:tcW w:w="1843" w:type="dxa"/>
            <w:tcBorders>
              <w:top w:val="nil"/>
              <w:left w:val="nil"/>
              <w:bottom w:val="single" w:sz="4" w:space="0" w:color="000000"/>
              <w:right w:val="single" w:sz="4" w:space="0" w:color="000000"/>
            </w:tcBorders>
            <w:shd w:val="clear" w:color="000000" w:fill="FFFF99"/>
          </w:tcPr>
          <w:p w14:paraId="77AF15C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Report from last SA </w:t>
            </w:r>
          </w:p>
        </w:tc>
        <w:tc>
          <w:tcPr>
            <w:tcW w:w="992" w:type="dxa"/>
            <w:tcBorders>
              <w:top w:val="nil"/>
              <w:left w:val="nil"/>
              <w:bottom w:val="single" w:sz="4" w:space="0" w:color="000000"/>
              <w:right w:val="single" w:sz="4" w:space="0" w:color="000000"/>
            </w:tcBorders>
            <w:shd w:val="clear" w:color="000000" w:fill="FFFF99"/>
          </w:tcPr>
          <w:p w14:paraId="12E2A88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FFFF99"/>
          </w:tcPr>
          <w:p w14:paraId="1C679F4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report </w:t>
            </w:r>
          </w:p>
        </w:tc>
        <w:tc>
          <w:tcPr>
            <w:tcW w:w="4111" w:type="dxa"/>
            <w:tcBorders>
              <w:top w:val="nil"/>
              <w:left w:val="nil"/>
              <w:bottom w:val="single" w:sz="4" w:space="0" w:color="000000"/>
              <w:right w:val="single" w:sz="4" w:space="0" w:color="000000"/>
            </w:tcBorders>
            <w:shd w:val="clear" w:color="000000" w:fill="FFFF99"/>
          </w:tcPr>
          <w:p w14:paraId="4E57348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0286D39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presents</w:t>
            </w:r>
          </w:p>
          <w:p w14:paraId="096F482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asks whether SA3 report could be checked before SA plenary submission.</w:t>
            </w:r>
          </w:p>
          <w:p w14:paraId="0D30D2C6" w14:textId="77777777" w:rsidR="0039667D" w:rsidRDefault="0092359E">
            <w:pPr>
              <w:widowControl/>
              <w:jc w:val="left"/>
              <w:rPr>
                <w:rFonts w:ascii="Arial" w:eastAsia="等线" w:hAnsi="Arial" w:cs="Arial"/>
                <w:b/>
                <w:bCs/>
                <w:color w:val="000000"/>
                <w:kern w:val="0"/>
                <w:sz w:val="16"/>
                <w:szCs w:val="16"/>
              </w:rPr>
            </w:pPr>
            <w:r>
              <w:rPr>
                <w:rFonts w:ascii="Arial" w:eastAsia="等线" w:hAnsi="Arial" w:cs="Arial"/>
                <w:b/>
                <w:bCs/>
                <w:color w:val="000000"/>
                <w:kern w:val="0"/>
                <w:sz w:val="16"/>
                <w:szCs w:val="16"/>
              </w:rPr>
              <w:t>1</w:t>
            </w:r>
            <w:r>
              <w:rPr>
                <w:rFonts w:ascii="Arial" w:eastAsia="等线" w:hAnsi="Arial" w:cs="Arial"/>
                <w:b/>
                <w:bCs/>
                <w:color w:val="000000"/>
                <w:kern w:val="0"/>
                <w:sz w:val="16"/>
                <w:szCs w:val="16"/>
                <w:vertAlign w:val="superscript"/>
              </w:rPr>
              <w:t>st</w:t>
            </w:r>
            <w:r>
              <w:rPr>
                <w:rFonts w:ascii="Arial" w:eastAsia="等线" w:hAnsi="Arial" w:cs="Arial"/>
                <w:b/>
                <w:bCs/>
                <w:color w:val="000000"/>
                <w:kern w:val="0"/>
                <w:sz w:val="16"/>
                <w:szCs w:val="16"/>
              </w:rPr>
              <w:t xml:space="preserve"> challenge deadline and would be noted.</w:t>
            </w:r>
          </w:p>
          <w:p w14:paraId="2512BA0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asks when would be made decision for Nov. meeting.</w:t>
            </w:r>
          </w:p>
          <w:p w14:paraId="5A7793C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it has not been decided yet.</w:t>
            </w:r>
          </w:p>
          <w:p w14:paraId="386C5E0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3060299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428EAD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627853D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4C238A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A04D27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8566"/>
          </w:tcPr>
          <w:p w14:paraId="360BBB2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220605</w:t>
            </w:r>
          </w:p>
        </w:tc>
        <w:tc>
          <w:tcPr>
            <w:tcW w:w="1843" w:type="dxa"/>
            <w:tcBorders>
              <w:top w:val="nil"/>
              <w:left w:val="nil"/>
              <w:bottom w:val="single" w:sz="4" w:space="0" w:color="000000"/>
              <w:right w:val="single" w:sz="4" w:space="0" w:color="000000"/>
            </w:tcBorders>
            <w:shd w:val="clear" w:color="000000" w:fill="FF8566"/>
          </w:tcPr>
          <w:p w14:paraId="7B16EA4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Meeting notes from SA3 leadership </w:t>
            </w:r>
          </w:p>
        </w:tc>
        <w:tc>
          <w:tcPr>
            <w:tcW w:w="992" w:type="dxa"/>
            <w:tcBorders>
              <w:top w:val="nil"/>
              <w:left w:val="nil"/>
              <w:bottom w:val="single" w:sz="4" w:space="0" w:color="000000"/>
              <w:right w:val="single" w:sz="4" w:space="0" w:color="000000"/>
            </w:tcBorders>
            <w:shd w:val="clear" w:color="000000" w:fill="FF8566"/>
          </w:tcPr>
          <w:p w14:paraId="3925B6D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FF8566"/>
          </w:tcPr>
          <w:p w14:paraId="76E3963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report </w:t>
            </w:r>
          </w:p>
        </w:tc>
        <w:tc>
          <w:tcPr>
            <w:tcW w:w="4111" w:type="dxa"/>
            <w:tcBorders>
              <w:top w:val="nil"/>
              <w:left w:val="nil"/>
              <w:bottom w:val="single" w:sz="4" w:space="0" w:color="000000"/>
              <w:right w:val="single" w:sz="4" w:space="0" w:color="000000"/>
            </w:tcBorders>
            <w:shd w:val="clear" w:color="000000" w:fill="FF8566"/>
          </w:tcPr>
          <w:p w14:paraId="1405B1F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8566"/>
          </w:tcPr>
          <w:p w14:paraId="3989146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reserved </w:t>
            </w:r>
          </w:p>
        </w:tc>
        <w:tc>
          <w:tcPr>
            <w:tcW w:w="709" w:type="dxa"/>
            <w:tcBorders>
              <w:top w:val="nil"/>
              <w:left w:val="nil"/>
              <w:bottom w:val="single" w:sz="4" w:space="0" w:color="000000"/>
              <w:right w:val="single" w:sz="4" w:space="0" w:color="000000"/>
            </w:tcBorders>
            <w:shd w:val="clear" w:color="000000" w:fill="FF8566"/>
          </w:tcPr>
          <w:p w14:paraId="5AE01AF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50890BED"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3D36646F" w14:textId="77777777" w:rsidR="0039667D" w:rsidRDefault="0092359E">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3</w:t>
            </w:r>
          </w:p>
        </w:tc>
        <w:tc>
          <w:tcPr>
            <w:tcW w:w="709" w:type="dxa"/>
            <w:tcBorders>
              <w:top w:val="nil"/>
              <w:left w:val="nil"/>
              <w:bottom w:val="single" w:sz="4" w:space="0" w:color="000000"/>
              <w:right w:val="single" w:sz="4" w:space="0" w:color="000000"/>
            </w:tcBorders>
            <w:shd w:val="clear" w:color="000000" w:fill="FFFFFF"/>
          </w:tcPr>
          <w:p w14:paraId="6AB7C8A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Reports and Liaisons from other Groups </w:t>
            </w:r>
          </w:p>
        </w:tc>
        <w:tc>
          <w:tcPr>
            <w:tcW w:w="851" w:type="dxa"/>
            <w:tcBorders>
              <w:top w:val="nil"/>
              <w:left w:val="nil"/>
              <w:bottom w:val="single" w:sz="4" w:space="0" w:color="000000"/>
              <w:right w:val="single" w:sz="4" w:space="0" w:color="000000"/>
            </w:tcBorders>
            <w:shd w:val="clear" w:color="000000" w:fill="FFFF99"/>
          </w:tcPr>
          <w:p w14:paraId="279A39D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220608</w:t>
            </w:r>
          </w:p>
        </w:tc>
        <w:tc>
          <w:tcPr>
            <w:tcW w:w="1843" w:type="dxa"/>
            <w:tcBorders>
              <w:top w:val="nil"/>
              <w:left w:val="nil"/>
              <w:bottom w:val="single" w:sz="4" w:space="0" w:color="000000"/>
              <w:right w:val="single" w:sz="4" w:space="0" w:color="000000"/>
            </w:tcBorders>
            <w:shd w:val="clear" w:color="000000" w:fill="FFFF99"/>
          </w:tcPr>
          <w:p w14:paraId="62AAA2C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to 3GPP CT4 on Identification of source PLMN-ID in SBA </w:t>
            </w:r>
          </w:p>
        </w:tc>
        <w:tc>
          <w:tcPr>
            <w:tcW w:w="992" w:type="dxa"/>
            <w:tcBorders>
              <w:top w:val="nil"/>
              <w:left w:val="nil"/>
              <w:bottom w:val="single" w:sz="4" w:space="0" w:color="000000"/>
              <w:right w:val="single" w:sz="4" w:space="0" w:color="000000"/>
            </w:tcBorders>
            <w:shd w:val="clear" w:color="000000" w:fill="FFFF99"/>
          </w:tcPr>
          <w:p w14:paraId="4733C82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GSMA </w:t>
            </w:r>
          </w:p>
        </w:tc>
        <w:tc>
          <w:tcPr>
            <w:tcW w:w="709" w:type="dxa"/>
            <w:tcBorders>
              <w:top w:val="nil"/>
              <w:left w:val="nil"/>
              <w:bottom w:val="single" w:sz="4" w:space="0" w:color="000000"/>
              <w:right w:val="single" w:sz="4" w:space="0" w:color="000000"/>
            </w:tcBorders>
            <w:shd w:val="clear" w:color="000000" w:fill="FFFF99"/>
          </w:tcPr>
          <w:p w14:paraId="2892061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0500613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7A9F6CE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presents and asks to move forward.</w:t>
            </w:r>
          </w:p>
          <w:p w14:paraId="5121AA8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w:t>
            </w:r>
          </w:p>
          <w:p w14:paraId="13985B0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has similar comments</w:t>
            </w:r>
          </w:p>
          <w:p w14:paraId="56EA09A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asks do we need a reply in this meeting or later</w:t>
            </w:r>
          </w:p>
          <w:p w14:paraId="6B80C57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if the LS is replied, it should be made in this meeting.</w:t>
            </w:r>
          </w:p>
          <w:p w14:paraId="4623A3B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how to treat it based on discussion in this week.</w:t>
            </w:r>
          </w:p>
          <w:p w14:paraId="604BB21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will keep this LS pending</w:t>
            </w:r>
          </w:p>
          <w:p w14:paraId="52FCE33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4AA4B4C7" w14:textId="60401530" w:rsidR="0039667D" w:rsidRDefault="0092359E">
            <w:pPr>
              <w:widowControl/>
              <w:jc w:val="left"/>
              <w:rPr>
                <w:rFonts w:ascii="Arial" w:eastAsia="等线" w:hAnsi="Arial" w:cs="Arial"/>
                <w:color w:val="000000"/>
                <w:kern w:val="0"/>
                <w:sz w:val="16"/>
                <w:szCs w:val="16"/>
              </w:rPr>
            </w:pPr>
            <w:del w:id="0" w:author="05-18-2032_02-24-1639_Minpeng" w:date="2022-05-20T19:54:00Z">
              <w:r w:rsidDel="003A11C3">
                <w:rPr>
                  <w:rFonts w:ascii="Arial" w:eastAsia="等线" w:hAnsi="Arial" w:cs="Arial"/>
                  <w:color w:val="000000"/>
                  <w:kern w:val="0"/>
                  <w:sz w:val="16"/>
                  <w:szCs w:val="16"/>
                </w:rPr>
                <w:delText xml:space="preserve">available </w:delText>
              </w:r>
            </w:del>
            <w:ins w:id="1" w:author="05-18-2032_02-24-1639_Minpeng" w:date="2022-05-20T19:54:00Z">
              <w:r w:rsidR="003A11C3" w:rsidRPr="003A11C3">
                <w:rPr>
                  <w:rFonts w:ascii="Arial" w:eastAsia="等线" w:hAnsi="Arial" w:cs="Arial"/>
                  <w:color w:val="000000"/>
                  <w:kern w:val="0"/>
                  <w:sz w:val="16"/>
                  <w:szCs w:val="16"/>
                  <w:highlight w:val="yellow"/>
                  <w:rPrChange w:id="2" w:author="05-18-2032_02-24-1639_Minpeng" w:date="2022-05-20T19:54:00Z">
                    <w:rPr>
                      <w:rFonts w:ascii="Arial" w:eastAsia="等线" w:hAnsi="Arial" w:cs="Arial"/>
                      <w:color w:val="000000"/>
                      <w:kern w:val="0"/>
                      <w:sz w:val="16"/>
                      <w:szCs w:val="16"/>
                    </w:rPr>
                  </w:rPrChange>
                </w:rPr>
                <w:t>postponed?</w:t>
              </w:r>
            </w:ins>
          </w:p>
        </w:tc>
        <w:tc>
          <w:tcPr>
            <w:tcW w:w="709" w:type="dxa"/>
            <w:tcBorders>
              <w:top w:val="nil"/>
              <w:left w:val="nil"/>
              <w:bottom w:val="single" w:sz="4" w:space="0" w:color="000000"/>
              <w:right w:val="single" w:sz="4" w:space="0" w:color="000000"/>
            </w:tcBorders>
            <w:shd w:val="clear" w:color="000000" w:fill="FFFF99"/>
          </w:tcPr>
          <w:p w14:paraId="2BB8184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3C87E298"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349B67A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48E4425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7D2DBA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220649</w:t>
            </w:r>
          </w:p>
        </w:tc>
        <w:tc>
          <w:tcPr>
            <w:tcW w:w="1843" w:type="dxa"/>
            <w:tcBorders>
              <w:top w:val="nil"/>
              <w:left w:val="nil"/>
              <w:bottom w:val="single" w:sz="4" w:space="0" w:color="000000"/>
              <w:right w:val="single" w:sz="4" w:space="0" w:color="000000"/>
            </w:tcBorders>
            <w:shd w:val="clear" w:color="000000" w:fill="FFFF99"/>
          </w:tcPr>
          <w:p w14:paraId="6F42594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User Controlled PLMN Selector with Access Technology in Control plane solution for steering of roaming in 5GS </w:t>
            </w:r>
          </w:p>
        </w:tc>
        <w:tc>
          <w:tcPr>
            <w:tcW w:w="992" w:type="dxa"/>
            <w:tcBorders>
              <w:top w:val="nil"/>
              <w:left w:val="nil"/>
              <w:bottom w:val="single" w:sz="4" w:space="0" w:color="000000"/>
              <w:right w:val="single" w:sz="4" w:space="0" w:color="000000"/>
            </w:tcBorders>
            <w:shd w:val="clear" w:color="000000" w:fill="FFFF99"/>
          </w:tcPr>
          <w:p w14:paraId="5F680C7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S1-220187 </w:t>
            </w:r>
          </w:p>
        </w:tc>
        <w:tc>
          <w:tcPr>
            <w:tcW w:w="709" w:type="dxa"/>
            <w:tcBorders>
              <w:top w:val="nil"/>
              <w:left w:val="nil"/>
              <w:bottom w:val="single" w:sz="4" w:space="0" w:color="000000"/>
              <w:right w:val="single" w:sz="4" w:space="0" w:color="000000"/>
            </w:tcBorders>
            <w:shd w:val="clear" w:color="000000" w:fill="FFFF99"/>
          </w:tcPr>
          <w:p w14:paraId="35B37EC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4212BB8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63B12F3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[VC] presents.</w:t>
            </w:r>
          </w:p>
          <w:p w14:paraId="1F6C3C0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proposes to note</w:t>
            </w:r>
          </w:p>
          <w:p w14:paraId="16478820" w14:textId="77777777" w:rsidR="0039667D" w:rsidRDefault="0092359E">
            <w:pPr>
              <w:widowControl/>
              <w:jc w:val="left"/>
              <w:rPr>
                <w:rFonts w:ascii="Arial" w:eastAsia="等线" w:hAnsi="Arial" w:cs="Arial"/>
                <w:b/>
                <w:bCs/>
                <w:color w:val="000000"/>
                <w:kern w:val="0"/>
                <w:sz w:val="16"/>
                <w:szCs w:val="16"/>
              </w:rPr>
            </w:pPr>
            <w:r>
              <w:rPr>
                <w:rFonts w:ascii="Arial" w:eastAsia="等线" w:hAnsi="Arial" w:cs="Arial"/>
                <w:b/>
                <w:bCs/>
                <w:color w:val="000000"/>
                <w:kern w:val="0"/>
                <w:sz w:val="16"/>
                <w:szCs w:val="16"/>
              </w:rPr>
              <w:t>1</w:t>
            </w:r>
            <w:r>
              <w:rPr>
                <w:rFonts w:ascii="Arial" w:eastAsia="等线" w:hAnsi="Arial" w:cs="Arial"/>
                <w:b/>
                <w:bCs/>
                <w:color w:val="000000"/>
                <w:kern w:val="0"/>
                <w:sz w:val="16"/>
                <w:szCs w:val="16"/>
                <w:vertAlign w:val="superscript"/>
              </w:rPr>
              <w:t>st</w:t>
            </w:r>
            <w:r>
              <w:rPr>
                <w:rFonts w:ascii="Arial" w:eastAsia="等线" w:hAnsi="Arial" w:cs="Arial"/>
                <w:b/>
                <w:bCs/>
                <w:color w:val="000000"/>
                <w:kern w:val="0"/>
                <w:sz w:val="16"/>
                <w:szCs w:val="16"/>
              </w:rPr>
              <w:t xml:space="preserve"> challenge deadline</w:t>
            </w:r>
          </w:p>
          <w:p w14:paraId="513DF43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50CEAB7C" w14:textId="0BF6497E" w:rsidR="0039667D" w:rsidRDefault="0092359E">
            <w:pPr>
              <w:widowControl/>
              <w:jc w:val="left"/>
              <w:rPr>
                <w:rFonts w:ascii="Arial" w:eastAsia="等线" w:hAnsi="Arial" w:cs="Arial"/>
                <w:color w:val="000000"/>
                <w:kern w:val="0"/>
                <w:sz w:val="16"/>
                <w:szCs w:val="16"/>
              </w:rPr>
            </w:pPr>
            <w:del w:id="3" w:author="05-18-2032_02-24-1639_Minpeng" w:date="2022-05-20T19:54:00Z">
              <w:r w:rsidDel="003A11C3">
                <w:rPr>
                  <w:rFonts w:ascii="Arial" w:eastAsia="等线" w:hAnsi="Arial" w:cs="Arial"/>
                  <w:color w:val="000000"/>
                  <w:kern w:val="0"/>
                  <w:sz w:val="16"/>
                  <w:szCs w:val="16"/>
                </w:rPr>
                <w:delText xml:space="preserve">available </w:delText>
              </w:r>
            </w:del>
            <w:ins w:id="4" w:author="05-18-2032_02-24-1639_Minpeng" w:date="2022-05-20T19:54:00Z">
              <w:r w:rsidR="003A11C3">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2395952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3F1FCF84"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40CAA8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4F5BCB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25514D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220648</w:t>
            </w:r>
          </w:p>
        </w:tc>
        <w:tc>
          <w:tcPr>
            <w:tcW w:w="1843" w:type="dxa"/>
            <w:tcBorders>
              <w:top w:val="nil"/>
              <w:left w:val="nil"/>
              <w:bottom w:val="single" w:sz="4" w:space="0" w:color="000000"/>
              <w:right w:val="single" w:sz="4" w:space="0" w:color="000000"/>
            </w:tcBorders>
            <w:shd w:val="clear" w:color="000000" w:fill="FFFF99"/>
          </w:tcPr>
          <w:p w14:paraId="250C5E1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new parameters for SOR </w:t>
            </w:r>
          </w:p>
        </w:tc>
        <w:tc>
          <w:tcPr>
            <w:tcW w:w="992" w:type="dxa"/>
            <w:tcBorders>
              <w:top w:val="nil"/>
              <w:left w:val="nil"/>
              <w:bottom w:val="single" w:sz="4" w:space="0" w:color="000000"/>
              <w:right w:val="single" w:sz="4" w:space="0" w:color="000000"/>
            </w:tcBorders>
            <w:shd w:val="clear" w:color="000000" w:fill="FFFF99"/>
          </w:tcPr>
          <w:p w14:paraId="6682226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C1-214118 </w:t>
            </w:r>
          </w:p>
        </w:tc>
        <w:tc>
          <w:tcPr>
            <w:tcW w:w="709" w:type="dxa"/>
            <w:tcBorders>
              <w:top w:val="nil"/>
              <w:left w:val="nil"/>
              <w:bottom w:val="single" w:sz="4" w:space="0" w:color="000000"/>
              <w:right w:val="single" w:sz="4" w:space="0" w:color="000000"/>
            </w:tcBorders>
            <w:shd w:val="clear" w:color="000000" w:fill="FFFF99"/>
          </w:tcPr>
          <w:p w14:paraId="296E639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0AEE9A9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7EACDEA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presents and proposes to note.</w:t>
            </w:r>
          </w:p>
          <w:p w14:paraId="48E5AF8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proposes to note</w:t>
            </w:r>
          </w:p>
          <w:p w14:paraId="2E8C0E16" w14:textId="77777777" w:rsidR="0039667D" w:rsidRDefault="0092359E">
            <w:pPr>
              <w:widowControl/>
              <w:jc w:val="left"/>
              <w:rPr>
                <w:rFonts w:ascii="Arial" w:eastAsia="等线" w:hAnsi="Arial" w:cs="Arial"/>
                <w:b/>
                <w:bCs/>
                <w:color w:val="000000"/>
                <w:kern w:val="0"/>
                <w:sz w:val="16"/>
                <w:szCs w:val="16"/>
              </w:rPr>
            </w:pPr>
            <w:r>
              <w:rPr>
                <w:rFonts w:ascii="Arial" w:eastAsia="等线" w:hAnsi="Arial" w:cs="Arial"/>
                <w:b/>
                <w:bCs/>
                <w:color w:val="000000"/>
                <w:kern w:val="0"/>
                <w:sz w:val="16"/>
                <w:szCs w:val="16"/>
              </w:rPr>
              <w:t>1</w:t>
            </w:r>
            <w:r>
              <w:rPr>
                <w:rFonts w:ascii="Arial" w:eastAsia="等线" w:hAnsi="Arial" w:cs="Arial"/>
                <w:b/>
                <w:bCs/>
                <w:color w:val="000000"/>
                <w:kern w:val="0"/>
                <w:sz w:val="16"/>
                <w:szCs w:val="16"/>
                <w:vertAlign w:val="superscript"/>
              </w:rPr>
              <w:t>st</w:t>
            </w:r>
            <w:r>
              <w:rPr>
                <w:rFonts w:ascii="Arial" w:eastAsia="等线" w:hAnsi="Arial" w:cs="Arial"/>
                <w:b/>
                <w:bCs/>
                <w:color w:val="000000"/>
                <w:kern w:val="0"/>
                <w:sz w:val="16"/>
                <w:szCs w:val="16"/>
              </w:rPr>
              <w:t xml:space="preserve"> challenge deadline</w:t>
            </w:r>
          </w:p>
          <w:p w14:paraId="4E052A5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37376A2F" w14:textId="71BF6D6C" w:rsidR="0039667D" w:rsidRDefault="003A11C3" w:rsidP="003A11C3">
            <w:pPr>
              <w:widowControl/>
              <w:jc w:val="left"/>
              <w:rPr>
                <w:rFonts w:ascii="Arial" w:eastAsia="等线" w:hAnsi="Arial" w:cs="Arial"/>
                <w:color w:val="000000"/>
                <w:kern w:val="0"/>
                <w:sz w:val="16"/>
                <w:szCs w:val="16"/>
              </w:rPr>
            </w:pPr>
            <w:ins w:id="5" w:author="05-18-2032_02-24-1639_Minpeng" w:date="2022-05-20T19:54:00Z">
              <w:r>
                <w:rPr>
                  <w:rFonts w:ascii="Arial" w:eastAsia="等线" w:hAnsi="Arial" w:cs="Arial"/>
                  <w:color w:val="000000"/>
                  <w:kern w:val="0"/>
                  <w:sz w:val="16"/>
                  <w:szCs w:val="16"/>
                </w:rPr>
                <w:t>noted</w:t>
              </w:r>
            </w:ins>
            <w:del w:id="6" w:author="05-18-2032_02-24-1639_Minpeng" w:date="2022-05-20T19:54:00Z">
              <w:r w:rsidR="0092359E" w:rsidDel="003A11C3">
                <w:rPr>
                  <w:rFonts w:ascii="Arial" w:eastAsia="等线" w:hAnsi="Arial" w:cs="Arial"/>
                  <w:color w:val="000000"/>
                  <w:kern w:val="0"/>
                  <w:sz w:val="16"/>
                  <w:szCs w:val="16"/>
                </w:rPr>
                <w:delText>available</w:delText>
              </w:r>
            </w:del>
            <w:r w:rsidR="0092359E">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3F1679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523A822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268D59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AD7DFF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6B90C0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220651</w:t>
            </w:r>
          </w:p>
        </w:tc>
        <w:tc>
          <w:tcPr>
            <w:tcW w:w="1843" w:type="dxa"/>
            <w:tcBorders>
              <w:top w:val="nil"/>
              <w:left w:val="nil"/>
              <w:bottom w:val="single" w:sz="4" w:space="0" w:color="000000"/>
              <w:right w:val="single" w:sz="4" w:space="0" w:color="000000"/>
            </w:tcBorders>
            <w:shd w:val="clear" w:color="000000" w:fill="FFFF99"/>
          </w:tcPr>
          <w:p w14:paraId="14106DC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UE capabilities indication in UPU </w:t>
            </w:r>
          </w:p>
        </w:tc>
        <w:tc>
          <w:tcPr>
            <w:tcW w:w="992" w:type="dxa"/>
            <w:tcBorders>
              <w:top w:val="nil"/>
              <w:left w:val="nil"/>
              <w:bottom w:val="single" w:sz="4" w:space="0" w:color="000000"/>
              <w:right w:val="single" w:sz="4" w:space="0" w:color="000000"/>
            </w:tcBorders>
            <w:shd w:val="clear" w:color="000000" w:fill="FFFF99"/>
          </w:tcPr>
          <w:p w14:paraId="5550F67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C1-223177 </w:t>
            </w:r>
          </w:p>
        </w:tc>
        <w:tc>
          <w:tcPr>
            <w:tcW w:w="709" w:type="dxa"/>
            <w:tcBorders>
              <w:top w:val="nil"/>
              <w:left w:val="nil"/>
              <w:bottom w:val="single" w:sz="4" w:space="0" w:color="000000"/>
              <w:right w:val="single" w:sz="4" w:space="0" w:color="000000"/>
            </w:tcBorders>
            <w:shd w:val="clear" w:color="000000" w:fill="FFFF99"/>
          </w:tcPr>
          <w:p w14:paraId="1E0CE8E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705001C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860B53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[Nokia]:Nokia is proposing to note the LS</w:t>
            </w:r>
          </w:p>
          <w:p w14:paraId="4114BFF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p w14:paraId="54146CE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presents and proposes to note</w:t>
            </w:r>
          </w:p>
          <w:p w14:paraId="2EA2800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proposes to note</w:t>
            </w:r>
          </w:p>
          <w:p w14:paraId="2B178463" w14:textId="77777777" w:rsidR="0039667D" w:rsidRDefault="0092359E">
            <w:pPr>
              <w:widowControl/>
              <w:jc w:val="left"/>
              <w:rPr>
                <w:rFonts w:ascii="Arial" w:eastAsia="等线" w:hAnsi="Arial" w:cs="Arial"/>
                <w:b/>
                <w:bCs/>
                <w:color w:val="000000"/>
                <w:kern w:val="0"/>
                <w:sz w:val="16"/>
                <w:szCs w:val="16"/>
              </w:rPr>
            </w:pPr>
            <w:r>
              <w:rPr>
                <w:rFonts w:ascii="Arial" w:eastAsia="等线" w:hAnsi="Arial" w:cs="Arial"/>
                <w:b/>
                <w:bCs/>
                <w:color w:val="000000"/>
                <w:kern w:val="0"/>
                <w:sz w:val="16"/>
                <w:szCs w:val="16"/>
              </w:rPr>
              <w:t>1</w:t>
            </w:r>
            <w:r>
              <w:rPr>
                <w:rFonts w:ascii="Arial" w:eastAsia="等线" w:hAnsi="Arial" w:cs="Arial"/>
                <w:b/>
                <w:bCs/>
                <w:color w:val="000000"/>
                <w:kern w:val="0"/>
                <w:sz w:val="16"/>
                <w:szCs w:val="16"/>
                <w:vertAlign w:val="superscript"/>
              </w:rPr>
              <w:t>st</w:t>
            </w:r>
            <w:r>
              <w:rPr>
                <w:rFonts w:ascii="Arial" w:eastAsia="等线" w:hAnsi="Arial" w:cs="Arial"/>
                <w:b/>
                <w:bCs/>
                <w:color w:val="000000"/>
                <w:kern w:val="0"/>
                <w:sz w:val="16"/>
                <w:szCs w:val="16"/>
              </w:rPr>
              <w:t xml:space="preserve"> challenge deadline.</w:t>
            </w:r>
          </w:p>
          <w:p w14:paraId="403E81A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3900227B" w14:textId="3576D7EB" w:rsidR="0039667D" w:rsidRDefault="0092359E">
            <w:pPr>
              <w:widowControl/>
              <w:jc w:val="left"/>
              <w:rPr>
                <w:rFonts w:ascii="Arial" w:eastAsia="等线" w:hAnsi="Arial" w:cs="Arial"/>
                <w:color w:val="000000"/>
                <w:kern w:val="0"/>
                <w:sz w:val="16"/>
                <w:szCs w:val="16"/>
              </w:rPr>
            </w:pPr>
            <w:del w:id="7" w:author="05-18-2032_02-24-1639_Minpeng" w:date="2022-05-20T19:54:00Z">
              <w:r w:rsidDel="003A11C3">
                <w:rPr>
                  <w:rFonts w:ascii="Arial" w:eastAsia="等线" w:hAnsi="Arial" w:cs="Arial"/>
                  <w:color w:val="000000"/>
                  <w:kern w:val="0"/>
                  <w:sz w:val="16"/>
                  <w:szCs w:val="16"/>
                </w:rPr>
                <w:delText xml:space="preserve">available </w:delText>
              </w:r>
            </w:del>
            <w:ins w:id="8" w:author="05-18-2032_02-24-1639_Minpeng" w:date="2022-05-20T19:54:00Z">
              <w:r w:rsidR="003A11C3">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5537A17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68F26EEA" w14:textId="77777777">
        <w:trPr>
          <w:trHeight w:val="276"/>
        </w:trPr>
        <w:tc>
          <w:tcPr>
            <w:tcW w:w="567" w:type="dxa"/>
            <w:tcBorders>
              <w:top w:val="nil"/>
              <w:left w:val="single" w:sz="4" w:space="0" w:color="000000"/>
              <w:bottom w:val="single" w:sz="4" w:space="0" w:color="000000"/>
              <w:right w:val="single" w:sz="4" w:space="0" w:color="000000"/>
            </w:tcBorders>
            <w:shd w:val="clear" w:color="000000" w:fill="FFFFFF"/>
          </w:tcPr>
          <w:p w14:paraId="29A04B9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581B56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C1820E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220660</w:t>
            </w:r>
          </w:p>
        </w:tc>
        <w:tc>
          <w:tcPr>
            <w:tcW w:w="1843" w:type="dxa"/>
            <w:tcBorders>
              <w:top w:val="nil"/>
              <w:left w:val="nil"/>
              <w:bottom w:val="single" w:sz="4" w:space="0" w:color="000000"/>
              <w:right w:val="single" w:sz="4" w:space="0" w:color="000000"/>
            </w:tcBorders>
            <w:shd w:val="clear" w:color="000000" w:fill="FFFF99"/>
          </w:tcPr>
          <w:p w14:paraId="24B42A5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3GPP TS 29.244 </w:t>
            </w:r>
          </w:p>
        </w:tc>
        <w:tc>
          <w:tcPr>
            <w:tcW w:w="992" w:type="dxa"/>
            <w:tcBorders>
              <w:top w:val="nil"/>
              <w:left w:val="nil"/>
              <w:bottom w:val="single" w:sz="4" w:space="0" w:color="000000"/>
              <w:right w:val="single" w:sz="4" w:space="0" w:color="000000"/>
            </w:tcBorders>
            <w:shd w:val="clear" w:color="000000" w:fill="FFFF99"/>
          </w:tcPr>
          <w:p w14:paraId="2ECA452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BBF </w:t>
            </w:r>
          </w:p>
        </w:tc>
        <w:tc>
          <w:tcPr>
            <w:tcW w:w="709" w:type="dxa"/>
            <w:tcBorders>
              <w:top w:val="nil"/>
              <w:left w:val="nil"/>
              <w:bottom w:val="single" w:sz="4" w:space="0" w:color="000000"/>
              <w:right w:val="single" w:sz="4" w:space="0" w:color="000000"/>
            </w:tcBorders>
            <w:shd w:val="clear" w:color="000000" w:fill="FFFF99"/>
          </w:tcPr>
          <w:p w14:paraId="20CC677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5CAA798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1305117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presents and proposes to note</w:t>
            </w:r>
          </w:p>
          <w:p w14:paraId="447B47B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proposes to note</w:t>
            </w:r>
          </w:p>
          <w:p w14:paraId="487AF047" w14:textId="77777777" w:rsidR="0039667D" w:rsidRDefault="0092359E">
            <w:pPr>
              <w:widowControl/>
              <w:jc w:val="left"/>
              <w:rPr>
                <w:rFonts w:ascii="Arial" w:eastAsia="等线" w:hAnsi="Arial" w:cs="Arial"/>
                <w:b/>
                <w:bCs/>
                <w:color w:val="000000"/>
                <w:kern w:val="0"/>
                <w:sz w:val="16"/>
                <w:szCs w:val="16"/>
              </w:rPr>
            </w:pPr>
            <w:r>
              <w:rPr>
                <w:rFonts w:ascii="Arial" w:eastAsia="等线" w:hAnsi="Arial" w:cs="Arial"/>
                <w:b/>
                <w:bCs/>
                <w:color w:val="000000"/>
                <w:kern w:val="0"/>
                <w:sz w:val="16"/>
                <w:szCs w:val="16"/>
              </w:rPr>
              <w:t>1</w:t>
            </w:r>
            <w:r>
              <w:rPr>
                <w:rFonts w:ascii="Arial" w:eastAsia="等线" w:hAnsi="Arial" w:cs="Arial"/>
                <w:b/>
                <w:bCs/>
                <w:color w:val="000000"/>
                <w:kern w:val="0"/>
                <w:sz w:val="16"/>
                <w:szCs w:val="16"/>
                <w:vertAlign w:val="superscript"/>
              </w:rPr>
              <w:t>st</w:t>
            </w:r>
            <w:r>
              <w:rPr>
                <w:rFonts w:ascii="Arial" w:eastAsia="等线" w:hAnsi="Arial" w:cs="Arial"/>
                <w:b/>
                <w:bCs/>
                <w:color w:val="000000"/>
                <w:kern w:val="0"/>
                <w:sz w:val="16"/>
                <w:szCs w:val="16"/>
              </w:rPr>
              <w:t xml:space="preserve"> challenge deadline.</w:t>
            </w:r>
          </w:p>
          <w:p w14:paraId="2F60A17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2920467A" w14:textId="52EA1284" w:rsidR="0039667D" w:rsidRDefault="0092359E">
            <w:pPr>
              <w:widowControl/>
              <w:jc w:val="left"/>
              <w:rPr>
                <w:rFonts w:ascii="Arial" w:eastAsia="等线" w:hAnsi="Arial" w:cs="Arial"/>
                <w:color w:val="000000"/>
                <w:kern w:val="0"/>
                <w:sz w:val="16"/>
                <w:szCs w:val="16"/>
              </w:rPr>
            </w:pPr>
            <w:del w:id="9" w:author="05-18-2032_02-24-1639_Minpeng" w:date="2022-05-20T19:54:00Z">
              <w:r w:rsidDel="003A11C3">
                <w:rPr>
                  <w:rFonts w:ascii="Arial" w:eastAsia="等线" w:hAnsi="Arial" w:cs="Arial"/>
                  <w:color w:val="000000"/>
                  <w:kern w:val="0"/>
                  <w:sz w:val="16"/>
                  <w:szCs w:val="16"/>
                </w:rPr>
                <w:delText xml:space="preserve">available </w:delText>
              </w:r>
            </w:del>
            <w:ins w:id="10" w:author="05-18-2032_02-24-1639_Minpeng" w:date="2022-05-20T19:54:00Z">
              <w:r w:rsidR="003A11C3">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563C78C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44CEDEA9" w14:textId="77777777">
        <w:trPr>
          <w:trHeight w:val="276"/>
        </w:trPr>
        <w:tc>
          <w:tcPr>
            <w:tcW w:w="567" w:type="dxa"/>
            <w:tcBorders>
              <w:top w:val="nil"/>
              <w:left w:val="single" w:sz="4" w:space="0" w:color="000000"/>
              <w:bottom w:val="single" w:sz="4" w:space="0" w:color="000000"/>
              <w:right w:val="single" w:sz="4" w:space="0" w:color="000000"/>
            </w:tcBorders>
            <w:shd w:val="clear" w:color="000000" w:fill="FFFFFF"/>
          </w:tcPr>
          <w:p w14:paraId="3795F42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EC5552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360040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221147</w:t>
            </w:r>
          </w:p>
        </w:tc>
        <w:tc>
          <w:tcPr>
            <w:tcW w:w="1843" w:type="dxa"/>
            <w:tcBorders>
              <w:top w:val="nil"/>
              <w:left w:val="nil"/>
              <w:bottom w:val="single" w:sz="4" w:space="0" w:color="000000"/>
              <w:right w:val="single" w:sz="4" w:space="0" w:color="000000"/>
            </w:tcBorders>
            <w:shd w:val="clear" w:color="000000" w:fill="FFFF99"/>
          </w:tcPr>
          <w:p w14:paraId="5587FC2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3GPP TS 29.244 </w:t>
            </w:r>
          </w:p>
        </w:tc>
        <w:tc>
          <w:tcPr>
            <w:tcW w:w="992" w:type="dxa"/>
            <w:tcBorders>
              <w:top w:val="nil"/>
              <w:left w:val="nil"/>
              <w:bottom w:val="single" w:sz="4" w:space="0" w:color="000000"/>
              <w:right w:val="single" w:sz="4" w:space="0" w:color="000000"/>
            </w:tcBorders>
            <w:shd w:val="clear" w:color="000000" w:fill="FFFF99"/>
          </w:tcPr>
          <w:p w14:paraId="5CE13C0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BBF </w:t>
            </w:r>
          </w:p>
        </w:tc>
        <w:tc>
          <w:tcPr>
            <w:tcW w:w="709" w:type="dxa"/>
            <w:tcBorders>
              <w:top w:val="nil"/>
              <w:left w:val="nil"/>
              <w:bottom w:val="single" w:sz="4" w:space="0" w:color="000000"/>
              <w:right w:val="single" w:sz="4" w:space="0" w:color="000000"/>
            </w:tcBorders>
            <w:shd w:val="clear" w:color="000000" w:fill="FFFF99"/>
          </w:tcPr>
          <w:p w14:paraId="47C9E7C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27CCF54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7CEADC5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presents and proposes to note</w:t>
            </w:r>
          </w:p>
          <w:p w14:paraId="5914DCB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proposes to note</w:t>
            </w:r>
          </w:p>
          <w:p w14:paraId="1065095E" w14:textId="77777777" w:rsidR="0039667D" w:rsidRDefault="0092359E">
            <w:pPr>
              <w:widowControl/>
              <w:jc w:val="left"/>
              <w:rPr>
                <w:rFonts w:ascii="Arial" w:eastAsia="等线" w:hAnsi="Arial" w:cs="Arial"/>
                <w:b/>
                <w:bCs/>
                <w:color w:val="000000"/>
                <w:kern w:val="0"/>
                <w:sz w:val="16"/>
                <w:szCs w:val="16"/>
              </w:rPr>
            </w:pPr>
            <w:r>
              <w:rPr>
                <w:rFonts w:ascii="Arial" w:eastAsia="等线" w:hAnsi="Arial" w:cs="Arial"/>
                <w:b/>
                <w:bCs/>
                <w:color w:val="000000"/>
                <w:kern w:val="0"/>
                <w:sz w:val="16"/>
                <w:szCs w:val="16"/>
              </w:rPr>
              <w:t>1</w:t>
            </w:r>
            <w:r>
              <w:rPr>
                <w:rFonts w:ascii="Arial" w:eastAsia="等线" w:hAnsi="Arial" w:cs="Arial"/>
                <w:b/>
                <w:bCs/>
                <w:color w:val="000000"/>
                <w:kern w:val="0"/>
                <w:sz w:val="16"/>
                <w:szCs w:val="16"/>
                <w:vertAlign w:val="superscript"/>
              </w:rPr>
              <w:t>st</w:t>
            </w:r>
            <w:r>
              <w:rPr>
                <w:rFonts w:ascii="Arial" w:eastAsia="等线" w:hAnsi="Arial" w:cs="Arial"/>
                <w:b/>
                <w:bCs/>
                <w:color w:val="000000"/>
                <w:kern w:val="0"/>
                <w:sz w:val="16"/>
                <w:szCs w:val="16"/>
              </w:rPr>
              <w:t xml:space="preserve"> challenge deadline.</w:t>
            </w:r>
          </w:p>
          <w:p w14:paraId="0F25124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1C3BBB76" w14:textId="507F9979" w:rsidR="0039667D" w:rsidRDefault="0092359E">
            <w:pPr>
              <w:widowControl/>
              <w:jc w:val="left"/>
              <w:rPr>
                <w:rFonts w:ascii="Arial" w:eastAsia="等线" w:hAnsi="Arial" w:cs="Arial"/>
                <w:color w:val="000000"/>
                <w:kern w:val="0"/>
                <w:sz w:val="16"/>
                <w:szCs w:val="16"/>
              </w:rPr>
            </w:pPr>
            <w:del w:id="11" w:author="05-18-2032_02-24-1639_Minpeng" w:date="2022-05-20T19:54:00Z">
              <w:r w:rsidDel="003A11C3">
                <w:rPr>
                  <w:rFonts w:ascii="Arial" w:eastAsia="等线" w:hAnsi="Arial" w:cs="Arial"/>
                  <w:color w:val="000000"/>
                  <w:kern w:val="0"/>
                  <w:sz w:val="16"/>
                  <w:szCs w:val="16"/>
                </w:rPr>
                <w:delText xml:space="preserve">available </w:delText>
              </w:r>
            </w:del>
            <w:ins w:id="12" w:author="05-18-2032_02-24-1639_Minpeng" w:date="2022-05-20T19:54:00Z">
              <w:r w:rsidR="003A11C3">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3A936D2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6E0E330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F40D86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5BACD8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A6C3D7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220666</w:t>
            </w:r>
          </w:p>
        </w:tc>
        <w:tc>
          <w:tcPr>
            <w:tcW w:w="1843" w:type="dxa"/>
            <w:tcBorders>
              <w:top w:val="nil"/>
              <w:left w:val="nil"/>
              <w:bottom w:val="single" w:sz="4" w:space="0" w:color="000000"/>
              <w:right w:val="single" w:sz="4" w:space="0" w:color="000000"/>
            </w:tcBorders>
            <w:shd w:val="clear" w:color="000000" w:fill="FFFF99"/>
          </w:tcPr>
          <w:p w14:paraId="557DD9C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LTE User Plane Integrity Protection </w:t>
            </w:r>
          </w:p>
        </w:tc>
        <w:tc>
          <w:tcPr>
            <w:tcW w:w="992" w:type="dxa"/>
            <w:tcBorders>
              <w:top w:val="nil"/>
              <w:left w:val="nil"/>
              <w:bottom w:val="single" w:sz="4" w:space="0" w:color="000000"/>
              <w:right w:val="single" w:sz="4" w:space="0" w:color="000000"/>
            </w:tcBorders>
            <w:shd w:val="clear" w:color="000000" w:fill="FFFF99"/>
          </w:tcPr>
          <w:p w14:paraId="5817F32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R2-2203663 </w:t>
            </w:r>
          </w:p>
        </w:tc>
        <w:tc>
          <w:tcPr>
            <w:tcW w:w="709" w:type="dxa"/>
            <w:tcBorders>
              <w:top w:val="nil"/>
              <w:left w:val="nil"/>
              <w:bottom w:val="single" w:sz="4" w:space="0" w:color="000000"/>
              <w:right w:val="single" w:sz="4" w:space="0" w:color="000000"/>
            </w:tcBorders>
            <w:shd w:val="clear" w:color="000000" w:fill="FFFF99"/>
          </w:tcPr>
          <w:p w14:paraId="29D79C1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4F8C33C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0AAA10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 to note this LS.</w:t>
            </w:r>
          </w:p>
          <w:p w14:paraId="3CF02D3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p w14:paraId="650335C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[VC] presents</w:t>
            </w:r>
          </w:p>
          <w:p w14:paraId="4732DFD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there are CRs related with this LS. Proposes to keep it open.</w:t>
            </w:r>
          </w:p>
          <w:p w14:paraId="05C339E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keep the LS open.</w:t>
            </w:r>
          </w:p>
          <w:p w14:paraId="2D919FE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46B0F960" w14:textId="59FBCFBB" w:rsidR="0039667D" w:rsidRDefault="0092359E">
            <w:pPr>
              <w:widowControl/>
              <w:jc w:val="left"/>
              <w:rPr>
                <w:rFonts w:ascii="Arial" w:eastAsia="等线" w:hAnsi="Arial" w:cs="Arial"/>
                <w:color w:val="000000"/>
                <w:kern w:val="0"/>
                <w:sz w:val="16"/>
                <w:szCs w:val="16"/>
              </w:rPr>
            </w:pPr>
            <w:del w:id="13" w:author="05-18-2032_02-24-1639_Minpeng" w:date="2022-05-20T19:54:00Z">
              <w:r w:rsidDel="003A11C3">
                <w:rPr>
                  <w:rFonts w:ascii="Arial" w:eastAsia="等线" w:hAnsi="Arial" w:cs="Arial"/>
                  <w:color w:val="000000"/>
                  <w:kern w:val="0"/>
                  <w:sz w:val="16"/>
                  <w:szCs w:val="16"/>
                </w:rPr>
                <w:delText xml:space="preserve">available </w:delText>
              </w:r>
            </w:del>
            <w:ins w:id="14" w:author="05-18-2032_02-24-1639_Minpeng" w:date="2022-05-20T19:54:00Z">
              <w:r w:rsidR="003A11C3" w:rsidRPr="003A11C3">
                <w:rPr>
                  <w:rFonts w:ascii="Arial" w:eastAsia="等线" w:hAnsi="Arial" w:cs="Arial"/>
                  <w:color w:val="000000"/>
                  <w:kern w:val="0"/>
                  <w:sz w:val="16"/>
                  <w:szCs w:val="16"/>
                  <w:highlight w:val="yellow"/>
                  <w:rPrChange w:id="15" w:author="05-18-2032_02-24-1639_Minpeng" w:date="2022-05-20T19:54:00Z">
                    <w:rPr>
                      <w:rFonts w:ascii="Arial" w:eastAsia="等线" w:hAnsi="Arial" w:cs="Arial"/>
                      <w:color w:val="000000"/>
                      <w:kern w:val="0"/>
                      <w:sz w:val="16"/>
                      <w:szCs w:val="16"/>
                    </w:rPr>
                  </w:rPrChange>
                </w:rPr>
                <w:t>noted?</w:t>
              </w:r>
            </w:ins>
          </w:p>
        </w:tc>
        <w:tc>
          <w:tcPr>
            <w:tcW w:w="709" w:type="dxa"/>
            <w:tcBorders>
              <w:top w:val="nil"/>
              <w:left w:val="nil"/>
              <w:bottom w:val="single" w:sz="4" w:space="0" w:color="000000"/>
              <w:right w:val="single" w:sz="4" w:space="0" w:color="000000"/>
            </w:tcBorders>
            <w:shd w:val="clear" w:color="000000" w:fill="FFFF99"/>
          </w:tcPr>
          <w:p w14:paraId="0E5BAD2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289B314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1C8F53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5748FC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3BDB49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220667</w:t>
            </w:r>
          </w:p>
        </w:tc>
        <w:tc>
          <w:tcPr>
            <w:tcW w:w="1843" w:type="dxa"/>
            <w:tcBorders>
              <w:top w:val="nil"/>
              <w:left w:val="nil"/>
              <w:bottom w:val="single" w:sz="4" w:space="0" w:color="000000"/>
              <w:right w:val="single" w:sz="4" w:space="0" w:color="000000"/>
            </w:tcBorders>
            <w:shd w:val="clear" w:color="000000" w:fill="FFFF99"/>
          </w:tcPr>
          <w:p w14:paraId="7FC5EE2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EPS fallback enhancements </w:t>
            </w:r>
          </w:p>
        </w:tc>
        <w:tc>
          <w:tcPr>
            <w:tcW w:w="992" w:type="dxa"/>
            <w:tcBorders>
              <w:top w:val="nil"/>
              <w:left w:val="nil"/>
              <w:bottom w:val="single" w:sz="4" w:space="0" w:color="000000"/>
              <w:right w:val="single" w:sz="4" w:space="0" w:color="000000"/>
            </w:tcBorders>
            <w:shd w:val="clear" w:color="000000" w:fill="FFFF99"/>
          </w:tcPr>
          <w:p w14:paraId="674D49B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R2-2204236 </w:t>
            </w:r>
          </w:p>
        </w:tc>
        <w:tc>
          <w:tcPr>
            <w:tcW w:w="709" w:type="dxa"/>
            <w:tcBorders>
              <w:top w:val="nil"/>
              <w:left w:val="nil"/>
              <w:bottom w:val="single" w:sz="4" w:space="0" w:color="000000"/>
              <w:right w:val="single" w:sz="4" w:space="0" w:color="000000"/>
            </w:tcBorders>
            <w:shd w:val="clear" w:color="000000" w:fill="FFFF99"/>
          </w:tcPr>
          <w:p w14:paraId="1B11061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77242ED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42260A0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[VC] presents</w:t>
            </w:r>
          </w:p>
          <w:p w14:paraId="485BAE98" w14:textId="77777777" w:rsidR="0039667D" w:rsidRDefault="0039667D">
            <w:pPr>
              <w:widowControl/>
              <w:jc w:val="left"/>
              <w:rPr>
                <w:rFonts w:ascii="Arial" w:eastAsia="等线" w:hAnsi="Arial" w:cs="Arial"/>
                <w:color w:val="000000"/>
                <w:kern w:val="0"/>
                <w:sz w:val="16"/>
                <w:szCs w:val="16"/>
              </w:rPr>
            </w:pPr>
          </w:p>
          <w:p w14:paraId="0045E75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14C7F00F" w14:textId="335E3C32" w:rsidR="0039667D" w:rsidRDefault="0092359E">
            <w:pPr>
              <w:widowControl/>
              <w:jc w:val="left"/>
              <w:rPr>
                <w:rFonts w:ascii="Arial" w:eastAsia="等线" w:hAnsi="Arial" w:cs="Arial"/>
                <w:color w:val="000000"/>
                <w:kern w:val="0"/>
                <w:sz w:val="16"/>
                <w:szCs w:val="16"/>
              </w:rPr>
            </w:pPr>
            <w:del w:id="16" w:author="05-18-2032_02-24-1639_Minpeng" w:date="2022-05-20T19:55:00Z">
              <w:r w:rsidDel="003A11C3">
                <w:rPr>
                  <w:rFonts w:ascii="Arial" w:eastAsia="等线" w:hAnsi="Arial" w:cs="Arial"/>
                  <w:color w:val="000000"/>
                  <w:kern w:val="0"/>
                  <w:sz w:val="16"/>
                  <w:szCs w:val="16"/>
                </w:rPr>
                <w:delText xml:space="preserve">available </w:delText>
              </w:r>
            </w:del>
            <w:ins w:id="17" w:author="05-18-2032_02-24-1639_Minpeng" w:date="2022-05-20T19:55:00Z">
              <w:r w:rsidR="003A11C3">
                <w:rPr>
                  <w:rFonts w:ascii="Arial" w:eastAsia="等线" w:hAnsi="Arial" w:cs="Arial"/>
                  <w:color w:val="000000"/>
                  <w:kern w:val="0"/>
                  <w:sz w:val="16"/>
                  <w:szCs w:val="16"/>
                </w:rPr>
                <w:t>replied</w:t>
              </w:r>
            </w:ins>
          </w:p>
        </w:tc>
        <w:tc>
          <w:tcPr>
            <w:tcW w:w="709" w:type="dxa"/>
            <w:tcBorders>
              <w:top w:val="nil"/>
              <w:left w:val="nil"/>
              <w:bottom w:val="single" w:sz="4" w:space="0" w:color="000000"/>
              <w:right w:val="single" w:sz="4" w:space="0" w:color="000000"/>
            </w:tcBorders>
            <w:shd w:val="clear" w:color="000000" w:fill="FFFF99"/>
          </w:tcPr>
          <w:p w14:paraId="55513CED" w14:textId="48149F8C"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8" w:author="05-18-2032_02-24-1639_Minpeng" w:date="2022-05-20T19:55:00Z">
              <w:r w:rsidR="003A11C3">
                <w:rPr>
                  <w:rFonts w:ascii="Arial" w:eastAsia="等线" w:hAnsi="Arial" w:cs="Arial"/>
                  <w:color w:val="000000"/>
                  <w:kern w:val="0"/>
                  <w:sz w:val="16"/>
                  <w:szCs w:val="16"/>
                </w:rPr>
                <w:t>1064</w:t>
              </w:r>
            </w:ins>
            <w:ins w:id="19" w:author="05-18-2032_02-24-1639_Minpeng" w:date="2022-05-20T19:57:00Z">
              <w:r w:rsidR="003A11C3">
                <w:rPr>
                  <w:rFonts w:ascii="Arial" w:eastAsia="等线" w:hAnsi="Arial" w:cs="Arial"/>
                  <w:color w:val="000000"/>
                  <w:kern w:val="0"/>
                  <w:sz w:val="16"/>
                  <w:szCs w:val="16"/>
                </w:rPr>
                <w:t>rx</w:t>
              </w:r>
            </w:ins>
          </w:p>
        </w:tc>
      </w:tr>
      <w:tr w:rsidR="0039667D" w14:paraId="33032A7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4BDA93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B12511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8BDC79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220668</w:t>
            </w:r>
          </w:p>
        </w:tc>
        <w:tc>
          <w:tcPr>
            <w:tcW w:w="1843" w:type="dxa"/>
            <w:tcBorders>
              <w:top w:val="nil"/>
              <w:left w:val="nil"/>
              <w:bottom w:val="single" w:sz="4" w:space="0" w:color="000000"/>
              <w:right w:val="single" w:sz="4" w:space="0" w:color="000000"/>
            </w:tcBorders>
            <w:shd w:val="clear" w:color="000000" w:fill="FFFF99"/>
          </w:tcPr>
          <w:p w14:paraId="539E6C0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EPS fallback enhancements </w:t>
            </w:r>
          </w:p>
        </w:tc>
        <w:tc>
          <w:tcPr>
            <w:tcW w:w="992" w:type="dxa"/>
            <w:tcBorders>
              <w:top w:val="nil"/>
              <w:left w:val="nil"/>
              <w:bottom w:val="single" w:sz="4" w:space="0" w:color="000000"/>
              <w:right w:val="single" w:sz="4" w:space="0" w:color="000000"/>
            </w:tcBorders>
            <w:shd w:val="clear" w:color="000000" w:fill="FFFF99"/>
          </w:tcPr>
          <w:p w14:paraId="7FA24A2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S2-2203590 </w:t>
            </w:r>
          </w:p>
        </w:tc>
        <w:tc>
          <w:tcPr>
            <w:tcW w:w="709" w:type="dxa"/>
            <w:tcBorders>
              <w:top w:val="nil"/>
              <w:left w:val="nil"/>
              <w:bottom w:val="single" w:sz="4" w:space="0" w:color="000000"/>
              <w:right w:val="single" w:sz="4" w:space="0" w:color="000000"/>
            </w:tcBorders>
            <w:shd w:val="clear" w:color="000000" w:fill="FFFF99"/>
          </w:tcPr>
          <w:p w14:paraId="1003108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609D255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07AF4E5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[VC] presents</w:t>
            </w:r>
          </w:p>
          <w:p w14:paraId="6B5CDBC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proposes to note</w:t>
            </w:r>
          </w:p>
          <w:p w14:paraId="64687DBE" w14:textId="77777777" w:rsidR="0039667D" w:rsidRDefault="0092359E">
            <w:pPr>
              <w:widowControl/>
              <w:jc w:val="left"/>
              <w:rPr>
                <w:rFonts w:ascii="Arial" w:eastAsia="等线" w:hAnsi="Arial" w:cs="Arial"/>
                <w:b/>
                <w:bCs/>
                <w:color w:val="000000"/>
                <w:kern w:val="0"/>
                <w:sz w:val="16"/>
                <w:szCs w:val="16"/>
              </w:rPr>
            </w:pPr>
            <w:r>
              <w:rPr>
                <w:rFonts w:ascii="Arial" w:eastAsia="等线" w:hAnsi="Arial" w:cs="Arial"/>
                <w:b/>
                <w:bCs/>
                <w:color w:val="000000"/>
                <w:kern w:val="0"/>
                <w:sz w:val="16"/>
                <w:szCs w:val="16"/>
              </w:rPr>
              <w:lastRenderedPageBreak/>
              <w:t>1</w:t>
            </w:r>
            <w:r>
              <w:rPr>
                <w:rFonts w:ascii="Arial" w:eastAsia="等线" w:hAnsi="Arial" w:cs="Arial"/>
                <w:b/>
                <w:bCs/>
                <w:color w:val="000000"/>
                <w:kern w:val="0"/>
                <w:sz w:val="16"/>
                <w:szCs w:val="16"/>
                <w:vertAlign w:val="superscript"/>
              </w:rPr>
              <w:t>st</w:t>
            </w:r>
            <w:r>
              <w:rPr>
                <w:rFonts w:ascii="Arial" w:eastAsia="等线" w:hAnsi="Arial" w:cs="Arial"/>
                <w:b/>
                <w:bCs/>
                <w:color w:val="000000"/>
                <w:kern w:val="0"/>
                <w:sz w:val="16"/>
                <w:szCs w:val="16"/>
              </w:rPr>
              <w:t xml:space="preserve"> challenge deadline.</w:t>
            </w:r>
          </w:p>
          <w:p w14:paraId="17ACC60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5A36CD5E" w14:textId="6FF27984" w:rsidR="0039667D" w:rsidRDefault="0092359E">
            <w:pPr>
              <w:widowControl/>
              <w:jc w:val="left"/>
              <w:rPr>
                <w:rFonts w:ascii="Arial" w:eastAsia="等线" w:hAnsi="Arial" w:cs="Arial"/>
                <w:color w:val="000000"/>
                <w:kern w:val="0"/>
                <w:sz w:val="16"/>
                <w:szCs w:val="16"/>
              </w:rPr>
            </w:pPr>
            <w:del w:id="20" w:author="05-18-2032_02-24-1639_Minpeng" w:date="2022-05-20T19:55:00Z">
              <w:r w:rsidDel="003A11C3">
                <w:rPr>
                  <w:rFonts w:ascii="Arial" w:eastAsia="等线" w:hAnsi="Arial" w:cs="Arial"/>
                  <w:color w:val="000000"/>
                  <w:kern w:val="0"/>
                  <w:sz w:val="16"/>
                  <w:szCs w:val="16"/>
                </w:rPr>
                <w:lastRenderedPageBreak/>
                <w:delText xml:space="preserve">available </w:delText>
              </w:r>
            </w:del>
            <w:ins w:id="21" w:author="05-18-2032_02-24-1639_Minpeng" w:date="2022-05-20T19:55:00Z">
              <w:r w:rsidR="003A11C3">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0371778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4B7163B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B82034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5C5B7E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D2C05D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220879</w:t>
            </w:r>
          </w:p>
        </w:tc>
        <w:tc>
          <w:tcPr>
            <w:tcW w:w="1843" w:type="dxa"/>
            <w:tcBorders>
              <w:top w:val="nil"/>
              <w:left w:val="nil"/>
              <w:bottom w:val="single" w:sz="4" w:space="0" w:color="000000"/>
              <w:right w:val="single" w:sz="4" w:space="0" w:color="000000"/>
            </w:tcBorders>
            <w:shd w:val="clear" w:color="000000" w:fill="FFFF99"/>
          </w:tcPr>
          <w:p w14:paraId="4CE8A71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Disucssion on security aspect of EPS fallback enhancements in Rel-17 </w:t>
            </w:r>
          </w:p>
        </w:tc>
        <w:tc>
          <w:tcPr>
            <w:tcW w:w="992" w:type="dxa"/>
            <w:tcBorders>
              <w:top w:val="nil"/>
              <w:left w:val="nil"/>
              <w:bottom w:val="single" w:sz="4" w:space="0" w:color="000000"/>
              <w:right w:val="single" w:sz="4" w:space="0" w:color="000000"/>
            </w:tcBorders>
            <w:shd w:val="clear" w:color="000000" w:fill="FFFF99"/>
          </w:tcPr>
          <w:p w14:paraId="145E76E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704E83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624E685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7504C47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presents and has another reply LS.</w:t>
            </w:r>
          </w:p>
          <w:p w14:paraId="52F0F4C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there are 3 contributions and not too much difference. Need to choose one as baseline.</w:t>
            </w:r>
          </w:p>
          <w:p w14:paraId="00EC168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proposes to note discussion paper.</w:t>
            </w:r>
          </w:p>
          <w:p w14:paraId="7C29A39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proposes to note the discussion papers</w:t>
            </w:r>
          </w:p>
          <w:p w14:paraId="6474E00B" w14:textId="77777777" w:rsidR="0039667D" w:rsidRDefault="0092359E">
            <w:pPr>
              <w:widowControl/>
              <w:jc w:val="left"/>
              <w:rPr>
                <w:rFonts w:ascii="Arial" w:eastAsia="等线" w:hAnsi="Arial" w:cs="Arial"/>
                <w:b/>
                <w:bCs/>
                <w:color w:val="000000"/>
                <w:kern w:val="0"/>
                <w:sz w:val="16"/>
                <w:szCs w:val="16"/>
              </w:rPr>
            </w:pPr>
            <w:r>
              <w:rPr>
                <w:rFonts w:ascii="Arial" w:eastAsia="等线" w:hAnsi="Arial" w:cs="Arial"/>
                <w:b/>
                <w:bCs/>
                <w:color w:val="000000"/>
                <w:kern w:val="0"/>
                <w:sz w:val="16"/>
                <w:szCs w:val="16"/>
              </w:rPr>
              <w:t>1</w:t>
            </w:r>
            <w:r>
              <w:rPr>
                <w:rFonts w:ascii="Arial" w:eastAsia="等线" w:hAnsi="Arial" w:cs="Arial"/>
                <w:b/>
                <w:bCs/>
                <w:color w:val="000000"/>
                <w:kern w:val="0"/>
                <w:sz w:val="16"/>
                <w:szCs w:val="16"/>
                <w:vertAlign w:val="superscript"/>
              </w:rPr>
              <w:t>st</w:t>
            </w:r>
            <w:r>
              <w:rPr>
                <w:rFonts w:ascii="Arial" w:eastAsia="等线" w:hAnsi="Arial" w:cs="Arial"/>
                <w:b/>
                <w:bCs/>
                <w:color w:val="000000"/>
                <w:kern w:val="0"/>
                <w:sz w:val="16"/>
                <w:szCs w:val="16"/>
              </w:rPr>
              <w:t xml:space="preserve"> challenge deadline.</w:t>
            </w:r>
          </w:p>
          <w:p w14:paraId="72C400C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645FAD82" w14:textId="23094EAF" w:rsidR="0039667D" w:rsidRDefault="0092359E">
            <w:pPr>
              <w:widowControl/>
              <w:jc w:val="left"/>
              <w:rPr>
                <w:rFonts w:ascii="Arial" w:eastAsia="等线" w:hAnsi="Arial" w:cs="Arial"/>
                <w:color w:val="000000"/>
                <w:kern w:val="0"/>
                <w:sz w:val="16"/>
                <w:szCs w:val="16"/>
              </w:rPr>
            </w:pPr>
            <w:del w:id="22" w:author="05-18-2032_02-24-1639_Minpeng" w:date="2022-05-20T19:55:00Z">
              <w:r w:rsidDel="003A11C3">
                <w:rPr>
                  <w:rFonts w:ascii="Arial" w:eastAsia="等线" w:hAnsi="Arial" w:cs="Arial"/>
                  <w:color w:val="000000"/>
                  <w:kern w:val="0"/>
                  <w:sz w:val="16"/>
                  <w:szCs w:val="16"/>
                </w:rPr>
                <w:delText xml:space="preserve">available </w:delText>
              </w:r>
            </w:del>
            <w:ins w:id="23" w:author="05-18-2032_02-24-1639_Minpeng" w:date="2022-05-20T19:55:00Z">
              <w:r w:rsidR="003A11C3">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459049F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7D4FD30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80C248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4E2F55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1EBB6D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220880</w:t>
            </w:r>
          </w:p>
        </w:tc>
        <w:tc>
          <w:tcPr>
            <w:tcW w:w="1843" w:type="dxa"/>
            <w:tcBorders>
              <w:top w:val="nil"/>
              <w:left w:val="nil"/>
              <w:bottom w:val="single" w:sz="4" w:space="0" w:color="000000"/>
              <w:right w:val="single" w:sz="4" w:space="0" w:color="000000"/>
            </w:tcBorders>
            <w:shd w:val="clear" w:color="000000" w:fill="FFFF99"/>
          </w:tcPr>
          <w:p w14:paraId="7AD24FF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to RAN2 on EPS fallback enhancements </w:t>
            </w:r>
          </w:p>
        </w:tc>
        <w:tc>
          <w:tcPr>
            <w:tcW w:w="992" w:type="dxa"/>
            <w:tcBorders>
              <w:top w:val="nil"/>
              <w:left w:val="nil"/>
              <w:bottom w:val="single" w:sz="4" w:space="0" w:color="000000"/>
              <w:right w:val="single" w:sz="4" w:space="0" w:color="000000"/>
            </w:tcBorders>
            <w:shd w:val="clear" w:color="000000" w:fill="FFFF99"/>
          </w:tcPr>
          <w:p w14:paraId="7151918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1483B0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2B0CB5A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1A0F60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As discussed in the 1st teleconference this contribution is merged to S3-221064.</w:t>
            </w:r>
          </w:p>
        </w:tc>
        <w:tc>
          <w:tcPr>
            <w:tcW w:w="708" w:type="dxa"/>
            <w:tcBorders>
              <w:top w:val="nil"/>
              <w:left w:val="nil"/>
              <w:bottom w:val="single" w:sz="4" w:space="0" w:color="000000"/>
              <w:right w:val="single" w:sz="4" w:space="0" w:color="000000"/>
            </w:tcBorders>
            <w:shd w:val="clear" w:color="000000" w:fill="FFFF99"/>
          </w:tcPr>
          <w:p w14:paraId="370A11ED" w14:textId="5341FFF6" w:rsidR="0039667D" w:rsidRDefault="0092359E">
            <w:pPr>
              <w:widowControl/>
              <w:jc w:val="left"/>
              <w:rPr>
                <w:rFonts w:ascii="Arial" w:eastAsia="等线" w:hAnsi="Arial" w:cs="Arial"/>
                <w:color w:val="000000"/>
                <w:kern w:val="0"/>
                <w:sz w:val="16"/>
                <w:szCs w:val="16"/>
              </w:rPr>
            </w:pPr>
            <w:del w:id="24" w:author="05-18-2032_02-24-1639_Minpeng" w:date="2022-05-20T19:55:00Z">
              <w:r w:rsidDel="003A11C3">
                <w:rPr>
                  <w:rFonts w:ascii="Arial" w:eastAsia="等线" w:hAnsi="Arial" w:cs="Arial"/>
                  <w:color w:val="000000"/>
                  <w:kern w:val="0"/>
                  <w:sz w:val="16"/>
                  <w:szCs w:val="16"/>
                </w:rPr>
                <w:delText xml:space="preserve">available </w:delText>
              </w:r>
            </w:del>
            <w:ins w:id="25" w:author="05-18-2032_02-24-1639_Minpeng" w:date="2022-05-20T19:55:00Z">
              <w:r w:rsidR="003A11C3">
                <w:rPr>
                  <w:rFonts w:ascii="Arial" w:eastAsia="等线" w:hAnsi="Arial" w:cs="Arial"/>
                  <w:color w:val="000000"/>
                  <w:kern w:val="0"/>
                  <w:sz w:val="16"/>
                  <w:szCs w:val="16"/>
                </w:rPr>
                <w:t>merged</w:t>
              </w:r>
            </w:ins>
          </w:p>
        </w:tc>
        <w:tc>
          <w:tcPr>
            <w:tcW w:w="709" w:type="dxa"/>
            <w:tcBorders>
              <w:top w:val="nil"/>
              <w:left w:val="nil"/>
              <w:bottom w:val="single" w:sz="4" w:space="0" w:color="000000"/>
              <w:right w:val="single" w:sz="4" w:space="0" w:color="000000"/>
            </w:tcBorders>
            <w:shd w:val="clear" w:color="000000" w:fill="FFFF99"/>
          </w:tcPr>
          <w:p w14:paraId="185E8638" w14:textId="15BB15BE" w:rsidR="0039667D" w:rsidRDefault="0092359E"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w:t>
            </w:r>
            <w:ins w:id="26" w:author="05-18-2032_02-24-1639_Minpeng" w:date="2022-05-20T19:55:00Z">
              <w:r w:rsidR="003A11C3">
                <w:rPr>
                  <w:rFonts w:ascii="Arial" w:eastAsia="等线" w:hAnsi="Arial" w:cs="Arial"/>
                  <w:color w:val="000000"/>
                  <w:kern w:val="0"/>
                  <w:sz w:val="16"/>
                  <w:szCs w:val="16"/>
                </w:rPr>
                <w:t>S3-22</w:t>
              </w:r>
            </w:ins>
            <w:ins w:id="27" w:author="05-18-2032_02-24-1639_Minpeng" w:date="2022-05-20T19:56:00Z">
              <w:r w:rsidR="003A11C3">
                <w:rPr>
                  <w:rFonts w:ascii="Arial" w:eastAsia="等线" w:hAnsi="Arial" w:cs="Arial"/>
                  <w:color w:val="000000"/>
                  <w:kern w:val="0"/>
                  <w:sz w:val="16"/>
                  <w:szCs w:val="16"/>
                </w:rPr>
                <w:t>1162</w:t>
              </w:r>
            </w:ins>
            <w:r>
              <w:rPr>
                <w:rFonts w:ascii="Arial" w:eastAsia="等线" w:hAnsi="Arial" w:cs="Arial"/>
                <w:color w:val="000000"/>
                <w:kern w:val="0"/>
                <w:sz w:val="16"/>
                <w:szCs w:val="16"/>
              </w:rPr>
              <w:t xml:space="preserve"> </w:t>
            </w:r>
          </w:p>
        </w:tc>
      </w:tr>
      <w:tr w:rsidR="0039667D" w14:paraId="1DC3510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A5EC43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099B5A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3DB0C3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221064</w:t>
            </w:r>
          </w:p>
        </w:tc>
        <w:tc>
          <w:tcPr>
            <w:tcW w:w="1843" w:type="dxa"/>
            <w:tcBorders>
              <w:top w:val="nil"/>
              <w:left w:val="nil"/>
              <w:bottom w:val="single" w:sz="4" w:space="0" w:color="000000"/>
              <w:right w:val="single" w:sz="4" w:space="0" w:color="000000"/>
            </w:tcBorders>
            <w:shd w:val="clear" w:color="000000" w:fill="FFFF99"/>
          </w:tcPr>
          <w:p w14:paraId="457011B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EPS fallback enhancements </w:t>
            </w:r>
          </w:p>
        </w:tc>
        <w:tc>
          <w:tcPr>
            <w:tcW w:w="992" w:type="dxa"/>
            <w:tcBorders>
              <w:top w:val="nil"/>
              <w:left w:val="nil"/>
              <w:bottom w:val="single" w:sz="4" w:space="0" w:color="000000"/>
              <w:right w:val="single" w:sz="4" w:space="0" w:color="000000"/>
            </w:tcBorders>
            <w:shd w:val="clear" w:color="000000" w:fill="FFFF99"/>
          </w:tcPr>
          <w:p w14:paraId="77655A3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64413E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7CBB7547"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 xml:space="preserve">　</w:t>
            </w:r>
          </w:p>
          <w:p w14:paraId="3E8F1D21"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[Nokia]: Agree and propose to merge with S3-221109.</w:t>
            </w:r>
          </w:p>
          <w:p w14:paraId="135D4A0A"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&gt;&gt;CC_1&lt;&lt;</w:t>
            </w:r>
          </w:p>
          <w:p w14:paraId="7CEE2D4F"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[Ericsson] comments to agree there is security problem but does not need to have a study to enhancement, so proposes to use Ericsson’s as baseline.</w:t>
            </w:r>
          </w:p>
          <w:p w14:paraId="584D1B12"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[Huawei] is fine to use Ericsson’s as baseline.</w:t>
            </w:r>
          </w:p>
          <w:p w14:paraId="2114669F"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[Apple] is fine to mention security issue.</w:t>
            </w:r>
          </w:p>
          <w:p w14:paraId="26B19683"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[Chair] requests Ericsson to hold the pen.</w:t>
            </w:r>
          </w:p>
          <w:p w14:paraId="05E7F4A3"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&gt;&gt;CC_1&lt;&lt;</w:t>
            </w:r>
          </w:p>
          <w:p w14:paraId="2EA0CAE9"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[Apple]: Propose to use 221064 as the baseline to reply S3-220667/R2-2204236.</w:t>
            </w:r>
          </w:p>
          <w:p w14:paraId="6995213D"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&gt;&gt;CC_3&lt;&lt;</w:t>
            </w:r>
          </w:p>
          <w:p w14:paraId="1928FDC6"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[Ericsson] presents the status.</w:t>
            </w:r>
          </w:p>
          <w:p w14:paraId="549C5BE3"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[Chair] goes to challenge deadline.</w:t>
            </w:r>
          </w:p>
          <w:p w14:paraId="0D7DEDD5" w14:textId="77777777" w:rsidR="0039667D" w:rsidRPr="00990CEE" w:rsidRDefault="0092359E">
            <w:pPr>
              <w:widowControl/>
              <w:jc w:val="left"/>
              <w:rPr>
                <w:rFonts w:ascii="Arial" w:eastAsia="等线" w:hAnsi="Arial" w:cs="Arial"/>
                <w:b/>
                <w:bCs/>
                <w:color w:val="000000"/>
                <w:kern w:val="0"/>
                <w:sz w:val="16"/>
                <w:szCs w:val="16"/>
              </w:rPr>
            </w:pPr>
            <w:r w:rsidRPr="00990CEE">
              <w:rPr>
                <w:rFonts w:ascii="Arial" w:eastAsia="等线" w:hAnsi="Arial" w:cs="Arial"/>
                <w:b/>
                <w:bCs/>
                <w:color w:val="000000"/>
                <w:kern w:val="0"/>
                <w:sz w:val="16"/>
                <w:szCs w:val="16"/>
              </w:rPr>
              <w:t>2</w:t>
            </w:r>
            <w:r w:rsidRPr="00990CEE">
              <w:rPr>
                <w:rFonts w:ascii="Arial" w:eastAsia="等线" w:hAnsi="Arial" w:cs="Arial"/>
                <w:b/>
                <w:bCs/>
                <w:color w:val="000000"/>
                <w:kern w:val="0"/>
                <w:sz w:val="16"/>
                <w:szCs w:val="16"/>
                <w:vertAlign w:val="superscript"/>
              </w:rPr>
              <w:t>nd</w:t>
            </w:r>
            <w:r w:rsidRPr="00990CEE">
              <w:rPr>
                <w:rFonts w:ascii="Arial" w:eastAsia="等线" w:hAnsi="Arial" w:cs="Arial"/>
                <w:b/>
                <w:bCs/>
                <w:color w:val="000000"/>
                <w:kern w:val="0"/>
                <w:sz w:val="16"/>
                <w:szCs w:val="16"/>
              </w:rPr>
              <w:t xml:space="preserve"> challenge deadline.</w:t>
            </w:r>
          </w:p>
          <w:p w14:paraId="6C5492AB" w14:textId="77777777" w:rsidR="00CE35C8" w:rsidRPr="00990CEE" w:rsidRDefault="0092359E">
            <w:pPr>
              <w:widowControl/>
              <w:jc w:val="left"/>
              <w:rPr>
                <w:ins w:id="28" w:author="05-20-1807_05-18-2032_02-24-1639_Minpeng" w:date="2022-05-20T18:07:00Z"/>
                <w:rFonts w:ascii="Arial" w:eastAsia="等线" w:hAnsi="Arial" w:cs="Arial"/>
                <w:color w:val="000000"/>
                <w:kern w:val="0"/>
                <w:sz w:val="16"/>
                <w:szCs w:val="16"/>
              </w:rPr>
            </w:pPr>
            <w:r w:rsidRPr="00990CEE">
              <w:rPr>
                <w:rFonts w:ascii="Arial" w:eastAsia="等线" w:hAnsi="Arial" w:cs="Arial"/>
                <w:color w:val="000000"/>
                <w:kern w:val="0"/>
                <w:sz w:val="16"/>
                <w:szCs w:val="16"/>
              </w:rPr>
              <w:t>&gt;&gt;CC_3&lt;&lt;</w:t>
            </w:r>
          </w:p>
          <w:p w14:paraId="3E0EB25A" w14:textId="77777777" w:rsidR="00990CEE" w:rsidRDefault="00CE35C8">
            <w:pPr>
              <w:widowControl/>
              <w:jc w:val="left"/>
              <w:rPr>
                <w:ins w:id="29" w:author="05-20-1819_05-18-2032_02-24-1639_Minpeng" w:date="2022-05-20T18:20:00Z"/>
                <w:rFonts w:ascii="Arial" w:eastAsia="等线" w:hAnsi="Arial" w:cs="Arial"/>
                <w:color w:val="000000"/>
                <w:kern w:val="0"/>
                <w:sz w:val="16"/>
                <w:szCs w:val="16"/>
              </w:rPr>
            </w:pPr>
            <w:ins w:id="30" w:author="05-20-1807_05-18-2032_02-24-1639_Minpeng" w:date="2022-05-20T18:07:00Z">
              <w:r w:rsidRPr="00990CEE">
                <w:rPr>
                  <w:rFonts w:ascii="Arial" w:eastAsia="等线" w:hAnsi="Arial" w:cs="Arial"/>
                  <w:color w:val="000000"/>
                  <w:kern w:val="0"/>
                  <w:sz w:val="16"/>
                  <w:szCs w:val="16"/>
                </w:rPr>
                <w:t>[Ericsson] provides r1.</w:t>
              </w:r>
            </w:ins>
          </w:p>
          <w:p w14:paraId="3319BA1B" w14:textId="54DCF91E" w:rsidR="0039667D" w:rsidRPr="00990CEE" w:rsidRDefault="00990CEE">
            <w:pPr>
              <w:widowControl/>
              <w:jc w:val="left"/>
              <w:rPr>
                <w:rFonts w:ascii="Arial" w:eastAsia="等线" w:hAnsi="Arial" w:cs="Arial"/>
                <w:color w:val="000000"/>
                <w:kern w:val="0"/>
                <w:sz w:val="16"/>
                <w:szCs w:val="16"/>
              </w:rPr>
            </w:pPr>
            <w:ins w:id="31" w:author="05-20-1819_05-18-2032_02-24-1639_Minpeng" w:date="2022-05-20T18:20:00Z">
              <w:r>
                <w:rPr>
                  <w:rFonts w:ascii="Arial" w:eastAsia="等线" w:hAnsi="Arial" w:cs="Arial"/>
                  <w:color w:val="000000"/>
                  <w:kern w:val="0"/>
                  <w:sz w:val="16"/>
                  <w:szCs w:val="16"/>
                </w:rPr>
                <w:t>[Ericsson] notifies that the agreed S3-221064-r1 is put into a document with Tdoc number S3-221162 and put into the Inbox.</w:t>
              </w:r>
            </w:ins>
          </w:p>
        </w:tc>
        <w:tc>
          <w:tcPr>
            <w:tcW w:w="708" w:type="dxa"/>
            <w:tcBorders>
              <w:top w:val="nil"/>
              <w:left w:val="nil"/>
              <w:bottom w:val="single" w:sz="4" w:space="0" w:color="000000"/>
              <w:right w:val="single" w:sz="4" w:space="0" w:color="000000"/>
            </w:tcBorders>
            <w:shd w:val="clear" w:color="000000" w:fill="FFFF99"/>
          </w:tcPr>
          <w:p w14:paraId="7D055A59" w14:textId="056BA253" w:rsidR="0039667D" w:rsidRDefault="0092359E">
            <w:pPr>
              <w:widowControl/>
              <w:jc w:val="left"/>
              <w:rPr>
                <w:rFonts w:ascii="Arial" w:eastAsia="等线" w:hAnsi="Arial" w:cs="Arial"/>
                <w:color w:val="000000"/>
                <w:kern w:val="0"/>
                <w:sz w:val="16"/>
                <w:szCs w:val="16"/>
              </w:rPr>
            </w:pPr>
            <w:del w:id="32" w:author="05-18-2032_02-24-1639_Minpeng" w:date="2022-05-20T19:55:00Z">
              <w:r w:rsidDel="003A11C3">
                <w:rPr>
                  <w:rFonts w:ascii="Arial" w:eastAsia="等线" w:hAnsi="Arial" w:cs="Arial"/>
                  <w:color w:val="000000"/>
                  <w:kern w:val="0"/>
                  <w:sz w:val="16"/>
                  <w:szCs w:val="16"/>
                </w:rPr>
                <w:delText xml:space="preserve">available </w:delText>
              </w:r>
            </w:del>
            <w:ins w:id="33" w:author="05-18-2032_02-24-1639_Minpeng" w:date="2022-05-20T19:55:00Z">
              <w:r w:rsidR="003A11C3">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14:paraId="3C524A9C" w14:textId="77777777" w:rsidR="0039667D" w:rsidRDefault="0092359E">
            <w:pPr>
              <w:widowControl/>
              <w:jc w:val="left"/>
              <w:rPr>
                <w:ins w:id="34" w:author="05-18-2032_02-24-1639_Minpeng" w:date="2022-05-20T19:55:00Z"/>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35" w:author="05-18-2032_02-24-1639_Minpeng" w:date="2022-05-20T19:55:00Z">
              <w:r w:rsidR="003A11C3">
                <w:rPr>
                  <w:rFonts w:ascii="Arial" w:eastAsia="等线" w:hAnsi="Arial" w:cs="Arial"/>
                  <w:color w:val="000000"/>
                  <w:kern w:val="0"/>
                  <w:sz w:val="16"/>
                  <w:szCs w:val="16"/>
                </w:rPr>
                <w:t>R1</w:t>
              </w:r>
            </w:ins>
          </w:p>
          <w:p w14:paraId="5167FF8B" w14:textId="54BED51C" w:rsidR="003A11C3" w:rsidRDefault="003A11C3">
            <w:pPr>
              <w:widowControl/>
              <w:jc w:val="left"/>
              <w:rPr>
                <w:rFonts w:ascii="Arial" w:eastAsia="等线" w:hAnsi="Arial" w:cs="Arial"/>
                <w:color w:val="000000"/>
                <w:kern w:val="0"/>
                <w:sz w:val="16"/>
                <w:szCs w:val="16"/>
              </w:rPr>
            </w:pPr>
            <w:ins w:id="36" w:author="05-18-2032_02-24-1639_Minpeng" w:date="2022-05-20T19:55:00Z">
              <w:r>
                <w:rPr>
                  <w:rFonts w:ascii="Arial" w:eastAsia="等线" w:hAnsi="Arial" w:cs="Arial"/>
                  <w:color w:val="000000"/>
                  <w:kern w:val="0"/>
                  <w:sz w:val="16"/>
                  <w:szCs w:val="16"/>
                </w:rPr>
                <w:t>(-&gt;S3-221162)</w:t>
              </w:r>
            </w:ins>
          </w:p>
        </w:tc>
      </w:tr>
      <w:tr w:rsidR="0039667D" w14:paraId="01E6E43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908A26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B4C3FD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739C17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221109</w:t>
            </w:r>
          </w:p>
        </w:tc>
        <w:tc>
          <w:tcPr>
            <w:tcW w:w="1843" w:type="dxa"/>
            <w:tcBorders>
              <w:top w:val="nil"/>
              <w:left w:val="nil"/>
              <w:bottom w:val="single" w:sz="4" w:space="0" w:color="000000"/>
              <w:right w:val="single" w:sz="4" w:space="0" w:color="000000"/>
            </w:tcBorders>
            <w:shd w:val="clear" w:color="000000" w:fill="FFFF99"/>
          </w:tcPr>
          <w:p w14:paraId="4DBFF26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EPS fallback enhancements </w:t>
            </w:r>
          </w:p>
        </w:tc>
        <w:tc>
          <w:tcPr>
            <w:tcW w:w="992" w:type="dxa"/>
            <w:tcBorders>
              <w:top w:val="nil"/>
              <w:left w:val="nil"/>
              <w:bottom w:val="single" w:sz="4" w:space="0" w:color="000000"/>
              <w:right w:val="single" w:sz="4" w:space="0" w:color="000000"/>
            </w:tcBorders>
            <w:shd w:val="clear" w:color="000000" w:fill="FFFF99"/>
          </w:tcPr>
          <w:p w14:paraId="57C45DF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Corporation </w:t>
            </w:r>
          </w:p>
        </w:tc>
        <w:tc>
          <w:tcPr>
            <w:tcW w:w="709" w:type="dxa"/>
            <w:tcBorders>
              <w:top w:val="nil"/>
              <w:left w:val="nil"/>
              <w:bottom w:val="single" w:sz="4" w:space="0" w:color="000000"/>
              <w:right w:val="single" w:sz="4" w:space="0" w:color="000000"/>
            </w:tcBorders>
            <w:shd w:val="clear" w:color="000000" w:fill="FFFF99"/>
          </w:tcPr>
          <w:p w14:paraId="2356D90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55D0AFC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41F3E45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presents</w:t>
            </w:r>
          </w:p>
          <w:p w14:paraId="448AE9C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2036E516" w14:textId="006DCCA8" w:rsidR="0039667D" w:rsidRDefault="0092359E">
            <w:pPr>
              <w:widowControl/>
              <w:jc w:val="left"/>
              <w:rPr>
                <w:rFonts w:ascii="Arial" w:eastAsia="等线" w:hAnsi="Arial" w:cs="Arial"/>
                <w:color w:val="000000"/>
                <w:kern w:val="0"/>
                <w:sz w:val="16"/>
                <w:szCs w:val="16"/>
              </w:rPr>
            </w:pPr>
            <w:del w:id="37" w:author="05-18-2032_02-24-1639_Minpeng" w:date="2022-05-20T19:56:00Z">
              <w:r w:rsidDel="003A11C3">
                <w:rPr>
                  <w:rFonts w:ascii="Arial" w:eastAsia="等线" w:hAnsi="Arial" w:cs="Arial"/>
                  <w:color w:val="000000"/>
                  <w:kern w:val="0"/>
                  <w:sz w:val="16"/>
                  <w:szCs w:val="16"/>
                </w:rPr>
                <w:delText xml:space="preserve">available </w:delText>
              </w:r>
            </w:del>
            <w:ins w:id="38" w:author="05-18-2032_02-24-1639_Minpeng" w:date="2022-05-20T19:56:00Z">
              <w:r w:rsidR="003A11C3">
                <w:rPr>
                  <w:rFonts w:ascii="Arial" w:eastAsia="等线" w:hAnsi="Arial" w:cs="Arial"/>
                  <w:color w:val="000000"/>
                  <w:kern w:val="0"/>
                  <w:sz w:val="16"/>
                  <w:szCs w:val="16"/>
                </w:rPr>
                <w:t>merged</w:t>
              </w:r>
            </w:ins>
          </w:p>
        </w:tc>
        <w:tc>
          <w:tcPr>
            <w:tcW w:w="709" w:type="dxa"/>
            <w:tcBorders>
              <w:top w:val="nil"/>
              <w:left w:val="nil"/>
              <w:bottom w:val="single" w:sz="4" w:space="0" w:color="000000"/>
              <w:right w:val="single" w:sz="4" w:space="0" w:color="000000"/>
            </w:tcBorders>
            <w:shd w:val="clear" w:color="000000" w:fill="FFFF99"/>
          </w:tcPr>
          <w:p w14:paraId="74FF5182" w14:textId="005FBBDE"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39" w:author="05-18-2032_02-24-1639_Minpeng" w:date="2022-05-20T19:56:00Z">
              <w:r w:rsidR="003A11C3">
                <w:rPr>
                  <w:rFonts w:ascii="Arial" w:eastAsia="等线" w:hAnsi="Arial" w:cs="Arial"/>
                  <w:color w:val="000000"/>
                  <w:kern w:val="0"/>
                  <w:sz w:val="16"/>
                  <w:szCs w:val="16"/>
                </w:rPr>
                <w:t>S3-221162</w:t>
              </w:r>
            </w:ins>
          </w:p>
        </w:tc>
      </w:tr>
      <w:tr w:rsidR="0039667D" w14:paraId="09748F2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1CE9CF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E67F73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584AB4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221110</w:t>
            </w:r>
          </w:p>
        </w:tc>
        <w:tc>
          <w:tcPr>
            <w:tcW w:w="1843" w:type="dxa"/>
            <w:tcBorders>
              <w:top w:val="nil"/>
              <w:left w:val="nil"/>
              <w:bottom w:val="single" w:sz="4" w:space="0" w:color="000000"/>
              <w:right w:val="single" w:sz="4" w:space="0" w:color="000000"/>
            </w:tcBorders>
            <w:shd w:val="clear" w:color="000000" w:fill="FFFF99"/>
          </w:tcPr>
          <w:p w14:paraId="3DABFE5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on LS on EPS fallback enhancements </w:t>
            </w:r>
          </w:p>
        </w:tc>
        <w:tc>
          <w:tcPr>
            <w:tcW w:w="992" w:type="dxa"/>
            <w:tcBorders>
              <w:top w:val="nil"/>
              <w:left w:val="nil"/>
              <w:bottom w:val="single" w:sz="4" w:space="0" w:color="000000"/>
              <w:right w:val="single" w:sz="4" w:space="0" w:color="000000"/>
            </w:tcBorders>
            <w:shd w:val="clear" w:color="000000" w:fill="FFFF99"/>
          </w:tcPr>
          <w:p w14:paraId="0A491BE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Corporation </w:t>
            </w:r>
          </w:p>
        </w:tc>
        <w:tc>
          <w:tcPr>
            <w:tcW w:w="709" w:type="dxa"/>
            <w:tcBorders>
              <w:top w:val="nil"/>
              <w:left w:val="nil"/>
              <w:bottom w:val="single" w:sz="4" w:space="0" w:color="000000"/>
              <w:right w:val="single" w:sz="4" w:space="0" w:color="000000"/>
            </w:tcBorders>
            <w:shd w:val="clear" w:color="000000" w:fill="FFFF99"/>
          </w:tcPr>
          <w:p w14:paraId="31BF837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1B24632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5DFD662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proposes to note discussion paper.</w:t>
            </w:r>
          </w:p>
          <w:p w14:paraId="5D43BCF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proposes to note</w:t>
            </w:r>
          </w:p>
          <w:p w14:paraId="0AB5BD7B" w14:textId="77777777" w:rsidR="0039667D" w:rsidRDefault="0092359E">
            <w:pPr>
              <w:widowControl/>
              <w:jc w:val="left"/>
              <w:rPr>
                <w:rFonts w:ascii="Arial" w:eastAsia="等线" w:hAnsi="Arial" w:cs="Arial"/>
                <w:b/>
                <w:bCs/>
                <w:color w:val="000000"/>
                <w:kern w:val="0"/>
                <w:sz w:val="16"/>
                <w:szCs w:val="16"/>
              </w:rPr>
            </w:pPr>
            <w:r>
              <w:rPr>
                <w:rFonts w:ascii="Arial" w:eastAsia="等线" w:hAnsi="Arial" w:cs="Arial"/>
                <w:b/>
                <w:bCs/>
                <w:color w:val="000000"/>
                <w:kern w:val="0"/>
                <w:sz w:val="16"/>
                <w:szCs w:val="16"/>
              </w:rPr>
              <w:t>1</w:t>
            </w:r>
            <w:r>
              <w:rPr>
                <w:rFonts w:ascii="Arial" w:eastAsia="等线" w:hAnsi="Arial" w:cs="Arial"/>
                <w:b/>
                <w:bCs/>
                <w:color w:val="000000"/>
                <w:kern w:val="0"/>
                <w:sz w:val="16"/>
                <w:szCs w:val="16"/>
                <w:vertAlign w:val="superscript"/>
              </w:rPr>
              <w:t>st</w:t>
            </w:r>
            <w:r>
              <w:rPr>
                <w:rFonts w:ascii="Arial" w:eastAsia="等线" w:hAnsi="Arial" w:cs="Arial"/>
                <w:b/>
                <w:bCs/>
                <w:color w:val="000000"/>
                <w:kern w:val="0"/>
                <w:sz w:val="16"/>
                <w:szCs w:val="16"/>
              </w:rPr>
              <w:t xml:space="preserve"> challenge deadline.</w:t>
            </w:r>
          </w:p>
          <w:p w14:paraId="7932D86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&gt;&gt;CC_1&lt;&lt;</w:t>
            </w:r>
          </w:p>
        </w:tc>
        <w:tc>
          <w:tcPr>
            <w:tcW w:w="708" w:type="dxa"/>
            <w:tcBorders>
              <w:top w:val="nil"/>
              <w:left w:val="nil"/>
              <w:bottom w:val="single" w:sz="4" w:space="0" w:color="000000"/>
              <w:right w:val="single" w:sz="4" w:space="0" w:color="000000"/>
            </w:tcBorders>
            <w:shd w:val="clear" w:color="000000" w:fill="FFFF99"/>
          </w:tcPr>
          <w:p w14:paraId="2EA57EAD" w14:textId="7CEBD3A8" w:rsidR="0039667D" w:rsidRDefault="0092359E">
            <w:pPr>
              <w:widowControl/>
              <w:jc w:val="left"/>
              <w:rPr>
                <w:rFonts w:ascii="Arial" w:eastAsia="等线" w:hAnsi="Arial" w:cs="Arial"/>
                <w:color w:val="000000"/>
                <w:kern w:val="0"/>
                <w:sz w:val="16"/>
                <w:szCs w:val="16"/>
              </w:rPr>
            </w:pPr>
            <w:del w:id="40" w:author="05-18-2032_02-24-1639_Minpeng" w:date="2022-05-20T19:56:00Z">
              <w:r w:rsidDel="003A11C3">
                <w:rPr>
                  <w:rFonts w:ascii="Arial" w:eastAsia="等线" w:hAnsi="Arial" w:cs="Arial"/>
                  <w:color w:val="000000"/>
                  <w:kern w:val="0"/>
                  <w:sz w:val="16"/>
                  <w:szCs w:val="16"/>
                </w:rPr>
                <w:lastRenderedPageBreak/>
                <w:delText xml:space="preserve">available </w:delText>
              </w:r>
            </w:del>
            <w:ins w:id="41" w:author="05-18-2032_02-24-1639_Minpeng" w:date="2022-05-20T19:56:00Z">
              <w:r w:rsidR="003A11C3">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1DF98BC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A11C3" w14:paraId="543279E9"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7A4FC5F"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F72B89A"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F20E1F6"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220669</w:t>
            </w:r>
          </w:p>
        </w:tc>
        <w:tc>
          <w:tcPr>
            <w:tcW w:w="1843" w:type="dxa"/>
            <w:tcBorders>
              <w:top w:val="nil"/>
              <w:left w:val="nil"/>
              <w:bottom w:val="single" w:sz="4" w:space="0" w:color="000000"/>
              <w:right w:val="single" w:sz="4" w:space="0" w:color="000000"/>
            </w:tcBorders>
            <w:shd w:val="clear" w:color="000000" w:fill="FFFF99"/>
          </w:tcPr>
          <w:p w14:paraId="4B895124"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User Plane Integrity Protection for eUTRA connected to EPC </w:t>
            </w:r>
          </w:p>
        </w:tc>
        <w:tc>
          <w:tcPr>
            <w:tcW w:w="992" w:type="dxa"/>
            <w:tcBorders>
              <w:top w:val="nil"/>
              <w:left w:val="nil"/>
              <w:bottom w:val="single" w:sz="4" w:space="0" w:color="000000"/>
              <w:right w:val="single" w:sz="4" w:space="0" w:color="000000"/>
            </w:tcBorders>
            <w:shd w:val="clear" w:color="000000" w:fill="FFFF99"/>
          </w:tcPr>
          <w:p w14:paraId="6DFAA373"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R3-222610 </w:t>
            </w:r>
          </w:p>
        </w:tc>
        <w:tc>
          <w:tcPr>
            <w:tcW w:w="709" w:type="dxa"/>
            <w:tcBorders>
              <w:top w:val="nil"/>
              <w:left w:val="nil"/>
              <w:bottom w:val="single" w:sz="4" w:space="0" w:color="000000"/>
              <w:right w:val="single" w:sz="4" w:space="0" w:color="000000"/>
            </w:tcBorders>
            <w:shd w:val="clear" w:color="000000" w:fill="FFFF99"/>
          </w:tcPr>
          <w:p w14:paraId="435D56A8"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6ED249D0"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1466A827"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presents</w:t>
            </w:r>
          </w:p>
          <w:p w14:paraId="414D8FBF"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[VF] comments for clarification</w:t>
            </w:r>
          </w:p>
          <w:p w14:paraId="57907956"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could not confirm</w:t>
            </w:r>
          </w:p>
          <w:p w14:paraId="5C8BC81C"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proposes to note</w:t>
            </w:r>
          </w:p>
          <w:p w14:paraId="7988BB47"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proposes to note</w:t>
            </w:r>
          </w:p>
          <w:p w14:paraId="0D857C38" w14:textId="77777777" w:rsidR="003A11C3" w:rsidRDefault="003A11C3" w:rsidP="003A11C3">
            <w:pPr>
              <w:widowControl/>
              <w:jc w:val="left"/>
              <w:rPr>
                <w:rFonts w:ascii="Arial" w:eastAsia="等线" w:hAnsi="Arial" w:cs="Arial"/>
                <w:b/>
                <w:bCs/>
                <w:color w:val="000000"/>
                <w:kern w:val="0"/>
                <w:sz w:val="16"/>
                <w:szCs w:val="16"/>
              </w:rPr>
            </w:pPr>
            <w:r>
              <w:rPr>
                <w:rFonts w:ascii="Arial" w:eastAsia="等线" w:hAnsi="Arial" w:cs="Arial"/>
                <w:b/>
                <w:bCs/>
                <w:color w:val="000000"/>
                <w:kern w:val="0"/>
                <w:sz w:val="16"/>
                <w:szCs w:val="16"/>
              </w:rPr>
              <w:t>1</w:t>
            </w:r>
            <w:r>
              <w:rPr>
                <w:rFonts w:ascii="Arial" w:eastAsia="等线" w:hAnsi="Arial" w:cs="Arial"/>
                <w:b/>
                <w:bCs/>
                <w:color w:val="000000"/>
                <w:kern w:val="0"/>
                <w:sz w:val="16"/>
                <w:szCs w:val="16"/>
                <w:vertAlign w:val="superscript"/>
              </w:rPr>
              <w:t>st</w:t>
            </w:r>
            <w:r>
              <w:rPr>
                <w:rFonts w:ascii="Arial" w:eastAsia="等线" w:hAnsi="Arial" w:cs="Arial"/>
                <w:b/>
                <w:bCs/>
                <w:color w:val="000000"/>
                <w:kern w:val="0"/>
                <w:sz w:val="16"/>
                <w:szCs w:val="16"/>
              </w:rPr>
              <w:t xml:space="preserve"> challenge deadline.</w:t>
            </w:r>
          </w:p>
          <w:p w14:paraId="54FB39B3"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44E15B33" w14:textId="5476052B" w:rsidR="003A11C3" w:rsidRDefault="003A11C3" w:rsidP="003A11C3">
            <w:pPr>
              <w:widowControl/>
              <w:jc w:val="left"/>
              <w:rPr>
                <w:rFonts w:ascii="Arial" w:eastAsia="等线" w:hAnsi="Arial" w:cs="Arial"/>
                <w:color w:val="000000"/>
                <w:kern w:val="0"/>
                <w:sz w:val="16"/>
                <w:szCs w:val="16"/>
              </w:rPr>
            </w:pPr>
            <w:ins w:id="42" w:author="05-18-2032_02-24-1639_Minpeng" w:date="2022-05-20T19:56:00Z">
              <w:r w:rsidRPr="00CA7973">
                <w:rPr>
                  <w:rFonts w:ascii="Arial" w:eastAsia="等线" w:hAnsi="Arial" w:cs="Arial"/>
                  <w:color w:val="000000"/>
                  <w:kern w:val="0"/>
                  <w:sz w:val="16"/>
                  <w:szCs w:val="16"/>
                </w:rPr>
                <w:t>noted</w:t>
              </w:r>
            </w:ins>
            <w:del w:id="43" w:author="05-18-2032_02-24-1639_Minpeng" w:date="2022-05-20T19:56:00Z">
              <w:r w:rsidDel="0088231B">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14747ED5"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A11C3" w14:paraId="45AC44E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F7BB2E4"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78AA71A"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D3954DA"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220670</w:t>
            </w:r>
          </w:p>
        </w:tc>
        <w:tc>
          <w:tcPr>
            <w:tcW w:w="1843" w:type="dxa"/>
            <w:tcBorders>
              <w:top w:val="nil"/>
              <w:left w:val="nil"/>
              <w:bottom w:val="single" w:sz="4" w:space="0" w:color="000000"/>
              <w:right w:val="single" w:sz="4" w:space="0" w:color="000000"/>
            </w:tcBorders>
            <w:shd w:val="clear" w:color="000000" w:fill="FFFF99"/>
          </w:tcPr>
          <w:p w14:paraId="7B79292D"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UE providing Location Information for NB-IoT </w:t>
            </w:r>
          </w:p>
        </w:tc>
        <w:tc>
          <w:tcPr>
            <w:tcW w:w="992" w:type="dxa"/>
            <w:tcBorders>
              <w:top w:val="nil"/>
              <w:left w:val="nil"/>
              <w:bottom w:val="single" w:sz="4" w:space="0" w:color="000000"/>
              <w:right w:val="single" w:sz="4" w:space="0" w:color="000000"/>
            </w:tcBorders>
            <w:shd w:val="clear" w:color="000000" w:fill="FFFF99"/>
          </w:tcPr>
          <w:p w14:paraId="722D9875"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C1-222100 </w:t>
            </w:r>
          </w:p>
        </w:tc>
        <w:tc>
          <w:tcPr>
            <w:tcW w:w="709" w:type="dxa"/>
            <w:tcBorders>
              <w:top w:val="nil"/>
              <w:left w:val="nil"/>
              <w:bottom w:val="single" w:sz="4" w:space="0" w:color="000000"/>
              <w:right w:val="single" w:sz="4" w:space="0" w:color="000000"/>
            </w:tcBorders>
            <w:shd w:val="clear" w:color="000000" w:fill="FFFF99"/>
          </w:tcPr>
          <w:p w14:paraId="5A3EBD1C"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33E9B7B6"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2839811C"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[VC] presents and proposes to note</w:t>
            </w:r>
          </w:p>
          <w:p w14:paraId="411AC74B"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proposes to note</w:t>
            </w:r>
          </w:p>
          <w:p w14:paraId="3B5C63F5" w14:textId="77777777" w:rsidR="003A11C3" w:rsidRDefault="003A11C3" w:rsidP="003A11C3">
            <w:pPr>
              <w:widowControl/>
              <w:jc w:val="left"/>
              <w:rPr>
                <w:rFonts w:ascii="Arial" w:eastAsia="等线" w:hAnsi="Arial" w:cs="Arial"/>
                <w:b/>
                <w:bCs/>
                <w:color w:val="000000"/>
                <w:kern w:val="0"/>
                <w:sz w:val="16"/>
                <w:szCs w:val="16"/>
              </w:rPr>
            </w:pPr>
            <w:r>
              <w:rPr>
                <w:rFonts w:ascii="Arial" w:eastAsia="等线" w:hAnsi="Arial" w:cs="Arial"/>
                <w:b/>
                <w:bCs/>
                <w:color w:val="000000"/>
                <w:kern w:val="0"/>
                <w:sz w:val="16"/>
                <w:szCs w:val="16"/>
              </w:rPr>
              <w:t>1</w:t>
            </w:r>
            <w:r>
              <w:rPr>
                <w:rFonts w:ascii="Arial" w:eastAsia="等线" w:hAnsi="Arial" w:cs="Arial"/>
                <w:b/>
                <w:bCs/>
                <w:color w:val="000000"/>
                <w:kern w:val="0"/>
                <w:sz w:val="16"/>
                <w:szCs w:val="16"/>
                <w:vertAlign w:val="superscript"/>
              </w:rPr>
              <w:t>st</w:t>
            </w:r>
            <w:r>
              <w:rPr>
                <w:rFonts w:ascii="Arial" w:eastAsia="等线" w:hAnsi="Arial" w:cs="Arial"/>
                <w:b/>
                <w:bCs/>
                <w:color w:val="000000"/>
                <w:kern w:val="0"/>
                <w:sz w:val="16"/>
                <w:szCs w:val="16"/>
              </w:rPr>
              <w:t xml:space="preserve"> challenge deadline.</w:t>
            </w:r>
          </w:p>
          <w:p w14:paraId="6273946E"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0712256B" w14:textId="7C3EA54B" w:rsidR="003A11C3" w:rsidRDefault="003A11C3" w:rsidP="003A11C3">
            <w:pPr>
              <w:widowControl/>
              <w:jc w:val="left"/>
              <w:rPr>
                <w:rFonts w:ascii="Arial" w:eastAsia="等线" w:hAnsi="Arial" w:cs="Arial"/>
                <w:color w:val="000000"/>
                <w:kern w:val="0"/>
                <w:sz w:val="16"/>
                <w:szCs w:val="16"/>
              </w:rPr>
            </w:pPr>
            <w:ins w:id="44" w:author="05-18-2032_02-24-1639_Minpeng" w:date="2022-05-20T19:56:00Z">
              <w:r w:rsidRPr="00CA7973">
                <w:rPr>
                  <w:rFonts w:ascii="Arial" w:eastAsia="等线" w:hAnsi="Arial" w:cs="Arial"/>
                  <w:color w:val="000000"/>
                  <w:kern w:val="0"/>
                  <w:sz w:val="16"/>
                  <w:szCs w:val="16"/>
                </w:rPr>
                <w:t>noted</w:t>
              </w:r>
            </w:ins>
            <w:del w:id="45" w:author="05-18-2032_02-24-1639_Minpeng" w:date="2022-05-20T19:56:00Z">
              <w:r w:rsidDel="0088231B">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5E322B19"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A11C3" w14:paraId="31779A5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CDB7408"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9FF4042"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050E671"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220671</w:t>
            </w:r>
          </w:p>
        </w:tc>
        <w:tc>
          <w:tcPr>
            <w:tcW w:w="1843" w:type="dxa"/>
            <w:tcBorders>
              <w:top w:val="nil"/>
              <w:left w:val="nil"/>
              <w:bottom w:val="single" w:sz="4" w:space="0" w:color="000000"/>
              <w:right w:val="single" w:sz="4" w:space="0" w:color="000000"/>
            </w:tcBorders>
            <w:shd w:val="clear" w:color="000000" w:fill="FFFF99"/>
          </w:tcPr>
          <w:p w14:paraId="5AA534F2"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UE providing Location Information for NB-IoT </w:t>
            </w:r>
          </w:p>
        </w:tc>
        <w:tc>
          <w:tcPr>
            <w:tcW w:w="992" w:type="dxa"/>
            <w:tcBorders>
              <w:top w:val="nil"/>
              <w:left w:val="nil"/>
              <w:bottom w:val="single" w:sz="4" w:space="0" w:color="000000"/>
              <w:right w:val="single" w:sz="4" w:space="0" w:color="000000"/>
            </w:tcBorders>
            <w:shd w:val="clear" w:color="000000" w:fill="FFFF99"/>
          </w:tcPr>
          <w:p w14:paraId="0EED1517"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R3-222858 </w:t>
            </w:r>
          </w:p>
        </w:tc>
        <w:tc>
          <w:tcPr>
            <w:tcW w:w="709" w:type="dxa"/>
            <w:tcBorders>
              <w:top w:val="nil"/>
              <w:left w:val="nil"/>
              <w:bottom w:val="single" w:sz="4" w:space="0" w:color="000000"/>
              <w:right w:val="single" w:sz="4" w:space="0" w:color="000000"/>
            </w:tcBorders>
            <w:shd w:val="clear" w:color="000000" w:fill="FFFF99"/>
          </w:tcPr>
          <w:p w14:paraId="384EB96B"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3F2C2233"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1B28E0B0"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presents and proposes to note</w:t>
            </w:r>
          </w:p>
          <w:p w14:paraId="0A407178"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proposes to note</w:t>
            </w:r>
          </w:p>
          <w:p w14:paraId="654DBE8A" w14:textId="77777777" w:rsidR="003A11C3" w:rsidRDefault="003A11C3" w:rsidP="003A11C3">
            <w:pPr>
              <w:widowControl/>
              <w:jc w:val="left"/>
              <w:rPr>
                <w:rFonts w:ascii="Arial" w:eastAsia="等线" w:hAnsi="Arial" w:cs="Arial"/>
                <w:b/>
                <w:bCs/>
                <w:color w:val="000000"/>
                <w:kern w:val="0"/>
                <w:sz w:val="16"/>
                <w:szCs w:val="16"/>
              </w:rPr>
            </w:pPr>
            <w:r>
              <w:rPr>
                <w:rFonts w:ascii="Arial" w:eastAsia="等线" w:hAnsi="Arial" w:cs="Arial"/>
                <w:b/>
                <w:bCs/>
                <w:color w:val="000000"/>
                <w:kern w:val="0"/>
                <w:sz w:val="16"/>
                <w:szCs w:val="16"/>
              </w:rPr>
              <w:t>1</w:t>
            </w:r>
            <w:r>
              <w:rPr>
                <w:rFonts w:ascii="Arial" w:eastAsia="等线" w:hAnsi="Arial" w:cs="Arial"/>
                <w:b/>
                <w:bCs/>
                <w:color w:val="000000"/>
                <w:kern w:val="0"/>
                <w:sz w:val="16"/>
                <w:szCs w:val="16"/>
                <w:vertAlign w:val="superscript"/>
              </w:rPr>
              <w:t>st</w:t>
            </w:r>
            <w:r>
              <w:rPr>
                <w:rFonts w:ascii="Arial" w:eastAsia="等线" w:hAnsi="Arial" w:cs="Arial"/>
                <w:b/>
                <w:bCs/>
                <w:color w:val="000000"/>
                <w:kern w:val="0"/>
                <w:sz w:val="16"/>
                <w:szCs w:val="16"/>
              </w:rPr>
              <w:t xml:space="preserve"> challenge deadline.</w:t>
            </w:r>
          </w:p>
          <w:p w14:paraId="7293ABF1"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26382767" w14:textId="73D28555" w:rsidR="003A11C3" w:rsidRDefault="003A11C3" w:rsidP="003A11C3">
            <w:pPr>
              <w:widowControl/>
              <w:jc w:val="left"/>
              <w:rPr>
                <w:rFonts w:ascii="Arial" w:eastAsia="等线" w:hAnsi="Arial" w:cs="Arial"/>
                <w:color w:val="000000"/>
                <w:kern w:val="0"/>
                <w:sz w:val="16"/>
                <w:szCs w:val="16"/>
              </w:rPr>
            </w:pPr>
            <w:ins w:id="46" w:author="05-18-2032_02-24-1639_Minpeng" w:date="2022-05-20T19:56:00Z">
              <w:r w:rsidRPr="00CA7973">
                <w:rPr>
                  <w:rFonts w:ascii="Arial" w:eastAsia="等线" w:hAnsi="Arial" w:cs="Arial"/>
                  <w:color w:val="000000"/>
                  <w:kern w:val="0"/>
                  <w:sz w:val="16"/>
                  <w:szCs w:val="16"/>
                </w:rPr>
                <w:t>noted</w:t>
              </w:r>
            </w:ins>
            <w:del w:id="47" w:author="05-18-2032_02-24-1639_Minpeng" w:date="2022-05-20T19:56:00Z">
              <w:r w:rsidDel="0088231B">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534C4ECB"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53DA367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467BD5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AD86B8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BA1221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220672</w:t>
            </w:r>
          </w:p>
        </w:tc>
        <w:tc>
          <w:tcPr>
            <w:tcW w:w="1843" w:type="dxa"/>
            <w:tcBorders>
              <w:top w:val="nil"/>
              <w:left w:val="nil"/>
              <w:bottom w:val="single" w:sz="4" w:space="0" w:color="000000"/>
              <w:right w:val="single" w:sz="4" w:space="0" w:color="000000"/>
            </w:tcBorders>
            <w:shd w:val="clear" w:color="000000" w:fill="FFFF99"/>
          </w:tcPr>
          <w:p w14:paraId="7FA560E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Response to LS on UE providing Location Information for NB-IoT </w:t>
            </w:r>
          </w:p>
        </w:tc>
        <w:tc>
          <w:tcPr>
            <w:tcW w:w="992" w:type="dxa"/>
            <w:tcBorders>
              <w:top w:val="nil"/>
              <w:left w:val="nil"/>
              <w:bottom w:val="single" w:sz="4" w:space="0" w:color="000000"/>
              <w:right w:val="single" w:sz="4" w:space="0" w:color="000000"/>
            </w:tcBorders>
            <w:shd w:val="clear" w:color="000000" w:fill="FFFF99"/>
          </w:tcPr>
          <w:p w14:paraId="0682B57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S2-2201333 </w:t>
            </w:r>
          </w:p>
        </w:tc>
        <w:tc>
          <w:tcPr>
            <w:tcW w:w="709" w:type="dxa"/>
            <w:tcBorders>
              <w:top w:val="nil"/>
              <w:left w:val="nil"/>
              <w:bottom w:val="single" w:sz="4" w:space="0" w:color="000000"/>
              <w:right w:val="single" w:sz="4" w:space="0" w:color="000000"/>
            </w:tcBorders>
            <w:shd w:val="clear" w:color="000000" w:fill="FFFF99"/>
          </w:tcPr>
          <w:p w14:paraId="5F78575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26BB9EE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p w14:paraId="06CB551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presents and proposes to note</w:t>
            </w:r>
          </w:p>
          <w:p w14:paraId="418C190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proposes to note</w:t>
            </w:r>
          </w:p>
          <w:p w14:paraId="36A96BA0" w14:textId="77777777" w:rsidR="0039667D" w:rsidRDefault="0092359E">
            <w:pPr>
              <w:widowControl/>
              <w:jc w:val="left"/>
              <w:rPr>
                <w:rFonts w:ascii="Arial" w:eastAsia="等线" w:hAnsi="Arial" w:cs="Arial"/>
                <w:b/>
                <w:bCs/>
                <w:color w:val="000000"/>
                <w:kern w:val="0"/>
                <w:sz w:val="16"/>
                <w:szCs w:val="16"/>
              </w:rPr>
            </w:pPr>
            <w:r>
              <w:rPr>
                <w:rFonts w:ascii="Arial" w:eastAsia="等线" w:hAnsi="Arial" w:cs="Arial"/>
                <w:b/>
                <w:bCs/>
                <w:color w:val="000000"/>
                <w:kern w:val="0"/>
                <w:sz w:val="16"/>
                <w:szCs w:val="16"/>
              </w:rPr>
              <w:t>1</w:t>
            </w:r>
            <w:r>
              <w:rPr>
                <w:rFonts w:ascii="Arial" w:eastAsia="等线" w:hAnsi="Arial" w:cs="Arial"/>
                <w:b/>
                <w:bCs/>
                <w:color w:val="000000"/>
                <w:kern w:val="0"/>
                <w:sz w:val="16"/>
                <w:szCs w:val="16"/>
                <w:vertAlign w:val="superscript"/>
              </w:rPr>
              <w:t>st</w:t>
            </w:r>
            <w:r>
              <w:rPr>
                <w:rFonts w:ascii="Arial" w:eastAsia="等线" w:hAnsi="Arial" w:cs="Arial"/>
                <w:b/>
                <w:bCs/>
                <w:color w:val="000000"/>
                <w:kern w:val="0"/>
                <w:sz w:val="16"/>
                <w:szCs w:val="16"/>
              </w:rPr>
              <w:t xml:space="preserve"> challenge deadline.</w:t>
            </w:r>
          </w:p>
          <w:p w14:paraId="1C92AE8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23EE708" w14:textId="3A232852" w:rsidR="0039667D" w:rsidRDefault="003A11C3">
            <w:pPr>
              <w:widowControl/>
              <w:jc w:val="left"/>
              <w:rPr>
                <w:rFonts w:ascii="Arial" w:eastAsia="等线" w:hAnsi="Arial" w:cs="Arial"/>
                <w:color w:val="000000"/>
                <w:kern w:val="0"/>
                <w:sz w:val="16"/>
                <w:szCs w:val="16"/>
              </w:rPr>
            </w:pPr>
            <w:ins w:id="48" w:author="05-18-2032_02-24-1639_Minpeng" w:date="2022-05-20T19:56:00Z">
              <w:r w:rsidRPr="003A11C3">
                <w:rPr>
                  <w:rFonts w:ascii="Arial" w:eastAsia="等线" w:hAnsi="Arial" w:cs="Arial"/>
                  <w:color w:val="000000"/>
                  <w:kern w:val="0"/>
                  <w:sz w:val="16"/>
                  <w:szCs w:val="16"/>
                </w:rPr>
                <w:t>noted</w:t>
              </w:r>
            </w:ins>
            <w:del w:id="49" w:author="05-18-2032_02-24-1639_Minpeng" w:date="2022-05-20T19:56:00Z">
              <w:r w:rsidR="0092359E" w:rsidDel="003A11C3">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0232044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6BC96FB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568289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7E9B33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B8C61B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220673</w:t>
            </w:r>
          </w:p>
        </w:tc>
        <w:tc>
          <w:tcPr>
            <w:tcW w:w="1843" w:type="dxa"/>
            <w:tcBorders>
              <w:top w:val="nil"/>
              <w:left w:val="nil"/>
              <w:bottom w:val="single" w:sz="4" w:space="0" w:color="000000"/>
              <w:right w:val="single" w:sz="4" w:space="0" w:color="000000"/>
            </w:tcBorders>
            <w:shd w:val="clear" w:color="000000" w:fill="FFFF99"/>
          </w:tcPr>
          <w:p w14:paraId="738CF66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V2X PC5 link for unicast communication with null security algorithm </w:t>
            </w:r>
          </w:p>
        </w:tc>
        <w:tc>
          <w:tcPr>
            <w:tcW w:w="992" w:type="dxa"/>
            <w:tcBorders>
              <w:top w:val="nil"/>
              <w:left w:val="nil"/>
              <w:bottom w:val="single" w:sz="4" w:space="0" w:color="000000"/>
              <w:right w:val="single" w:sz="4" w:space="0" w:color="000000"/>
            </w:tcBorders>
            <w:shd w:val="clear" w:color="000000" w:fill="FFFF99"/>
          </w:tcPr>
          <w:p w14:paraId="01D4C5B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R5-222035 </w:t>
            </w:r>
          </w:p>
        </w:tc>
        <w:tc>
          <w:tcPr>
            <w:tcW w:w="709" w:type="dxa"/>
            <w:tcBorders>
              <w:top w:val="nil"/>
              <w:left w:val="nil"/>
              <w:bottom w:val="single" w:sz="4" w:space="0" w:color="000000"/>
              <w:right w:val="single" w:sz="4" w:space="0" w:color="000000"/>
            </w:tcBorders>
            <w:shd w:val="clear" w:color="000000" w:fill="FFFF99"/>
          </w:tcPr>
          <w:p w14:paraId="5AB225F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7F686EA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646A8E7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presents and proposes to postpone or wait CT1’s reply</w:t>
            </w:r>
          </w:p>
          <w:p w14:paraId="66E7ED8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clarifies the issue, and comments some actions are needed.</w:t>
            </w:r>
          </w:p>
          <w:p w14:paraId="6A912C4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replies there should be a CR and reply this LS</w:t>
            </w:r>
          </w:p>
          <w:p w14:paraId="5E5BF1B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proposes to postpone to next meeting and requests to bring a CR to fix it.</w:t>
            </w:r>
          </w:p>
          <w:p w14:paraId="0854B820" w14:textId="77777777" w:rsidR="0039667D" w:rsidRDefault="0092359E">
            <w:pPr>
              <w:widowControl/>
              <w:jc w:val="left"/>
              <w:rPr>
                <w:rFonts w:ascii="Arial" w:eastAsia="等线" w:hAnsi="Arial" w:cs="Arial"/>
                <w:b/>
                <w:bCs/>
                <w:color w:val="000000"/>
                <w:kern w:val="0"/>
                <w:sz w:val="16"/>
                <w:szCs w:val="16"/>
              </w:rPr>
            </w:pPr>
            <w:r>
              <w:rPr>
                <w:rFonts w:ascii="Arial" w:eastAsia="等线" w:hAnsi="Arial" w:cs="Arial"/>
                <w:b/>
                <w:bCs/>
                <w:color w:val="000000"/>
                <w:kern w:val="0"/>
                <w:sz w:val="16"/>
                <w:szCs w:val="16"/>
              </w:rPr>
              <w:t>1</w:t>
            </w:r>
            <w:r>
              <w:rPr>
                <w:rFonts w:ascii="Arial" w:eastAsia="等线" w:hAnsi="Arial" w:cs="Arial"/>
                <w:b/>
                <w:bCs/>
                <w:color w:val="000000"/>
                <w:kern w:val="0"/>
                <w:sz w:val="16"/>
                <w:szCs w:val="16"/>
                <w:vertAlign w:val="superscript"/>
              </w:rPr>
              <w:t>st</w:t>
            </w:r>
            <w:r>
              <w:rPr>
                <w:rFonts w:ascii="Arial" w:eastAsia="等线" w:hAnsi="Arial" w:cs="Arial"/>
                <w:b/>
                <w:bCs/>
                <w:color w:val="000000"/>
                <w:kern w:val="0"/>
                <w:sz w:val="16"/>
                <w:szCs w:val="16"/>
              </w:rPr>
              <w:t xml:space="preserve"> challenge deadline.</w:t>
            </w:r>
          </w:p>
          <w:p w14:paraId="3528516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66C7DBF2" w14:textId="5E9DB0A9" w:rsidR="0039667D" w:rsidRDefault="0092359E">
            <w:pPr>
              <w:widowControl/>
              <w:jc w:val="left"/>
              <w:rPr>
                <w:rFonts w:ascii="Arial" w:eastAsia="等线" w:hAnsi="Arial" w:cs="Arial"/>
                <w:color w:val="000000"/>
                <w:kern w:val="0"/>
                <w:sz w:val="16"/>
                <w:szCs w:val="16"/>
              </w:rPr>
            </w:pPr>
            <w:del w:id="50" w:author="05-18-2032_02-24-1639_Minpeng" w:date="2022-05-20T19:56:00Z">
              <w:r w:rsidDel="003A11C3">
                <w:rPr>
                  <w:rFonts w:ascii="Arial" w:eastAsia="等线" w:hAnsi="Arial" w:cs="Arial"/>
                  <w:color w:val="000000"/>
                  <w:kern w:val="0"/>
                  <w:sz w:val="16"/>
                  <w:szCs w:val="16"/>
                </w:rPr>
                <w:delText xml:space="preserve">available </w:delText>
              </w:r>
            </w:del>
            <w:ins w:id="51" w:author="05-18-2032_02-24-1639_Minpeng" w:date="2022-05-20T19:56:00Z">
              <w:r w:rsidR="003A11C3">
                <w:rPr>
                  <w:rFonts w:ascii="Arial" w:eastAsia="等线" w:hAnsi="Arial" w:cs="Arial"/>
                  <w:color w:val="000000"/>
                  <w:kern w:val="0"/>
                  <w:sz w:val="16"/>
                  <w:szCs w:val="16"/>
                </w:rPr>
                <w:t>postponed</w:t>
              </w:r>
            </w:ins>
          </w:p>
        </w:tc>
        <w:tc>
          <w:tcPr>
            <w:tcW w:w="709" w:type="dxa"/>
            <w:tcBorders>
              <w:top w:val="nil"/>
              <w:left w:val="nil"/>
              <w:bottom w:val="single" w:sz="4" w:space="0" w:color="000000"/>
              <w:right w:val="single" w:sz="4" w:space="0" w:color="000000"/>
            </w:tcBorders>
            <w:shd w:val="clear" w:color="000000" w:fill="FFFF99"/>
          </w:tcPr>
          <w:p w14:paraId="1C4DB29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68C1614D"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29CEF0E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2FBD34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1E47DE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220674</w:t>
            </w:r>
          </w:p>
        </w:tc>
        <w:tc>
          <w:tcPr>
            <w:tcW w:w="1843" w:type="dxa"/>
            <w:tcBorders>
              <w:top w:val="nil"/>
              <w:left w:val="nil"/>
              <w:bottom w:val="single" w:sz="4" w:space="0" w:color="000000"/>
              <w:right w:val="single" w:sz="4" w:space="0" w:color="000000"/>
            </w:tcBorders>
            <w:shd w:val="clear" w:color="000000" w:fill="FFFF99"/>
          </w:tcPr>
          <w:p w14:paraId="05BF6C4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reply to SA6 about new SID on Application Enablement for Data Integrity Verification Service in IOT </w:t>
            </w:r>
          </w:p>
        </w:tc>
        <w:tc>
          <w:tcPr>
            <w:tcW w:w="992" w:type="dxa"/>
            <w:tcBorders>
              <w:top w:val="nil"/>
              <w:left w:val="nil"/>
              <w:bottom w:val="single" w:sz="4" w:space="0" w:color="000000"/>
              <w:right w:val="single" w:sz="4" w:space="0" w:color="000000"/>
            </w:tcBorders>
            <w:shd w:val="clear" w:color="000000" w:fill="FFFF99"/>
          </w:tcPr>
          <w:p w14:paraId="1BA9AA5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S1-220185 </w:t>
            </w:r>
          </w:p>
        </w:tc>
        <w:tc>
          <w:tcPr>
            <w:tcW w:w="709" w:type="dxa"/>
            <w:tcBorders>
              <w:top w:val="nil"/>
              <w:left w:val="nil"/>
              <w:bottom w:val="single" w:sz="4" w:space="0" w:color="000000"/>
              <w:right w:val="single" w:sz="4" w:space="0" w:color="000000"/>
            </w:tcBorders>
            <w:shd w:val="clear" w:color="000000" w:fill="FFFF99"/>
          </w:tcPr>
          <w:p w14:paraId="56F8E7E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25E58560"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 xml:space="preserve">　</w:t>
            </w:r>
            <w:r w:rsidRPr="00990CEE">
              <w:rPr>
                <w:rFonts w:ascii="Arial" w:eastAsia="等线" w:hAnsi="Arial" w:cs="Arial"/>
                <w:color w:val="000000"/>
                <w:kern w:val="0"/>
                <w:sz w:val="16"/>
                <w:szCs w:val="16"/>
              </w:rPr>
              <w:t>&gt;&gt;CC_1&lt;&lt;</w:t>
            </w:r>
          </w:p>
          <w:p w14:paraId="713A8266"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[VC] presents.</w:t>
            </w:r>
          </w:p>
          <w:p w14:paraId="6CA96AAE"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[Chair] proposes to note</w:t>
            </w:r>
          </w:p>
          <w:p w14:paraId="3A6E7725"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[Ericsson] comments no need to reply this, but need to discuss in SA3 how to handle this.</w:t>
            </w:r>
          </w:p>
          <w:p w14:paraId="3ADD8981"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[Chair] proposes to discuss in email.</w:t>
            </w:r>
          </w:p>
          <w:p w14:paraId="0EBB2A45" w14:textId="77777777" w:rsidR="00990CEE" w:rsidRDefault="0092359E">
            <w:pPr>
              <w:widowControl/>
              <w:jc w:val="left"/>
              <w:rPr>
                <w:ins w:id="52" w:author="05-20-1819_05-18-2032_02-24-1639_Minpeng" w:date="2022-05-20T18:20:00Z"/>
                <w:rFonts w:ascii="Arial" w:eastAsia="等线" w:hAnsi="Arial" w:cs="Arial"/>
                <w:color w:val="000000"/>
                <w:kern w:val="0"/>
                <w:sz w:val="16"/>
                <w:szCs w:val="16"/>
              </w:rPr>
            </w:pPr>
            <w:r w:rsidRPr="00990CEE">
              <w:rPr>
                <w:rFonts w:ascii="Arial" w:eastAsia="等线" w:hAnsi="Arial" w:cs="Arial"/>
                <w:color w:val="000000"/>
                <w:kern w:val="0"/>
                <w:sz w:val="16"/>
                <w:szCs w:val="16"/>
              </w:rPr>
              <w:t>&gt;&gt;CC_1&lt;&lt;</w:t>
            </w:r>
          </w:p>
          <w:p w14:paraId="5FF0E324" w14:textId="3D514234" w:rsidR="0039667D" w:rsidRPr="00990CEE" w:rsidRDefault="00990CEE">
            <w:pPr>
              <w:widowControl/>
              <w:jc w:val="left"/>
              <w:rPr>
                <w:rFonts w:ascii="Arial" w:eastAsia="等线" w:hAnsi="Arial" w:cs="Arial"/>
                <w:color w:val="000000"/>
                <w:kern w:val="0"/>
                <w:sz w:val="16"/>
                <w:szCs w:val="16"/>
              </w:rPr>
            </w:pPr>
            <w:ins w:id="53" w:author="05-20-1819_05-18-2032_02-24-1639_Minpeng" w:date="2022-05-20T18:20:00Z">
              <w:r>
                <w:rPr>
                  <w:rFonts w:ascii="Arial" w:eastAsia="等线" w:hAnsi="Arial" w:cs="Arial"/>
                  <w:color w:val="000000"/>
                  <w:kern w:val="0"/>
                  <w:sz w:val="16"/>
                  <w:szCs w:val="16"/>
                </w:rPr>
                <w:lastRenderedPageBreak/>
                <w:t>[Ericsson]: Proposes to note as there was no time for discussion on this topic about the way forward in SA3.</w:t>
              </w:r>
            </w:ins>
          </w:p>
        </w:tc>
        <w:tc>
          <w:tcPr>
            <w:tcW w:w="708" w:type="dxa"/>
            <w:tcBorders>
              <w:top w:val="nil"/>
              <w:left w:val="nil"/>
              <w:bottom w:val="single" w:sz="4" w:space="0" w:color="000000"/>
              <w:right w:val="single" w:sz="4" w:space="0" w:color="000000"/>
            </w:tcBorders>
            <w:shd w:val="clear" w:color="000000" w:fill="FFFF99"/>
          </w:tcPr>
          <w:p w14:paraId="3746CEA5" w14:textId="67BE95A9" w:rsidR="0039667D" w:rsidRDefault="003A11C3">
            <w:pPr>
              <w:widowControl/>
              <w:jc w:val="left"/>
              <w:rPr>
                <w:rFonts w:ascii="Arial" w:eastAsia="等线" w:hAnsi="Arial" w:cs="Arial"/>
                <w:color w:val="000000"/>
                <w:kern w:val="0"/>
                <w:sz w:val="16"/>
                <w:szCs w:val="16"/>
              </w:rPr>
            </w:pPr>
            <w:ins w:id="54" w:author="05-18-2032_02-24-1639_Minpeng" w:date="2022-05-20T19:57:00Z">
              <w:r w:rsidRPr="003A11C3">
                <w:rPr>
                  <w:rFonts w:ascii="Arial" w:eastAsia="等线" w:hAnsi="Arial" w:cs="Arial"/>
                  <w:color w:val="000000"/>
                  <w:kern w:val="0"/>
                  <w:sz w:val="16"/>
                  <w:szCs w:val="16"/>
                </w:rPr>
                <w:lastRenderedPageBreak/>
                <w:t>noted</w:t>
              </w:r>
            </w:ins>
            <w:del w:id="55" w:author="05-18-2032_02-24-1639_Minpeng" w:date="2022-05-20T19:57:00Z">
              <w:r w:rsidR="0092359E" w:rsidDel="003A11C3">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32725F5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A11C3" w14:paraId="5BD4F08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DBEC41A"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A760052"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BF732B1"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220678</w:t>
            </w:r>
          </w:p>
        </w:tc>
        <w:tc>
          <w:tcPr>
            <w:tcW w:w="1843" w:type="dxa"/>
            <w:tcBorders>
              <w:top w:val="nil"/>
              <w:left w:val="nil"/>
              <w:bottom w:val="single" w:sz="4" w:space="0" w:color="000000"/>
              <w:right w:val="single" w:sz="4" w:space="0" w:color="000000"/>
            </w:tcBorders>
            <w:shd w:val="clear" w:color="000000" w:fill="FFFF99"/>
          </w:tcPr>
          <w:p w14:paraId="75606F2A"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reply on RAN2 agreements for paging with service indication </w:t>
            </w:r>
          </w:p>
        </w:tc>
        <w:tc>
          <w:tcPr>
            <w:tcW w:w="992" w:type="dxa"/>
            <w:tcBorders>
              <w:top w:val="nil"/>
              <w:left w:val="nil"/>
              <w:bottom w:val="single" w:sz="4" w:space="0" w:color="000000"/>
              <w:right w:val="single" w:sz="4" w:space="0" w:color="000000"/>
            </w:tcBorders>
            <w:shd w:val="clear" w:color="000000" w:fill="FFFF99"/>
          </w:tcPr>
          <w:p w14:paraId="0F958750"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S2-2201838 </w:t>
            </w:r>
          </w:p>
        </w:tc>
        <w:tc>
          <w:tcPr>
            <w:tcW w:w="709" w:type="dxa"/>
            <w:tcBorders>
              <w:top w:val="nil"/>
              <w:left w:val="nil"/>
              <w:bottom w:val="single" w:sz="4" w:space="0" w:color="000000"/>
              <w:right w:val="single" w:sz="4" w:space="0" w:color="000000"/>
            </w:tcBorders>
            <w:shd w:val="clear" w:color="000000" w:fill="FFFF99"/>
          </w:tcPr>
          <w:p w14:paraId="7674AEA6"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60EC3019" w14:textId="77777777" w:rsidR="003A11C3" w:rsidRDefault="003A11C3" w:rsidP="003A11C3">
            <w:pPr>
              <w:widowControl/>
              <w:jc w:val="left"/>
              <w:rPr>
                <w:ins w:id="56" w:author="05-20-1819_05-18-2032_02-24-1639_Minpeng" w:date="2022-05-20T18:20:00Z"/>
                <w:rFonts w:ascii="Arial" w:eastAsia="等线" w:hAnsi="Arial" w:cs="Arial"/>
                <w:color w:val="000000"/>
                <w:kern w:val="0"/>
                <w:sz w:val="16"/>
                <w:szCs w:val="16"/>
              </w:rPr>
            </w:pPr>
            <w:r w:rsidRPr="00990CEE">
              <w:rPr>
                <w:rFonts w:ascii="Arial" w:eastAsia="等线" w:hAnsi="Arial" w:cs="Arial"/>
                <w:color w:val="000000"/>
                <w:kern w:val="0"/>
                <w:sz w:val="16"/>
                <w:szCs w:val="16"/>
              </w:rPr>
              <w:t xml:space="preserve">　</w:t>
            </w:r>
          </w:p>
          <w:p w14:paraId="755D050C" w14:textId="5FFE1668" w:rsidR="003A11C3" w:rsidRPr="00990CEE" w:rsidRDefault="003A11C3" w:rsidP="003A11C3">
            <w:pPr>
              <w:widowControl/>
              <w:jc w:val="left"/>
              <w:rPr>
                <w:rFonts w:ascii="Arial" w:eastAsia="等线" w:hAnsi="Arial" w:cs="Arial"/>
                <w:color w:val="000000"/>
                <w:kern w:val="0"/>
                <w:sz w:val="16"/>
                <w:szCs w:val="16"/>
              </w:rPr>
            </w:pPr>
            <w:ins w:id="57" w:author="05-20-1819_05-18-2032_02-24-1639_Minpeng" w:date="2022-05-20T18:20:00Z">
              <w:r>
                <w:rPr>
                  <w:rFonts w:ascii="Arial" w:eastAsia="等线" w:hAnsi="Arial" w:cs="Arial"/>
                  <w:color w:val="000000"/>
                  <w:kern w:val="0"/>
                  <w:sz w:val="16"/>
                  <w:szCs w:val="16"/>
                </w:rPr>
                <w:t>[Ericsson]: Proposes to note. SA3 is in the CC.</w:t>
              </w:r>
            </w:ins>
          </w:p>
        </w:tc>
        <w:tc>
          <w:tcPr>
            <w:tcW w:w="708" w:type="dxa"/>
            <w:tcBorders>
              <w:top w:val="nil"/>
              <w:left w:val="nil"/>
              <w:bottom w:val="single" w:sz="4" w:space="0" w:color="000000"/>
              <w:right w:val="single" w:sz="4" w:space="0" w:color="000000"/>
            </w:tcBorders>
            <w:shd w:val="clear" w:color="000000" w:fill="FFFF99"/>
          </w:tcPr>
          <w:p w14:paraId="0C97892F" w14:textId="4B5D45AC" w:rsidR="003A11C3" w:rsidRDefault="003A11C3" w:rsidP="003A11C3">
            <w:pPr>
              <w:widowControl/>
              <w:jc w:val="left"/>
              <w:rPr>
                <w:rFonts w:ascii="Arial" w:eastAsia="等线" w:hAnsi="Arial" w:cs="Arial"/>
                <w:color w:val="000000"/>
                <w:kern w:val="0"/>
                <w:sz w:val="16"/>
                <w:szCs w:val="16"/>
              </w:rPr>
            </w:pPr>
            <w:ins w:id="58" w:author="05-18-2032_02-24-1639_Minpeng" w:date="2022-05-20T19:57:00Z">
              <w:r w:rsidRPr="00CE3A38">
                <w:rPr>
                  <w:rFonts w:ascii="Arial" w:eastAsia="等线" w:hAnsi="Arial" w:cs="Arial"/>
                  <w:color w:val="000000"/>
                  <w:kern w:val="0"/>
                  <w:sz w:val="16"/>
                  <w:szCs w:val="16"/>
                </w:rPr>
                <w:t>noted</w:t>
              </w:r>
            </w:ins>
            <w:del w:id="59" w:author="05-18-2032_02-24-1639_Minpeng" w:date="2022-05-20T19:57:00Z">
              <w:r w:rsidDel="007F1E1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2C76923D"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A11C3" w14:paraId="0FD3BFF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31D0227"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AE85D18"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F485423"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220680</w:t>
            </w:r>
          </w:p>
        </w:tc>
        <w:tc>
          <w:tcPr>
            <w:tcW w:w="1843" w:type="dxa"/>
            <w:tcBorders>
              <w:top w:val="nil"/>
              <w:left w:val="nil"/>
              <w:bottom w:val="single" w:sz="4" w:space="0" w:color="000000"/>
              <w:right w:val="single" w:sz="4" w:space="0" w:color="000000"/>
            </w:tcBorders>
            <w:shd w:val="clear" w:color="000000" w:fill="FFFF99"/>
          </w:tcPr>
          <w:p w14:paraId="34D08434"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MINT functionality for Disaster Roaming </w:t>
            </w:r>
          </w:p>
        </w:tc>
        <w:tc>
          <w:tcPr>
            <w:tcW w:w="992" w:type="dxa"/>
            <w:tcBorders>
              <w:top w:val="nil"/>
              <w:left w:val="nil"/>
              <w:bottom w:val="single" w:sz="4" w:space="0" w:color="000000"/>
              <w:right w:val="single" w:sz="4" w:space="0" w:color="000000"/>
            </w:tcBorders>
            <w:shd w:val="clear" w:color="000000" w:fill="FFFF99"/>
          </w:tcPr>
          <w:p w14:paraId="3E6C8F4A"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S5-222575 </w:t>
            </w:r>
          </w:p>
        </w:tc>
        <w:tc>
          <w:tcPr>
            <w:tcW w:w="709" w:type="dxa"/>
            <w:tcBorders>
              <w:top w:val="nil"/>
              <w:left w:val="nil"/>
              <w:bottom w:val="single" w:sz="4" w:space="0" w:color="000000"/>
              <w:right w:val="single" w:sz="4" w:space="0" w:color="000000"/>
            </w:tcBorders>
            <w:shd w:val="clear" w:color="000000" w:fill="FFFF99"/>
          </w:tcPr>
          <w:p w14:paraId="65C1DFE6"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0E763E7E" w14:textId="77777777" w:rsidR="003A11C3" w:rsidRDefault="003A11C3" w:rsidP="003A11C3">
            <w:pPr>
              <w:widowControl/>
              <w:jc w:val="left"/>
              <w:rPr>
                <w:ins w:id="60" w:author="05-20-1819_05-18-2032_02-24-1639_Minpeng" w:date="2022-05-20T18:20:00Z"/>
                <w:rFonts w:ascii="Arial" w:eastAsia="等线" w:hAnsi="Arial" w:cs="Arial"/>
                <w:color w:val="000000"/>
                <w:kern w:val="0"/>
                <w:sz w:val="16"/>
                <w:szCs w:val="16"/>
              </w:rPr>
            </w:pPr>
            <w:r w:rsidRPr="00990CEE">
              <w:rPr>
                <w:rFonts w:ascii="Arial" w:eastAsia="等线" w:hAnsi="Arial" w:cs="Arial"/>
                <w:color w:val="000000"/>
                <w:kern w:val="0"/>
                <w:sz w:val="16"/>
                <w:szCs w:val="16"/>
              </w:rPr>
              <w:t xml:space="preserve">　</w:t>
            </w:r>
          </w:p>
          <w:p w14:paraId="59B76879" w14:textId="69482CB5" w:rsidR="003A11C3" w:rsidRPr="00990CEE" w:rsidRDefault="003A11C3" w:rsidP="003A11C3">
            <w:pPr>
              <w:widowControl/>
              <w:jc w:val="left"/>
              <w:rPr>
                <w:rFonts w:ascii="Arial" w:eastAsia="等线" w:hAnsi="Arial" w:cs="Arial"/>
                <w:color w:val="000000"/>
                <w:kern w:val="0"/>
                <w:sz w:val="16"/>
                <w:szCs w:val="16"/>
              </w:rPr>
            </w:pPr>
            <w:ins w:id="61" w:author="05-20-1819_05-18-2032_02-24-1639_Minpeng" w:date="2022-05-20T18:20:00Z">
              <w:r>
                <w:rPr>
                  <w:rFonts w:ascii="Arial" w:eastAsia="等线" w:hAnsi="Arial" w:cs="Arial"/>
                  <w:color w:val="000000"/>
                  <w:kern w:val="0"/>
                  <w:sz w:val="16"/>
                  <w:szCs w:val="16"/>
                </w:rPr>
                <w:t>[Ericsson]: Proposes to note as there is no action for SA3 and SA3 is in the CC.</w:t>
              </w:r>
            </w:ins>
          </w:p>
        </w:tc>
        <w:tc>
          <w:tcPr>
            <w:tcW w:w="708" w:type="dxa"/>
            <w:tcBorders>
              <w:top w:val="nil"/>
              <w:left w:val="nil"/>
              <w:bottom w:val="single" w:sz="4" w:space="0" w:color="000000"/>
              <w:right w:val="single" w:sz="4" w:space="0" w:color="000000"/>
            </w:tcBorders>
            <w:shd w:val="clear" w:color="000000" w:fill="FFFF99"/>
          </w:tcPr>
          <w:p w14:paraId="6C2FD5B4" w14:textId="3929F683" w:rsidR="003A11C3" w:rsidRDefault="003A11C3" w:rsidP="003A11C3">
            <w:pPr>
              <w:widowControl/>
              <w:jc w:val="left"/>
              <w:rPr>
                <w:rFonts w:ascii="Arial" w:eastAsia="等线" w:hAnsi="Arial" w:cs="Arial"/>
                <w:color w:val="000000"/>
                <w:kern w:val="0"/>
                <w:sz w:val="16"/>
                <w:szCs w:val="16"/>
              </w:rPr>
            </w:pPr>
            <w:ins w:id="62" w:author="05-18-2032_02-24-1639_Minpeng" w:date="2022-05-20T19:57:00Z">
              <w:r w:rsidRPr="00CE3A38">
                <w:rPr>
                  <w:rFonts w:ascii="Arial" w:eastAsia="等线" w:hAnsi="Arial" w:cs="Arial"/>
                  <w:color w:val="000000"/>
                  <w:kern w:val="0"/>
                  <w:sz w:val="16"/>
                  <w:szCs w:val="16"/>
                </w:rPr>
                <w:t>noted</w:t>
              </w:r>
            </w:ins>
            <w:del w:id="63" w:author="05-18-2032_02-24-1639_Minpeng" w:date="2022-05-20T19:57:00Z">
              <w:r w:rsidDel="007F1E1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02263BE0"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A11C3" w14:paraId="680A1293"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49792EEB"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909CE54"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83D4801"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220682</w:t>
            </w:r>
          </w:p>
        </w:tc>
        <w:tc>
          <w:tcPr>
            <w:tcW w:w="1843" w:type="dxa"/>
            <w:tcBorders>
              <w:top w:val="nil"/>
              <w:left w:val="nil"/>
              <w:bottom w:val="single" w:sz="4" w:space="0" w:color="000000"/>
              <w:right w:val="single" w:sz="4" w:space="0" w:color="000000"/>
            </w:tcBorders>
            <w:shd w:val="clear" w:color="000000" w:fill="FFFF99"/>
          </w:tcPr>
          <w:p w14:paraId="02001FE4"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Inter-PLMN Handover of VoLTE calls and idle mode mobility of IMS sessions </w:t>
            </w:r>
          </w:p>
        </w:tc>
        <w:tc>
          <w:tcPr>
            <w:tcW w:w="992" w:type="dxa"/>
            <w:tcBorders>
              <w:top w:val="nil"/>
              <w:left w:val="nil"/>
              <w:bottom w:val="single" w:sz="4" w:space="0" w:color="000000"/>
              <w:right w:val="single" w:sz="4" w:space="0" w:color="000000"/>
            </w:tcBorders>
            <w:shd w:val="clear" w:color="000000" w:fill="FFFF99"/>
          </w:tcPr>
          <w:p w14:paraId="59D412EB"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S3i220244 </w:t>
            </w:r>
          </w:p>
        </w:tc>
        <w:tc>
          <w:tcPr>
            <w:tcW w:w="709" w:type="dxa"/>
            <w:tcBorders>
              <w:top w:val="nil"/>
              <w:left w:val="nil"/>
              <w:bottom w:val="single" w:sz="4" w:space="0" w:color="000000"/>
              <w:right w:val="single" w:sz="4" w:space="0" w:color="000000"/>
            </w:tcBorders>
            <w:shd w:val="clear" w:color="000000" w:fill="FFFF99"/>
          </w:tcPr>
          <w:p w14:paraId="37E697D7"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245BF51D"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6D7237D" w14:textId="75D3AC76" w:rsidR="003A11C3" w:rsidRDefault="003A11C3" w:rsidP="003A11C3">
            <w:pPr>
              <w:widowControl/>
              <w:jc w:val="left"/>
              <w:rPr>
                <w:rFonts w:ascii="Arial" w:eastAsia="等线" w:hAnsi="Arial" w:cs="Arial"/>
                <w:color w:val="000000"/>
                <w:kern w:val="0"/>
                <w:sz w:val="16"/>
                <w:szCs w:val="16"/>
              </w:rPr>
            </w:pPr>
            <w:ins w:id="64" w:author="05-18-2032_02-24-1639_Minpeng" w:date="2022-05-20T19:57:00Z">
              <w:r w:rsidRPr="0060118A">
                <w:rPr>
                  <w:rFonts w:ascii="Arial" w:eastAsia="等线" w:hAnsi="Arial" w:cs="Arial"/>
                  <w:color w:val="000000"/>
                  <w:kern w:val="0"/>
                  <w:sz w:val="16"/>
                  <w:szCs w:val="16"/>
                </w:rPr>
                <w:t>noted</w:t>
              </w:r>
            </w:ins>
            <w:del w:id="65" w:author="05-18-2032_02-24-1639_Minpeng" w:date="2022-05-20T19:57:00Z">
              <w:r w:rsidDel="001931B4">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367956F7"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A11C3" w14:paraId="05124A72"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577913A"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70B59A1"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97A3D1F"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220683</w:t>
            </w:r>
          </w:p>
        </w:tc>
        <w:tc>
          <w:tcPr>
            <w:tcW w:w="1843" w:type="dxa"/>
            <w:tcBorders>
              <w:top w:val="nil"/>
              <w:left w:val="nil"/>
              <w:bottom w:val="single" w:sz="4" w:space="0" w:color="000000"/>
              <w:right w:val="single" w:sz="4" w:space="0" w:color="000000"/>
            </w:tcBorders>
            <w:shd w:val="clear" w:color="000000" w:fill="FFFF99"/>
          </w:tcPr>
          <w:p w14:paraId="71879A9C"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TCG progress - report from TCG rapporteur </w:t>
            </w:r>
          </w:p>
        </w:tc>
        <w:tc>
          <w:tcPr>
            <w:tcW w:w="992" w:type="dxa"/>
            <w:tcBorders>
              <w:top w:val="nil"/>
              <w:left w:val="nil"/>
              <w:bottom w:val="single" w:sz="4" w:space="0" w:color="000000"/>
              <w:right w:val="single" w:sz="4" w:space="0" w:color="000000"/>
            </w:tcBorders>
            <w:shd w:val="clear" w:color="000000" w:fill="FFFF99"/>
          </w:tcPr>
          <w:p w14:paraId="7A435665"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0456471F"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7CF32F6C"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186F4729"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presents</w:t>
            </w:r>
          </w:p>
          <w:p w14:paraId="0009AC5E"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0E2635AB" w14:textId="20C77E6E" w:rsidR="003A11C3" w:rsidRDefault="003A11C3" w:rsidP="003A11C3">
            <w:pPr>
              <w:widowControl/>
              <w:jc w:val="left"/>
              <w:rPr>
                <w:rFonts w:ascii="Arial" w:eastAsia="等线" w:hAnsi="Arial" w:cs="Arial"/>
                <w:color w:val="000000"/>
                <w:kern w:val="0"/>
                <w:sz w:val="16"/>
                <w:szCs w:val="16"/>
              </w:rPr>
            </w:pPr>
            <w:ins w:id="66" w:author="05-18-2032_02-24-1639_Minpeng" w:date="2022-05-20T19:57:00Z">
              <w:r w:rsidRPr="0060118A">
                <w:rPr>
                  <w:rFonts w:ascii="Arial" w:eastAsia="等线" w:hAnsi="Arial" w:cs="Arial"/>
                  <w:color w:val="000000"/>
                  <w:kern w:val="0"/>
                  <w:sz w:val="16"/>
                  <w:szCs w:val="16"/>
                </w:rPr>
                <w:t>noted</w:t>
              </w:r>
            </w:ins>
            <w:del w:id="67" w:author="05-18-2032_02-24-1639_Minpeng" w:date="2022-05-20T19:57:00Z">
              <w:r w:rsidDel="001931B4">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6AE59858"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A11C3" w14:paraId="724830CB"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9BEBD06"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5665F35"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35F276F"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220662</w:t>
            </w:r>
          </w:p>
        </w:tc>
        <w:tc>
          <w:tcPr>
            <w:tcW w:w="1843" w:type="dxa"/>
            <w:tcBorders>
              <w:top w:val="nil"/>
              <w:left w:val="nil"/>
              <w:bottom w:val="single" w:sz="4" w:space="0" w:color="000000"/>
              <w:right w:val="single" w:sz="4" w:space="0" w:color="000000"/>
            </w:tcBorders>
            <w:shd w:val="clear" w:color="000000" w:fill="FFFF99"/>
          </w:tcPr>
          <w:p w14:paraId="4478831F"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UE location during initial access in NTN </w:t>
            </w:r>
          </w:p>
        </w:tc>
        <w:tc>
          <w:tcPr>
            <w:tcW w:w="992" w:type="dxa"/>
            <w:tcBorders>
              <w:top w:val="nil"/>
              <w:left w:val="nil"/>
              <w:bottom w:val="single" w:sz="4" w:space="0" w:color="000000"/>
              <w:right w:val="single" w:sz="4" w:space="0" w:color="000000"/>
            </w:tcBorders>
            <w:shd w:val="clear" w:color="000000" w:fill="FFFF99"/>
          </w:tcPr>
          <w:p w14:paraId="5E4B2622"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R2-2201881 </w:t>
            </w:r>
          </w:p>
        </w:tc>
        <w:tc>
          <w:tcPr>
            <w:tcW w:w="709" w:type="dxa"/>
            <w:tcBorders>
              <w:top w:val="nil"/>
              <w:left w:val="nil"/>
              <w:bottom w:val="single" w:sz="4" w:space="0" w:color="000000"/>
              <w:right w:val="single" w:sz="4" w:space="0" w:color="000000"/>
            </w:tcBorders>
            <w:shd w:val="clear" w:color="000000" w:fill="FFFF99"/>
          </w:tcPr>
          <w:p w14:paraId="0402D972"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2E6692A6" w14:textId="77777777" w:rsidR="003A11C3" w:rsidRDefault="003A11C3" w:rsidP="003A11C3">
            <w:pPr>
              <w:widowControl/>
              <w:jc w:val="left"/>
              <w:rPr>
                <w:ins w:id="68" w:author="05-20-1819_05-18-2032_02-24-1639_Minpeng" w:date="2022-05-20T18:20:00Z"/>
                <w:rFonts w:ascii="Arial" w:eastAsia="等线" w:hAnsi="Arial" w:cs="Arial"/>
                <w:color w:val="000000"/>
                <w:kern w:val="0"/>
                <w:sz w:val="16"/>
                <w:szCs w:val="16"/>
              </w:rPr>
            </w:pPr>
            <w:r w:rsidRPr="00990CEE">
              <w:rPr>
                <w:rFonts w:ascii="Arial" w:eastAsia="等线" w:hAnsi="Arial" w:cs="Arial"/>
                <w:color w:val="000000"/>
                <w:kern w:val="0"/>
                <w:sz w:val="16"/>
                <w:szCs w:val="16"/>
              </w:rPr>
              <w:t xml:space="preserve">　</w:t>
            </w:r>
          </w:p>
          <w:p w14:paraId="7C5C9DE3" w14:textId="3014C319" w:rsidR="003A11C3" w:rsidRPr="00990CEE" w:rsidRDefault="003A11C3" w:rsidP="003A11C3">
            <w:pPr>
              <w:widowControl/>
              <w:jc w:val="left"/>
              <w:rPr>
                <w:rFonts w:ascii="Arial" w:eastAsia="等线" w:hAnsi="Arial" w:cs="Arial"/>
                <w:color w:val="000000"/>
                <w:kern w:val="0"/>
                <w:sz w:val="16"/>
                <w:szCs w:val="16"/>
              </w:rPr>
            </w:pPr>
            <w:ins w:id="69" w:author="05-20-1819_05-18-2032_02-24-1639_Minpeng" w:date="2022-05-20T18:20:00Z">
              <w:r>
                <w:rPr>
                  <w:rFonts w:ascii="Arial" w:eastAsia="等线" w:hAnsi="Arial" w:cs="Arial"/>
                  <w:color w:val="000000"/>
                  <w:kern w:val="0"/>
                  <w:sz w:val="16"/>
                  <w:szCs w:val="16"/>
                </w:rPr>
                <w:t>[Ericsson]: Proposes to note as there is no action for SA3 and SA3 is in the CC.</w:t>
              </w:r>
            </w:ins>
          </w:p>
        </w:tc>
        <w:tc>
          <w:tcPr>
            <w:tcW w:w="708" w:type="dxa"/>
            <w:tcBorders>
              <w:top w:val="nil"/>
              <w:left w:val="nil"/>
              <w:bottom w:val="single" w:sz="4" w:space="0" w:color="000000"/>
              <w:right w:val="single" w:sz="4" w:space="0" w:color="000000"/>
            </w:tcBorders>
            <w:shd w:val="clear" w:color="000000" w:fill="FFFF99"/>
          </w:tcPr>
          <w:p w14:paraId="08220581" w14:textId="506DBA74" w:rsidR="003A11C3" w:rsidRDefault="003A11C3" w:rsidP="003A11C3">
            <w:pPr>
              <w:widowControl/>
              <w:jc w:val="left"/>
              <w:rPr>
                <w:rFonts w:ascii="Arial" w:eastAsia="等线" w:hAnsi="Arial" w:cs="Arial"/>
                <w:color w:val="000000"/>
                <w:kern w:val="0"/>
                <w:sz w:val="16"/>
                <w:szCs w:val="16"/>
              </w:rPr>
            </w:pPr>
            <w:ins w:id="70" w:author="05-18-2032_02-24-1639_Minpeng" w:date="2022-05-20T19:57:00Z">
              <w:r w:rsidRPr="0060118A">
                <w:rPr>
                  <w:rFonts w:ascii="Arial" w:eastAsia="等线" w:hAnsi="Arial" w:cs="Arial"/>
                  <w:color w:val="000000"/>
                  <w:kern w:val="0"/>
                  <w:sz w:val="16"/>
                  <w:szCs w:val="16"/>
                </w:rPr>
                <w:t>noted</w:t>
              </w:r>
            </w:ins>
            <w:del w:id="71" w:author="05-18-2032_02-24-1639_Minpeng" w:date="2022-05-20T19:57:00Z">
              <w:r w:rsidDel="001931B4">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1C39D90B"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3390A4E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684C59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E9E319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5E0421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220665</w:t>
            </w:r>
          </w:p>
        </w:tc>
        <w:tc>
          <w:tcPr>
            <w:tcW w:w="1843" w:type="dxa"/>
            <w:tcBorders>
              <w:top w:val="nil"/>
              <w:left w:val="nil"/>
              <w:bottom w:val="single" w:sz="4" w:space="0" w:color="000000"/>
              <w:right w:val="single" w:sz="4" w:space="0" w:color="000000"/>
            </w:tcBorders>
            <w:shd w:val="clear" w:color="000000" w:fill="FFFF99"/>
          </w:tcPr>
          <w:p w14:paraId="17556CD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UE location in connected mode in NTN </w:t>
            </w:r>
          </w:p>
        </w:tc>
        <w:tc>
          <w:tcPr>
            <w:tcW w:w="992" w:type="dxa"/>
            <w:tcBorders>
              <w:top w:val="nil"/>
              <w:left w:val="nil"/>
              <w:bottom w:val="single" w:sz="4" w:space="0" w:color="000000"/>
              <w:right w:val="single" w:sz="4" w:space="0" w:color="000000"/>
            </w:tcBorders>
            <w:shd w:val="clear" w:color="000000" w:fill="FFFF99"/>
          </w:tcPr>
          <w:p w14:paraId="433C415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R2-2204257 </w:t>
            </w:r>
          </w:p>
        </w:tc>
        <w:tc>
          <w:tcPr>
            <w:tcW w:w="709" w:type="dxa"/>
            <w:tcBorders>
              <w:top w:val="nil"/>
              <w:left w:val="nil"/>
              <w:bottom w:val="single" w:sz="4" w:space="0" w:color="000000"/>
              <w:right w:val="single" w:sz="4" w:space="0" w:color="000000"/>
            </w:tcBorders>
            <w:shd w:val="clear" w:color="000000" w:fill="FFFF99"/>
          </w:tcPr>
          <w:p w14:paraId="79A2FE3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7CFF87D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20BAA6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reply, e.g. 221063 with some modifications</w:t>
            </w:r>
          </w:p>
        </w:tc>
        <w:tc>
          <w:tcPr>
            <w:tcW w:w="708" w:type="dxa"/>
            <w:tcBorders>
              <w:top w:val="nil"/>
              <w:left w:val="nil"/>
              <w:bottom w:val="single" w:sz="4" w:space="0" w:color="000000"/>
              <w:right w:val="single" w:sz="4" w:space="0" w:color="000000"/>
            </w:tcBorders>
            <w:shd w:val="clear" w:color="000000" w:fill="FFFF99"/>
          </w:tcPr>
          <w:p w14:paraId="44954D7E" w14:textId="355A4FDD" w:rsidR="0039667D" w:rsidRDefault="0092359E">
            <w:pPr>
              <w:widowControl/>
              <w:jc w:val="left"/>
              <w:rPr>
                <w:rFonts w:ascii="Arial" w:eastAsia="等线" w:hAnsi="Arial" w:cs="Arial"/>
                <w:color w:val="000000"/>
                <w:kern w:val="0"/>
                <w:sz w:val="16"/>
                <w:szCs w:val="16"/>
              </w:rPr>
            </w:pPr>
            <w:del w:id="72" w:author="05-18-2032_02-24-1639_Minpeng" w:date="2022-05-20T19:57:00Z">
              <w:r w:rsidDel="003A11C3">
                <w:rPr>
                  <w:rFonts w:ascii="Arial" w:eastAsia="等线" w:hAnsi="Arial" w:cs="Arial"/>
                  <w:color w:val="000000"/>
                  <w:kern w:val="0"/>
                  <w:sz w:val="16"/>
                  <w:szCs w:val="16"/>
                </w:rPr>
                <w:delText xml:space="preserve">available </w:delText>
              </w:r>
            </w:del>
            <w:ins w:id="73" w:author="05-18-2032_02-24-1639_Minpeng" w:date="2022-05-20T19:57:00Z">
              <w:r w:rsidR="003A11C3">
                <w:rPr>
                  <w:rFonts w:ascii="Arial" w:eastAsia="等线" w:hAnsi="Arial" w:cs="Arial"/>
                  <w:color w:val="000000"/>
                  <w:kern w:val="0"/>
                  <w:sz w:val="16"/>
                  <w:szCs w:val="16"/>
                </w:rPr>
                <w:t>replied</w:t>
              </w:r>
            </w:ins>
          </w:p>
        </w:tc>
        <w:tc>
          <w:tcPr>
            <w:tcW w:w="709" w:type="dxa"/>
            <w:tcBorders>
              <w:top w:val="nil"/>
              <w:left w:val="nil"/>
              <w:bottom w:val="single" w:sz="4" w:space="0" w:color="000000"/>
              <w:right w:val="single" w:sz="4" w:space="0" w:color="000000"/>
            </w:tcBorders>
            <w:shd w:val="clear" w:color="000000" w:fill="FFFF99"/>
          </w:tcPr>
          <w:p w14:paraId="2ECAC267" w14:textId="1FDA8A1D"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74" w:author="05-18-2032_02-24-1639_Minpeng" w:date="2022-05-20T19:57:00Z">
              <w:r w:rsidR="003A11C3">
                <w:rPr>
                  <w:rFonts w:ascii="Arial" w:eastAsia="等线" w:hAnsi="Arial" w:cs="Arial"/>
                  <w:color w:val="000000"/>
                  <w:kern w:val="0"/>
                  <w:sz w:val="16"/>
                  <w:szCs w:val="16"/>
                </w:rPr>
                <w:t>1063rx</w:t>
              </w:r>
            </w:ins>
          </w:p>
        </w:tc>
      </w:tr>
      <w:tr w:rsidR="003A11C3" w14:paraId="054F376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F136106"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57E0FFA"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037B9C5"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220664</w:t>
            </w:r>
          </w:p>
        </w:tc>
        <w:tc>
          <w:tcPr>
            <w:tcW w:w="1843" w:type="dxa"/>
            <w:tcBorders>
              <w:top w:val="nil"/>
              <w:left w:val="nil"/>
              <w:bottom w:val="single" w:sz="4" w:space="0" w:color="000000"/>
              <w:right w:val="single" w:sz="4" w:space="0" w:color="000000"/>
            </w:tcBorders>
            <w:shd w:val="clear" w:color="000000" w:fill="FFFF99"/>
          </w:tcPr>
          <w:p w14:paraId="34DE8D23"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UE location during initial access in NTN </w:t>
            </w:r>
          </w:p>
        </w:tc>
        <w:tc>
          <w:tcPr>
            <w:tcW w:w="992" w:type="dxa"/>
            <w:tcBorders>
              <w:top w:val="nil"/>
              <w:left w:val="nil"/>
              <w:bottom w:val="single" w:sz="4" w:space="0" w:color="000000"/>
              <w:right w:val="single" w:sz="4" w:space="0" w:color="000000"/>
            </w:tcBorders>
            <w:shd w:val="clear" w:color="000000" w:fill="FFFF99"/>
          </w:tcPr>
          <w:p w14:paraId="58D957FF"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R3-222861 </w:t>
            </w:r>
          </w:p>
        </w:tc>
        <w:tc>
          <w:tcPr>
            <w:tcW w:w="709" w:type="dxa"/>
            <w:tcBorders>
              <w:top w:val="nil"/>
              <w:left w:val="nil"/>
              <w:bottom w:val="single" w:sz="4" w:space="0" w:color="000000"/>
              <w:right w:val="single" w:sz="4" w:space="0" w:color="000000"/>
            </w:tcBorders>
            <w:shd w:val="clear" w:color="000000" w:fill="FFFF99"/>
          </w:tcPr>
          <w:p w14:paraId="2511BB23"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73B31474" w14:textId="77777777" w:rsidR="003A11C3" w:rsidRDefault="003A11C3" w:rsidP="003A11C3">
            <w:pPr>
              <w:widowControl/>
              <w:jc w:val="left"/>
              <w:rPr>
                <w:ins w:id="75" w:author="05-20-1819_05-18-2032_02-24-1639_Minpeng" w:date="2022-05-20T18:20:00Z"/>
                <w:rFonts w:ascii="Arial" w:eastAsia="等线" w:hAnsi="Arial" w:cs="Arial"/>
                <w:color w:val="000000"/>
                <w:kern w:val="0"/>
                <w:sz w:val="16"/>
                <w:szCs w:val="16"/>
              </w:rPr>
            </w:pPr>
            <w:r w:rsidRPr="00990CEE">
              <w:rPr>
                <w:rFonts w:ascii="Arial" w:eastAsia="等线" w:hAnsi="Arial" w:cs="Arial"/>
                <w:color w:val="000000"/>
                <w:kern w:val="0"/>
                <w:sz w:val="16"/>
                <w:szCs w:val="16"/>
              </w:rPr>
              <w:t xml:space="preserve">　</w:t>
            </w:r>
          </w:p>
          <w:p w14:paraId="3444FDF7" w14:textId="3824957C" w:rsidR="003A11C3" w:rsidRPr="00990CEE" w:rsidRDefault="003A11C3" w:rsidP="003A11C3">
            <w:pPr>
              <w:widowControl/>
              <w:jc w:val="left"/>
              <w:rPr>
                <w:rFonts w:ascii="Arial" w:eastAsia="等线" w:hAnsi="Arial" w:cs="Arial"/>
                <w:color w:val="000000"/>
                <w:kern w:val="0"/>
                <w:sz w:val="16"/>
                <w:szCs w:val="16"/>
              </w:rPr>
            </w:pPr>
            <w:ins w:id="76" w:author="05-20-1819_05-18-2032_02-24-1639_Minpeng" w:date="2022-05-20T18:20:00Z">
              <w:r>
                <w:rPr>
                  <w:rFonts w:ascii="Arial" w:eastAsia="等线" w:hAnsi="Arial" w:cs="Arial"/>
                  <w:color w:val="000000"/>
                  <w:kern w:val="0"/>
                  <w:sz w:val="16"/>
                  <w:szCs w:val="16"/>
                </w:rPr>
                <w:t>[Ericsson]: Proposes to note as there is no action for SA3 and SA3 is in the CC.</w:t>
              </w:r>
            </w:ins>
          </w:p>
        </w:tc>
        <w:tc>
          <w:tcPr>
            <w:tcW w:w="708" w:type="dxa"/>
            <w:tcBorders>
              <w:top w:val="nil"/>
              <w:left w:val="nil"/>
              <w:bottom w:val="single" w:sz="4" w:space="0" w:color="000000"/>
              <w:right w:val="single" w:sz="4" w:space="0" w:color="000000"/>
            </w:tcBorders>
            <w:shd w:val="clear" w:color="000000" w:fill="FFFF99"/>
          </w:tcPr>
          <w:p w14:paraId="55CFB4CF" w14:textId="220C56E1" w:rsidR="003A11C3" w:rsidRDefault="003A11C3" w:rsidP="003A11C3">
            <w:pPr>
              <w:widowControl/>
              <w:jc w:val="left"/>
              <w:rPr>
                <w:rFonts w:ascii="Arial" w:eastAsia="等线" w:hAnsi="Arial" w:cs="Arial"/>
                <w:color w:val="000000"/>
                <w:kern w:val="0"/>
                <w:sz w:val="16"/>
                <w:szCs w:val="16"/>
              </w:rPr>
            </w:pPr>
            <w:ins w:id="77" w:author="05-18-2032_02-24-1639_Minpeng" w:date="2022-05-20T19:58:00Z">
              <w:r w:rsidRPr="005E45AF">
                <w:rPr>
                  <w:rFonts w:ascii="Arial" w:eastAsia="等线" w:hAnsi="Arial" w:cs="Arial"/>
                  <w:color w:val="000000"/>
                  <w:kern w:val="0"/>
                  <w:sz w:val="16"/>
                  <w:szCs w:val="16"/>
                </w:rPr>
                <w:t>noted</w:t>
              </w:r>
            </w:ins>
            <w:del w:id="78" w:author="05-18-2032_02-24-1639_Minpeng" w:date="2022-05-20T19:58:00Z">
              <w:r w:rsidDel="002A58BE">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1C585F5D"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A11C3" w14:paraId="32C96B8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B0DEC65"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032C770"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71A1157"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221081</w:t>
            </w:r>
          </w:p>
        </w:tc>
        <w:tc>
          <w:tcPr>
            <w:tcW w:w="1843" w:type="dxa"/>
            <w:tcBorders>
              <w:top w:val="nil"/>
              <w:left w:val="nil"/>
              <w:bottom w:val="single" w:sz="4" w:space="0" w:color="000000"/>
              <w:right w:val="single" w:sz="4" w:space="0" w:color="000000"/>
            </w:tcBorders>
            <w:shd w:val="clear" w:color="000000" w:fill="FFFF99"/>
          </w:tcPr>
          <w:p w14:paraId="6E1827F8"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NTN - Reply LS on UE location in connected mode in NTN(R2-2204257) </w:t>
            </w:r>
          </w:p>
        </w:tc>
        <w:tc>
          <w:tcPr>
            <w:tcW w:w="992" w:type="dxa"/>
            <w:tcBorders>
              <w:top w:val="nil"/>
              <w:left w:val="nil"/>
              <w:bottom w:val="single" w:sz="4" w:space="0" w:color="000000"/>
              <w:right w:val="single" w:sz="4" w:space="0" w:color="000000"/>
            </w:tcBorders>
            <w:shd w:val="clear" w:color="000000" w:fill="FFFF99"/>
          </w:tcPr>
          <w:p w14:paraId="2FC24E7B"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4C49820D"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3B0EFD7F"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91FC3A2"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Proposal to merge with S3-221106.</w:t>
            </w:r>
          </w:p>
          <w:p w14:paraId="62A0F72A"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note this LS rather than merging.</w:t>
            </w:r>
          </w:p>
          <w:p w14:paraId="5436F3E1"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 to note</w:t>
            </w:r>
          </w:p>
          <w:p w14:paraId="5B36CE9C"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proposes to note</w:t>
            </w:r>
          </w:p>
        </w:tc>
        <w:tc>
          <w:tcPr>
            <w:tcW w:w="708" w:type="dxa"/>
            <w:tcBorders>
              <w:top w:val="nil"/>
              <w:left w:val="nil"/>
              <w:bottom w:val="single" w:sz="4" w:space="0" w:color="000000"/>
              <w:right w:val="single" w:sz="4" w:space="0" w:color="000000"/>
            </w:tcBorders>
            <w:shd w:val="clear" w:color="000000" w:fill="FFFF99"/>
          </w:tcPr>
          <w:p w14:paraId="60A128A3" w14:textId="64F7FB7D" w:rsidR="003A11C3" w:rsidRDefault="003A11C3" w:rsidP="003A11C3">
            <w:pPr>
              <w:widowControl/>
              <w:jc w:val="left"/>
              <w:rPr>
                <w:rFonts w:ascii="Arial" w:eastAsia="等线" w:hAnsi="Arial" w:cs="Arial"/>
                <w:color w:val="000000"/>
                <w:kern w:val="0"/>
                <w:sz w:val="16"/>
                <w:szCs w:val="16"/>
              </w:rPr>
            </w:pPr>
            <w:ins w:id="79" w:author="05-18-2032_02-24-1639_Minpeng" w:date="2022-05-20T19:58:00Z">
              <w:r w:rsidRPr="005E45AF">
                <w:rPr>
                  <w:rFonts w:ascii="Arial" w:eastAsia="等线" w:hAnsi="Arial" w:cs="Arial"/>
                  <w:color w:val="000000"/>
                  <w:kern w:val="0"/>
                  <w:sz w:val="16"/>
                  <w:szCs w:val="16"/>
                </w:rPr>
                <w:t>noted</w:t>
              </w:r>
            </w:ins>
            <w:del w:id="80" w:author="05-18-2032_02-24-1639_Minpeng" w:date="2022-05-20T19:58:00Z">
              <w:r w:rsidDel="002A58BE">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21A0D99F"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A11C3" w14:paraId="04E7DF7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42EC772"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1A66377"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7429A3C"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221106</w:t>
            </w:r>
          </w:p>
        </w:tc>
        <w:tc>
          <w:tcPr>
            <w:tcW w:w="1843" w:type="dxa"/>
            <w:tcBorders>
              <w:top w:val="nil"/>
              <w:left w:val="nil"/>
              <w:bottom w:val="single" w:sz="4" w:space="0" w:color="000000"/>
              <w:right w:val="single" w:sz="4" w:space="0" w:color="000000"/>
            </w:tcBorders>
            <w:shd w:val="clear" w:color="000000" w:fill="FFFF99"/>
          </w:tcPr>
          <w:p w14:paraId="4123A6A5"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UE location in connected mode in NTN </w:t>
            </w:r>
          </w:p>
        </w:tc>
        <w:tc>
          <w:tcPr>
            <w:tcW w:w="992" w:type="dxa"/>
            <w:tcBorders>
              <w:top w:val="nil"/>
              <w:left w:val="nil"/>
              <w:bottom w:val="single" w:sz="4" w:space="0" w:color="000000"/>
              <w:right w:val="single" w:sz="4" w:space="0" w:color="000000"/>
            </w:tcBorders>
            <w:shd w:val="clear" w:color="000000" w:fill="FFFF99"/>
          </w:tcPr>
          <w:p w14:paraId="0FBCE049"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Corporation </w:t>
            </w:r>
          </w:p>
        </w:tc>
        <w:tc>
          <w:tcPr>
            <w:tcW w:w="709" w:type="dxa"/>
            <w:tcBorders>
              <w:top w:val="nil"/>
              <w:left w:val="nil"/>
              <w:bottom w:val="single" w:sz="4" w:space="0" w:color="000000"/>
              <w:right w:val="single" w:sz="4" w:space="0" w:color="000000"/>
            </w:tcBorders>
            <w:shd w:val="clear" w:color="000000" w:fill="FFFF99"/>
          </w:tcPr>
          <w:p w14:paraId="5BF509EA"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628A3517"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B23A073"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note this LS.</w:t>
            </w:r>
          </w:p>
          <w:p w14:paraId="50CF4799"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p w14:paraId="3AFAA11C"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proposes to note.</w:t>
            </w:r>
          </w:p>
        </w:tc>
        <w:tc>
          <w:tcPr>
            <w:tcW w:w="708" w:type="dxa"/>
            <w:tcBorders>
              <w:top w:val="nil"/>
              <w:left w:val="nil"/>
              <w:bottom w:val="single" w:sz="4" w:space="0" w:color="000000"/>
              <w:right w:val="single" w:sz="4" w:space="0" w:color="000000"/>
            </w:tcBorders>
            <w:shd w:val="clear" w:color="000000" w:fill="FFFF99"/>
          </w:tcPr>
          <w:p w14:paraId="3C03718F" w14:textId="489BFB4C" w:rsidR="003A11C3" w:rsidRDefault="003A11C3" w:rsidP="003A11C3">
            <w:pPr>
              <w:widowControl/>
              <w:jc w:val="left"/>
              <w:rPr>
                <w:rFonts w:ascii="Arial" w:eastAsia="等线" w:hAnsi="Arial" w:cs="Arial"/>
                <w:color w:val="000000"/>
                <w:kern w:val="0"/>
                <w:sz w:val="16"/>
                <w:szCs w:val="16"/>
              </w:rPr>
            </w:pPr>
            <w:ins w:id="81" w:author="05-18-2032_02-24-1639_Minpeng" w:date="2022-05-20T19:58:00Z">
              <w:r w:rsidRPr="005E45AF">
                <w:rPr>
                  <w:rFonts w:ascii="Arial" w:eastAsia="等线" w:hAnsi="Arial" w:cs="Arial"/>
                  <w:color w:val="000000"/>
                  <w:kern w:val="0"/>
                  <w:sz w:val="16"/>
                  <w:szCs w:val="16"/>
                </w:rPr>
                <w:t>noted</w:t>
              </w:r>
            </w:ins>
            <w:del w:id="82" w:author="05-18-2032_02-24-1639_Minpeng" w:date="2022-05-20T19:58:00Z">
              <w:r w:rsidDel="002A58BE">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6B28523D"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5469FEB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E74313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A900CA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342331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221082</w:t>
            </w:r>
          </w:p>
        </w:tc>
        <w:tc>
          <w:tcPr>
            <w:tcW w:w="1843" w:type="dxa"/>
            <w:tcBorders>
              <w:top w:val="nil"/>
              <w:left w:val="nil"/>
              <w:bottom w:val="single" w:sz="4" w:space="0" w:color="000000"/>
              <w:right w:val="single" w:sz="4" w:space="0" w:color="000000"/>
            </w:tcBorders>
            <w:shd w:val="clear" w:color="000000" w:fill="FFFF99"/>
          </w:tcPr>
          <w:p w14:paraId="7DADE93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NTN - Reply LS on NTN specific user consent (R2-2201754) </w:t>
            </w:r>
          </w:p>
        </w:tc>
        <w:tc>
          <w:tcPr>
            <w:tcW w:w="992" w:type="dxa"/>
            <w:tcBorders>
              <w:top w:val="nil"/>
              <w:left w:val="nil"/>
              <w:bottom w:val="single" w:sz="4" w:space="0" w:color="000000"/>
              <w:right w:val="single" w:sz="4" w:space="0" w:color="000000"/>
            </w:tcBorders>
            <w:shd w:val="clear" w:color="000000" w:fill="FFFF99"/>
          </w:tcPr>
          <w:p w14:paraId="13D7EAB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5D5480A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0DD8E23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46AED0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Proposal to merge with S3-221107.</w:t>
            </w:r>
          </w:p>
          <w:p w14:paraId="25144DA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Should be taken as the baseline for reply LS which is S3-220661.</w:t>
            </w:r>
          </w:p>
          <w:p w14:paraId="16F4FD2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 to note or merge with S3-221063.</w:t>
            </w:r>
          </w:p>
          <w:p w14:paraId="4F9FAA9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3B5F2C6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presents</w:t>
            </w:r>
          </w:p>
          <w:p w14:paraId="4D37604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[Nokia] agrees with Apple’s proposal</w:t>
            </w:r>
          </w:p>
          <w:p w14:paraId="607677F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2 comments. The version is r5 in last meeting that Ericsson doesn’t agree. Should merge reply for this LS on UE location information about user consent.</w:t>
            </w:r>
          </w:p>
          <w:p w14:paraId="3BE4FA3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comments as email discussion.</w:t>
            </w:r>
          </w:p>
          <w:p w14:paraId="5A603F1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merging is still ok but 1063 is not good base to merge. Has concern to solve in R17.</w:t>
            </w:r>
          </w:p>
          <w:p w14:paraId="39611BC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supports QC.</w:t>
            </w:r>
          </w:p>
          <w:p w14:paraId="5D73E45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doesn’t agree to merge LS out as they are reply to different LS in.</w:t>
            </w:r>
          </w:p>
          <w:p w14:paraId="420B637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proposes way forward.</w:t>
            </w:r>
          </w:p>
          <w:p w14:paraId="49F3130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proposes to make 2 LS out, 1 is merging from Apple and Nokia contribution and the other is merging from Ericsson.</w:t>
            </w:r>
          </w:p>
          <w:p w14:paraId="0D2F0FF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[CableLabs] comments it is easy to reply if reply separately. </w:t>
            </w:r>
          </w:p>
          <w:p w14:paraId="6183AD8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The topic is totally different. Mix them together will be too complex to answer.</w:t>
            </w:r>
          </w:p>
          <w:p w14:paraId="13A4DC21" w14:textId="77777777" w:rsidR="0039667D" w:rsidRDefault="0039667D">
            <w:pPr>
              <w:widowControl/>
              <w:jc w:val="left"/>
              <w:rPr>
                <w:rFonts w:ascii="Arial" w:eastAsia="等线" w:hAnsi="Arial" w:cs="Arial"/>
                <w:color w:val="000000"/>
                <w:kern w:val="0"/>
                <w:sz w:val="16"/>
                <w:szCs w:val="16"/>
              </w:rPr>
            </w:pPr>
          </w:p>
          <w:p w14:paraId="369D876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5461253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propose to separate this reply with S3-221063.</w:t>
            </w:r>
          </w:p>
          <w:p w14:paraId="2DDE30F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proposes not to reply</w:t>
            </w:r>
          </w:p>
        </w:tc>
        <w:tc>
          <w:tcPr>
            <w:tcW w:w="708" w:type="dxa"/>
            <w:tcBorders>
              <w:top w:val="nil"/>
              <w:left w:val="nil"/>
              <w:bottom w:val="single" w:sz="4" w:space="0" w:color="000000"/>
              <w:right w:val="single" w:sz="4" w:space="0" w:color="000000"/>
            </w:tcBorders>
            <w:shd w:val="clear" w:color="000000" w:fill="FFFF99"/>
          </w:tcPr>
          <w:p w14:paraId="40090FC1" w14:textId="5F51B901" w:rsidR="0039667D" w:rsidRDefault="0092359E">
            <w:pPr>
              <w:widowControl/>
              <w:jc w:val="left"/>
              <w:rPr>
                <w:rFonts w:ascii="Arial" w:eastAsia="等线" w:hAnsi="Arial" w:cs="Arial"/>
                <w:color w:val="000000"/>
                <w:kern w:val="0"/>
                <w:sz w:val="16"/>
                <w:szCs w:val="16"/>
              </w:rPr>
            </w:pPr>
            <w:del w:id="83" w:author="05-18-2032_02-24-1639_Minpeng" w:date="2022-05-20T19:58:00Z">
              <w:r w:rsidDel="003A11C3">
                <w:rPr>
                  <w:rFonts w:ascii="Arial" w:eastAsia="等线" w:hAnsi="Arial" w:cs="Arial"/>
                  <w:color w:val="000000"/>
                  <w:kern w:val="0"/>
                  <w:sz w:val="16"/>
                  <w:szCs w:val="16"/>
                </w:rPr>
                <w:lastRenderedPageBreak/>
                <w:delText xml:space="preserve">available </w:delText>
              </w:r>
            </w:del>
            <w:ins w:id="84" w:author="05-18-2032_02-24-1639_Minpeng" w:date="2022-05-20T19:58:00Z">
              <w:r w:rsidR="003A11C3">
                <w:rPr>
                  <w:rFonts w:ascii="Arial" w:eastAsia="等线" w:hAnsi="Arial" w:cs="Arial"/>
                  <w:color w:val="000000"/>
                  <w:kern w:val="0"/>
                  <w:sz w:val="16"/>
                  <w:szCs w:val="16"/>
                </w:rPr>
                <w:t>merged</w:t>
              </w:r>
            </w:ins>
          </w:p>
        </w:tc>
        <w:tc>
          <w:tcPr>
            <w:tcW w:w="709" w:type="dxa"/>
            <w:tcBorders>
              <w:top w:val="nil"/>
              <w:left w:val="nil"/>
              <w:bottom w:val="single" w:sz="4" w:space="0" w:color="000000"/>
              <w:right w:val="single" w:sz="4" w:space="0" w:color="000000"/>
            </w:tcBorders>
            <w:shd w:val="clear" w:color="000000" w:fill="FFFF99"/>
          </w:tcPr>
          <w:p w14:paraId="36AE3668" w14:textId="4A0B7596"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85" w:author="05-18-2032_02-24-1639_Minpeng" w:date="2022-05-20T19:58:00Z">
              <w:r w:rsidR="003A11C3">
                <w:rPr>
                  <w:rFonts w:ascii="Arial" w:eastAsia="等线" w:hAnsi="Arial" w:cs="Arial"/>
                  <w:color w:val="000000"/>
                  <w:kern w:val="0"/>
                  <w:sz w:val="16"/>
                  <w:szCs w:val="16"/>
                </w:rPr>
                <w:t>S3-221063rx</w:t>
              </w:r>
            </w:ins>
          </w:p>
        </w:tc>
      </w:tr>
      <w:tr w:rsidR="003A11C3" w14:paraId="245DB32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15D582C"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50C5178"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49E5F5A"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221107</w:t>
            </w:r>
          </w:p>
        </w:tc>
        <w:tc>
          <w:tcPr>
            <w:tcW w:w="1843" w:type="dxa"/>
            <w:tcBorders>
              <w:top w:val="nil"/>
              <w:left w:val="nil"/>
              <w:bottom w:val="single" w:sz="4" w:space="0" w:color="000000"/>
              <w:right w:val="single" w:sz="4" w:space="0" w:color="000000"/>
            </w:tcBorders>
            <w:shd w:val="clear" w:color="000000" w:fill="FFFF99"/>
          </w:tcPr>
          <w:p w14:paraId="7ABD07B0"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Reply LS on NTN specific User Consent </w:t>
            </w:r>
          </w:p>
        </w:tc>
        <w:tc>
          <w:tcPr>
            <w:tcW w:w="992" w:type="dxa"/>
            <w:tcBorders>
              <w:top w:val="nil"/>
              <w:left w:val="nil"/>
              <w:bottom w:val="single" w:sz="4" w:space="0" w:color="000000"/>
              <w:right w:val="single" w:sz="4" w:space="0" w:color="000000"/>
            </w:tcBorders>
            <w:shd w:val="clear" w:color="000000" w:fill="FFFF99"/>
          </w:tcPr>
          <w:p w14:paraId="40DCDEDA"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Corporation </w:t>
            </w:r>
          </w:p>
        </w:tc>
        <w:tc>
          <w:tcPr>
            <w:tcW w:w="709" w:type="dxa"/>
            <w:tcBorders>
              <w:top w:val="nil"/>
              <w:left w:val="nil"/>
              <w:bottom w:val="single" w:sz="4" w:space="0" w:color="000000"/>
              <w:right w:val="single" w:sz="4" w:space="0" w:color="000000"/>
            </w:tcBorders>
            <w:shd w:val="clear" w:color="000000" w:fill="FFFF99"/>
          </w:tcPr>
          <w:p w14:paraId="745E2B08"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5BA5C9F1"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240FC18"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Not OK with the 3rd paragraph.</w:t>
            </w:r>
          </w:p>
          <w:p w14:paraId="1213DA85"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proposes not to reply</w:t>
            </w:r>
          </w:p>
        </w:tc>
        <w:tc>
          <w:tcPr>
            <w:tcW w:w="708" w:type="dxa"/>
            <w:tcBorders>
              <w:top w:val="nil"/>
              <w:left w:val="nil"/>
              <w:bottom w:val="single" w:sz="4" w:space="0" w:color="000000"/>
              <w:right w:val="single" w:sz="4" w:space="0" w:color="000000"/>
            </w:tcBorders>
            <w:shd w:val="clear" w:color="000000" w:fill="FFFF99"/>
          </w:tcPr>
          <w:p w14:paraId="1EB2E3D5" w14:textId="17CAC654" w:rsidR="003A11C3" w:rsidRDefault="003A11C3" w:rsidP="003A11C3">
            <w:pPr>
              <w:widowControl/>
              <w:jc w:val="left"/>
              <w:rPr>
                <w:rFonts w:ascii="Arial" w:eastAsia="等线" w:hAnsi="Arial" w:cs="Arial"/>
                <w:color w:val="000000"/>
                <w:kern w:val="0"/>
                <w:sz w:val="16"/>
                <w:szCs w:val="16"/>
              </w:rPr>
            </w:pPr>
            <w:ins w:id="86" w:author="05-18-2032_02-24-1639_Minpeng" w:date="2022-05-20T19:58:00Z">
              <w:r>
                <w:rPr>
                  <w:rFonts w:ascii="Arial" w:eastAsia="等线" w:hAnsi="Arial" w:cs="Arial"/>
                  <w:color w:val="000000"/>
                  <w:kern w:val="0"/>
                  <w:sz w:val="16"/>
                  <w:szCs w:val="16"/>
                </w:rPr>
                <w:t>merged</w:t>
              </w:r>
            </w:ins>
            <w:del w:id="87" w:author="05-18-2032_02-24-1639_Minpeng" w:date="2022-05-20T19:58:00Z">
              <w:r w:rsidDel="009E2B4A">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4FDB1FBF" w14:textId="53703C5B" w:rsidR="003A11C3" w:rsidRDefault="003A11C3" w:rsidP="003A11C3">
            <w:pPr>
              <w:widowControl/>
              <w:jc w:val="left"/>
              <w:rPr>
                <w:rFonts w:ascii="Arial" w:eastAsia="等线" w:hAnsi="Arial" w:cs="Arial"/>
                <w:color w:val="000000"/>
                <w:kern w:val="0"/>
                <w:sz w:val="16"/>
                <w:szCs w:val="16"/>
              </w:rPr>
            </w:pPr>
            <w:ins w:id="88" w:author="05-18-2032_02-24-1639_Minpeng" w:date="2022-05-20T19:58:00Z">
              <w:r>
                <w:rPr>
                  <w:rFonts w:ascii="Arial" w:eastAsia="等线" w:hAnsi="Arial" w:cs="Arial"/>
                  <w:color w:val="000000"/>
                  <w:kern w:val="0"/>
                  <w:sz w:val="16"/>
                  <w:szCs w:val="16"/>
                </w:rPr>
                <w:t>  S3-221063rx</w:t>
              </w:r>
            </w:ins>
            <w:del w:id="89" w:author="05-18-2032_02-24-1639_Minpeng" w:date="2022-05-20T19:58:00Z">
              <w:r w:rsidDel="009E2B4A">
                <w:rPr>
                  <w:rFonts w:ascii="Arial" w:eastAsia="等线" w:hAnsi="Arial" w:cs="Arial"/>
                  <w:color w:val="000000"/>
                  <w:kern w:val="0"/>
                  <w:sz w:val="16"/>
                  <w:szCs w:val="16"/>
                </w:rPr>
                <w:delText xml:space="preserve">  </w:delText>
              </w:r>
            </w:del>
          </w:p>
        </w:tc>
      </w:tr>
      <w:tr w:rsidR="0039667D" w14:paraId="2A89E16B"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9AEFE6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9621BA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3CB503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221063</w:t>
            </w:r>
          </w:p>
        </w:tc>
        <w:tc>
          <w:tcPr>
            <w:tcW w:w="1843" w:type="dxa"/>
            <w:tcBorders>
              <w:top w:val="nil"/>
              <w:left w:val="nil"/>
              <w:bottom w:val="single" w:sz="4" w:space="0" w:color="000000"/>
              <w:right w:val="single" w:sz="4" w:space="0" w:color="000000"/>
            </w:tcBorders>
            <w:shd w:val="clear" w:color="000000" w:fill="FFFF99"/>
          </w:tcPr>
          <w:p w14:paraId="79D0846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reply on UE location in connected mode in NTN </w:t>
            </w:r>
          </w:p>
        </w:tc>
        <w:tc>
          <w:tcPr>
            <w:tcW w:w="992" w:type="dxa"/>
            <w:tcBorders>
              <w:top w:val="nil"/>
              <w:left w:val="nil"/>
              <w:bottom w:val="single" w:sz="4" w:space="0" w:color="000000"/>
              <w:right w:val="single" w:sz="4" w:space="0" w:color="000000"/>
            </w:tcBorders>
            <w:shd w:val="clear" w:color="000000" w:fill="FFFF99"/>
          </w:tcPr>
          <w:p w14:paraId="4F742F0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73CB74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2F50A857" w14:textId="77777777" w:rsidR="0039667D" w:rsidRPr="00EE0447" w:rsidRDefault="0092359E">
            <w:pPr>
              <w:widowControl/>
              <w:jc w:val="left"/>
              <w:rPr>
                <w:rFonts w:ascii="Arial" w:eastAsia="等线" w:hAnsi="Arial" w:cs="Arial"/>
                <w:color w:val="000000"/>
                <w:kern w:val="0"/>
                <w:sz w:val="16"/>
                <w:szCs w:val="16"/>
              </w:rPr>
            </w:pPr>
            <w:r w:rsidRPr="00EE0447">
              <w:rPr>
                <w:rFonts w:ascii="Arial" w:eastAsia="等线" w:hAnsi="Arial" w:cs="Arial"/>
                <w:color w:val="000000"/>
                <w:kern w:val="0"/>
                <w:sz w:val="16"/>
                <w:szCs w:val="16"/>
              </w:rPr>
              <w:t xml:space="preserve">　</w:t>
            </w:r>
          </w:p>
          <w:p w14:paraId="4456E141" w14:textId="77777777" w:rsidR="0039667D" w:rsidRPr="00EE0447" w:rsidRDefault="0092359E">
            <w:pPr>
              <w:widowControl/>
              <w:jc w:val="left"/>
              <w:rPr>
                <w:rFonts w:ascii="Arial" w:eastAsia="等线" w:hAnsi="Arial" w:cs="Arial"/>
                <w:color w:val="000000"/>
                <w:kern w:val="0"/>
                <w:sz w:val="16"/>
                <w:szCs w:val="16"/>
              </w:rPr>
            </w:pPr>
            <w:r w:rsidRPr="00EE0447">
              <w:rPr>
                <w:rFonts w:ascii="Arial" w:eastAsia="等线" w:hAnsi="Arial" w:cs="Arial"/>
                <w:color w:val="000000"/>
                <w:kern w:val="0"/>
                <w:sz w:val="16"/>
                <w:szCs w:val="16"/>
              </w:rPr>
              <w:t>[Huawei]: Generally fine with it but requires more addition.</w:t>
            </w:r>
          </w:p>
          <w:p w14:paraId="540C57AC" w14:textId="77777777" w:rsidR="0039667D" w:rsidRPr="00EE0447" w:rsidRDefault="0092359E">
            <w:pPr>
              <w:widowControl/>
              <w:jc w:val="left"/>
              <w:rPr>
                <w:rFonts w:ascii="Arial" w:eastAsia="等线" w:hAnsi="Arial" w:cs="Arial"/>
                <w:color w:val="000000"/>
                <w:kern w:val="0"/>
                <w:sz w:val="16"/>
                <w:szCs w:val="16"/>
              </w:rPr>
            </w:pPr>
            <w:r w:rsidRPr="00EE0447">
              <w:rPr>
                <w:rFonts w:ascii="Arial" w:eastAsia="等线" w:hAnsi="Arial" w:cs="Arial"/>
                <w:color w:val="000000"/>
                <w:kern w:val="0"/>
                <w:sz w:val="16"/>
                <w:szCs w:val="16"/>
              </w:rPr>
              <w:t>[Qualcomm]: supports using this as the baseline for further discussion</w:t>
            </w:r>
          </w:p>
          <w:p w14:paraId="788C5240" w14:textId="77777777" w:rsidR="0039667D" w:rsidRPr="00EE0447" w:rsidRDefault="0092359E">
            <w:pPr>
              <w:widowControl/>
              <w:jc w:val="left"/>
              <w:rPr>
                <w:rFonts w:ascii="Arial" w:eastAsia="等线" w:hAnsi="Arial" w:cs="Arial"/>
                <w:color w:val="000000"/>
                <w:kern w:val="0"/>
                <w:sz w:val="16"/>
                <w:szCs w:val="16"/>
              </w:rPr>
            </w:pPr>
            <w:r w:rsidRPr="00EE0447">
              <w:rPr>
                <w:rFonts w:ascii="Arial" w:eastAsia="等线" w:hAnsi="Arial" w:cs="Arial"/>
                <w:color w:val="000000"/>
                <w:kern w:val="0"/>
                <w:sz w:val="16"/>
                <w:szCs w:val="16"/>
              </w:rPr>
              <w:t>[Ericsson]: provides r1 with the proposed changes by Huawei.</w:t>
            </w:r>
          </w:p>
          <w:p w14:paraId="3A3C4940" w14:textId="77777777" w:rsidR="0039667D" w:rsidRPr="00EE0447" w:rsidRDefault="0092359E">
            <w:pPr>
              <w:widowControl/>
              <w:jc w:val="left"/>
              <w:rPr>
                <w:rFonts w:ascii="Arial" w:eastAsia="等线" w:hAnsi="Arial" w:cs="Arial"/>
                <w:color w:val="000000"/>
                <w:kern w:val="0"/>
                <w:sz w:val="16"/>
                <w:szCs w:val="16"/>
              </w:rPr>
            </w:pPr>
            <w:r w:rsidRPr="00EE0447">
              <w:rPr>
                <w:rFonts w:ascii="Arial" w:eastAsia="等线" w:hAnsi="Arial" w:cs="Arial"/>
                <w:color w:val="000000"/>
                <w:kern w:val="0"/>
                <w:sz w:val="16"/>
                <w:szCs w:val="16"/>
              </w:rPr>
              <w:t>&gt;&gt;CC_2&lt;&lt;</w:t>
            </w:r>
          </w:p>
          <w:p w14:paraId="35D2FA96" w14:textId="77777777" w:rsidR="0039667D" w:rsidRPr="00EE0447" w:rsidRDefault="0092359E">
            <w:pPr>
              <w:widowControl/>
              <w:jc w:val="left"/>
              <w:rPr>
                <w:rFonts w:ascii="Arial" w:eastAsia="等线" w:hAnsi="Arial" w:cs="Arial"/>
                <w:color w:val="000000"/>
                <w:kern w:val="0"/>
                <w:sz w:val="16"/>
                <w:szCs w:val="16"/>
              </w:rPr>
            </w:pPr>
            <w:r w:rsidRPr="00EE0447">
              <w:rPr>
                <w:rFonts w:ascii="Arial" w:eastAsia="等线" w:hAnsi="Arial" w:cs="Arial"/>
                <w:color w:val="000000"/>
                <w:kern w:val="0"/>
                <w:sz w:val="16"/>
                <w:szCs w:val="16"/>
              </w:rPr>
              <w:t>[Chair] request Ericsson to hold the pen.</w:t>
            </w:r>
          </w:p>
          <w:p w14:paraId="79E41A44" w14:textId="77777777" w:rsidR="0039667D" w:rsidRPr="00EE0447" w:rsidRDefault="0092359E">
            <w:pPr>
              <w:widowControl/>
              <w:jc w:val="left"/>
              <w:rPr>
                <w:rFonts w:ascii="Arial" w:eastAsia="等线" w:hAnsi="Arial" w:cs="Arial"/>
                <w:color w:val="000000"/>
                <w:kern w:val="0"/>
                <w:sz w:val="16"/>
                <w:szCs w:val="16"/>
              </w:rPr>
            </w:pPr>
            <w:r w:rsidRPr="00EE0447">
              <w:rPr>
                <w:rFonts w:ascii="Arial" w:eastAsia="等线" w:hAnsi="Arial" w:cs="Arial"/>
                <w:color w:val="000000"/>
                <w:kern w:val="0"/>
                <w:sz w:val="16"/>
                <w:szCs w:val="16"/>
              </w:rPr>
              <w:t>&gt;&gt;CC_2&lt;&lt;</w:t>
            </w:r>
          </w:p>
          <w:p w14:paraId="3ED0915F" w14:textId="77777777" w:rsidR="0039667D" w:rsidRPr="00EE0447" w:rsidRDefault="0092359E">
            <w:pPr>
              <w:widowControl/>
              <w:jc w:val="left"/>
              <w:rPr>
                <w:rFonts w:ascii="Arial" w:eastAsia="等线" w:hAnsi="Arial" w:cs="Arial"/>
                <w:color w:val="000000"/>
                <w:kern w:val="0"/>
                <w:sz w:val="16"/>
                <w:szCs w:val="16"/>
              </w:rPr>
            </w:pPr>
            <w:r w:rsidRPr="00EE0447">
              <w:rPr>
                <w:rFonts w:ascii="Arial" w:eastAsia="等线" w:hAnsi="Arial" w:cs="Arial"/>
                <w:color w:val="000000"/>
                <w:kern w:val="0"/>
                <w:sz w:val="16"/>
                <w:szCs w:val="16"/>
              </w:rPr>
              <w:t>[Nokia]: Disagree with point 1.</w:t>
            </w:r>
          </w:p>
          <w:p w14:paraId="6265CE4A" w14:textId="77777777" w:rsidR="0039667D" w:rsidRPr="00EE0447" w:rsidRDefault="0092359E">
            <w:pPr>
              <w:widowControl/>
              <w:jc w:val="left"/>
              <w:rPr>
                <w:rFonts w:ascii="Arial" w:eastAsia="等线" w:hAnsi="Arial" w:cs="Arial"/>
                <w:color w:val="000000"/>
                <w:kern w:val="0"/>
                <w:sz w:val="16"/>
                <w:szCs w:val="16"/>
              </w:rPr>
            </w:pPr>
            <w:r w:rsidRPr="00EE0447">
              <w:rPr>
                <w:rFonts w:ascii="Arial" w:eastAsia="等线" w:hAnsi="Arial" w:cs="Arial"/>
                <w:color w:val="000000"/>
                <w:kern w:val="0"/>
                <w:sz w:val="16"/>
                <w:szCs w:val="16"/>
              </w:rPr>
              <w:t>[Apple]: Provide r2 with revisions on the 1st and 3rd bullet.</w:t>
            </w:r>
          </w:p>
          <w:p w14:paraId="76A7D27C" w14:textId="77777777" w:rsidR="0039667D" w:rsidRPr="00EE0447" w:rsidRDefault="0092359E">
            <w:pPr>
              <w:widowControl/>
              <w:jc w:val="left"/>
              <w:rPr>
                <w:rFonts w:ascii="Arial" w:eastAsia="等线" w:hAnsi="Arial" w:cs="Arial"/>
                <w:color w:val="000000"/>
                <w:kern w:val="0"/>
                <w:sz w:val="16"/>
                <w:szCs w:val="16"/>
              </w:rPr>
            </w:pPr>
            <w:r w:rsidRPr="00EE0447">
              <w:rPr>
                <w:rFonts w:ascii="Arial" w:eastAsia="等线" w:hAnsi="Arial" w:cs="Arial"/>
                <w:color w:val="000000"/>
                <w:kern w:val="0"/>
                <w:sz w:val="16"/>
                <w:szCs w:val="16"/>
              </w:rPr>
              <w:t>[Ericsson] provides r3.</w:t>
            </w:r>
          </w:p>
          <w:p w14:paraId="1F42C494" w14:textId="77777777" w:rsidR="0039667D" w:rsidRPr="00EE0447" w:rsidRDefault="0092359E">
            <w:pPr>
              <w:widowControl/>
              <w:jc w:val="left"/>
              <w:rPr>
                <w:rFonts w:ascii="Arial" w:eastAsia="等线" w:hAnsi="Arial" w:cs="Arial"/>
                <w:color w:val="000000"/>
                <w:kern w:val="0"/>
                <w:sz w:val="16"/>
                <w:szCs w:val="16"/>
              </w:rPr>
            </w:pPr>
            <w:r w:rsidRPr="00EE0447">
              <w:rPr>
                <w:rFonts w:ascii="Arial" w:eastAsia="等线" w:hAnsi="Arial" w:cs="Arial"/>
                <w:color w:val="000000"/>
                <w:kern w:val="0"/>
                <w:sz w:val="16"/>
                <w:szCs w:val="16"/>
              </w:rPr>
              <w:t>[Xiaomi]: supports r3.</w:t>
            </w:r>
          </w:p>
          <w:p w14:paraId="5F7C1A09" w14:textId="77777777" w:rsidR="0039667D" w:rsidRPr="00EE0447" w:rsidRDefault="0092359E">
            <w:pPr>
              <w:widowControl/>
              <w:jc w:val="left"/>
              <w:rPr>
                <w:rFonts w:ascii="Arial" w:eastAsia="等线" w:hAnsi="Arial" w:cs="Arial"/>
                <w:color w:val="000000"/>
                <w:kern w:val="0"/>
                <w:sz w:val="16"/>
                <w:szCs w:val="16"/>
              </w:rPr>
            </w:pPr>
            <w:r w:rsidRPr="00EE0447">
              <w:rPr>
                <w:rFonts w:ascii="Arial" w:eastAsia="等线" w:hAnsi="Arial" w:cs="Arial"/>
                <w:color w:val="000000"/>
                <w:kern w:val="0"/>
                <w:sz w:val="16"/>
                <w:szCs w:val="16"/>
              </w:rPr>
              <w:t>[Qualcomm]: fine with r3 as well.</w:t>
            </w:r>
          </w:p>
          <w:p w14:paraId="36FFB4EB" w14:textId="77777777" w:rsidR="0039667D" w:rsidRPr="00EE0447" w:rsidRDefault="0092359E">
            <w:pPr>
              <w:widowControl/>
              <w:jc w:val="left"/>
              <w:rPr>
                <w:rFonts w:ascii="Arial" w:eastAsia="等线" w:hAnsi="Arial" w:cs="Arial"/>
                <w:color w:val="000000"/>
                <w:kern w:val="0"/>
                <w:sz w:val="16"/>
                <w:szCs w:val="16"/>
              </w:rPr>
            </w:pPr>
            <w:r w:rsidRPr="00EE0447">
              <w:rPr>
                <w:rFonts w:ascii="Arial" w:eastAsia="等线" w:hAnsi="Arial" w:cs="Arial"/>
                <w:color w:val="000000"/>
                <w:kern w:val="0"/>
                <w:sz w:val="16"/>
                <w:szCs w:val="16"/>
              </w:rPr>
              <w:t>[Huawei]: Fine with r3.</w:t>
            </w:r>
          </w:p>
          <w:p w14:paraId="4985BB74" w14:textId="77777777" w:rsidR="00A47AFE" w:rsidRPr="00EE0447" w:rsidRDefault="0092359E">
            <w:pPr>
              <w:widowControl/>
              <w:jc w:val="left"/>
              <w:rPr>
                <w:ins w:id="90" w:author="05-20-1758_05-18-2032_02-24-1639_Minpeng" w:date="2022-05-20T17:59:00Z"/>
                <w:rFonts w:ascii="Arial" w:eastAsia="等线" w:hAnsi="Arial" w:cs="Arial"/>
                <w:color w:val="000000"/>
                <w:kern w:val="0"/>
                <w:sz w:val="16"/>
                <w:szCs w:val="16"/>
              </w:rPr>
            </w:pPr>
            <w:r w:rsidRPr="00EE0447">
              <w:rPr>
                <w:rFonts w:ascii="Arial" w:eastAsia="等线" w:hAnsi="Arial" w:cs="Arial"/>
                <w:color w:val="000000"/>
                <w:kern w:val="0"/>
                <w:sz w:val="16"/>
                <w:szCs w:val="16"/>
              </w:rPr>
              <w:lastRenderedPageBreak/>
              <w:t>[Apple]: Disagree with r3. Provide R4.</w:t>
            </w:r>
          </w:p>
          <w:p w14:paraId="182892E7" w14:textId="77777777" w:rsidR="0073745B" w:rsidRPr="00EE0447" w:rsidRDefault="00A47AFE">
            <w:pPr>
              <w:widowControl/>
              <w:jc w:val="left"/>
              <w:rPr>
                <w:ins w:id="91" w:author="05-20-1842_05-18-2032_02-24-1639_Minpeng" w:date="2022-05-20T18:42:00Z"/>
                <w:rFonts w:ascii="Arial" w:eastAsia="等线" w:hAnsi="Arial" w:cs="Arial"/>
                <w:color w:val="000000"/>
                <w:kern w:val="0"/>
                <w:sz w:val="16"/>
                <w:szCs w:val="16"/>
              </w:rPr>
            </w:pPr>
            <w:ins w:id="92" w:author="05-20-1758_05-18-2032_02-24-1639_Minpeng" w:date="2022-05-20T17:59:00Z">
              <w:r w:rsidRPr="00EE0447">
                <w:rPr>
                  <w:rFonts w:ascii="Arial" w:eastAsia="等线" w:hAnsi="Arial" w:cs="Arial"/>
                  <w:color w:val="000000"/>
                  <w:kern w:val="0"/>
                  <w:sz w:val="16"/>
                  <w:szCs w:val="16"/>
                </w:rPr>
                <w:t>[Ericsson] requests clarifications.</w:t>
              </w:r>
            </w:ins>
          </w:p>
          <w:p w14:paraId="7B036400" w14:textId="77777777" w:rsidR="00995B47" w:rsidRPr="00EE0447" w:rsidRDefault="0073745B">
            <w:pPr>
              <w:widowControl/>
              <w:jc w:val="left"/>
              <w:rPr>
                <w:ins w:id="93" w:author="05-20-1848_05-18-2032_02-24-1639_Minpeng" w:date="2022-05-20T18:48:00Z"/>
                <w:rFonts w:ascii="Arial" w:eastAsia="等线" w:hAnsi="Arial" w:cs="Arial"/>
                <w:color w:val="000000"/>
                <w:kern w:val="0"/>
                <w:sz w:val="16"/>
                <w:szCs w:val="16"/>
              </w:rPr>
            </w:pPr>
            <w:ins w:id="94" w:author="05-20-1842_05-18-2032_02-24-1639_Minpeng" w:date="2022-05-20T18:42:00Z">
              <w:r w:rsidRPr="00EE0447">
                <w:rPr>
                  <w:rFonts w:ascii="Arial" w:eastAsia="等线" w:hAnsi="Arial" w:cs="Arial"/>
                  <w:color w:val="000000"/>
                  <w:kern w:val="0"/>
                  <w:sz w:val="16"/>
                  <w:szCs w:val="16"/>
                </w:rPr>
                <w:t>[Qualcomm]: prefer r3</w:t>
              </w:r>
            </w:ins>
          </w:p>
          <w:p w14:paraId="2598CF79" w14:textId="77777777" w:rsidR="00667982" w:rsidRPr="00EE0447" w:rsidRDefault="00995B47">
            <w:pPr>
              <w:widowControl/>
              <w:jc w:val="left"/>
              <w:rPr>
                <w:ins w:id="95" w:author="05-20-1856_05-18-2032_02-24-1639_Minpeng" w:date="2022-05-20T18:57:00Z"/>
                <w:rFonts w:ascii="Arial" w:eastAsia="等线" w:hAnsi="Arial" w:cs="Arial"/>
                <w:color w:val="000000"/>
                <w:kern w:val="0"/>
                <w:sz w:val="16"/>
                <w:szCs w:val="16"/>
              </w:rPr>
            </w:pPr>
            <w:ins w:id="96" w:author="05-20-1848_05-18-2032_02-24-1639_Minpeng" w:date="2022-05-20T18:48:00Z">
              <w:r w:rsidRPr="00EE0447">
                <w:rPr>
                  <w:rFonts w:ascii="Arial" w:eastAsia="等线" w:hAnsi="Arial" w:cs="Arial"/>
                  <w:color w:val="000000"/>
                  <w:kern w:val="0"/>
                  <w:sz w:val="16"/>
                  <w:szCs w:val="16"/>
                </w:rPr>
                <w:t>[Xiaomi]: fine with r3, not fine with 4.</w:t>
              </w:r>
            </w:ins>
          </w:p>
          <w:p w14:paraId="5A7D12AF" w14:textId="77777777" w:rsidR="00667982" w:rsidRPr="00EE0447" w:rsidRDefault="00667982">
            <w:pPr>
              <w:widowControl/>
              <w:jc w:val="left"/>
              <w:rPr>
                <w:ins w:id="97" w:author="05-20-1856_05-18-2032_02-24-1639_Minpeng" w:date="2022-05-20T18:57:00Z"/>
                <w:rFonts w:ascii="Arial" w:eastAsia="等线" w:hAnsi="Arial" w:cs="Arial"/>
                <w:color w:val="000000"/>
                <w:kern w:val="0"/>
                <w:sz w:val="16"/>
                <w:szCs w:val="16"/>
              </w:rPr>
            </w:pPr>
            <w:ins w:id="98" w:author="05-20-1856_05-18-2032_02-24-1639_Minpeng" w:date="2022-05-20T18:57:00Z">
              <w:r w:rsidRPr="00EE0447">
                <w:rPr>
                  <w:rFonts w:ascii="Arial" w:eastAsia="等线" w:hAnsi="Arial" w:cs="Arial"/>
                  <w:color w:val="000000"/>
                  <w:kern w:val="0"/>
                  <w:sz w:val="16"/>
                  <w:szCs w:val="16"/>
                </w:rPr>
                <w:t>[Huawei]: fine with r3 not r4.</w:t>
              </w:r>
            </w:ins>
          </w:p>
          <w:p w14:paraId="2E03576C" w14:textId="77777777" w:rsidR="00EE0447" w:rsidRDefault="00667982">
            <w:pPr>
              <w:widowControl/>
              <w:jc w:val="left"/>
              <w:rPr>
                <w:ins w:id="99" w:author="05-20-1907_05-18-2032_02-24-1639_Minpeng" w:date="2022-05-20T19:07:00Z"/>
                <w:rFonts w:ascii="Arial" w:eastAsia="等线" w:hAnsi="Arial" w:cs="Arial"/>
                <w:color w:val="000000"/>
                <w:kern w:val="0"/>
                <w:sz w:val="16"/>
                <w:szCs w:val="16"/>
              </w:rPr>
            </w:pPr>
            <w:ins w:id="100" w:author="05-20-1856_05-18-2032_02-24-1639_Minpeng" w:date="2022-05-20T18:57:00Z">
              <w:r w:rsidRPr="00EE0447">
                <w:rPr>
                  <w:rFonts w:ascii="Arial" w:eastAsia="等线" w:hAnsi="Arial" w:cs="Arial"/>
                  <w:color w:val="000000"/>
                  <w:kern w:val="0"/>
                  <w:sz w:val="16"/>
                  <w:szCs w:val="16"/>
                </w:rPr>
                <w:t>[Apple]: not fine with R3, prefer R4.</w:t>
              </w:r>
            </w:ins>
          </w:p>
          <w:p w14:paraId="0ACC798F" w14:textId="513D84AD" w:rsidR="0039667D" w:rsidRPr="00EE0447" w:rsidRDefault="00EE0447">
            <w:pPr>
              <w:widowControl/>
              <w:jc w:val="left"/>
              <w:rPr>
                <w:rFonts w:ascii="Arial" w:eastAsia="等线" w:hAnsi="Arial" w:cs="Arial"/>
                <w:color w:val="000000"/>
                <w:kern w:val="0"/>
                <w:sz w:val="16"/>
                <w:szCs w:val="16"/>
              </w:rPr>
            </w:pPr>
            <w:ins w:id="101" w:author="05-20-1907_05-18-2032_02-24-1639_Minpeng" w:date="2022-05-20T19:07:00Z">
              <w:r>
                <w:rPr>
                  <w:rFonts w:ascii="Arial" w:eastAsia="等线" w:hAnsi="Arial" w:cs="Arial"/>
                  <w:color w:val="000000"/>
                  <w:kern w:val="0"/>
                  <w:sz w:val="16"/>
                  <w:szCs w:val="16"/>
                </w:rPr>
                <w:t>[Ericsson] provides comments.</w:t>
              </w:r>
            </w:ins>
          </w:p>
        </w:tc>
        <w:tc>
          <w:tcPr>
            <w:tcW w:w="708" w:type="dxa"/>
            <w:tcBorders>
              <w:top w:val="nil"/>
              <w:left w:val="nil"/>
              <w:bottom w:val="single" w:sz="4" w:space="0" w:color="000000"/>
              <w:right w:val="single" w:sz="4" w:space="0" w:color="000000"/>
            </w:tcBorders>
            <w:shd w:val="clear" w:color="000000" w:fill="FFFF99"/>
          </w:tcPr>
          <w:p w14:paraId="616022C9" w14:textId="77777777" w:rsidR="0039667D" w:rsidRDefault="0092359E">
            <w:pPr>
              <w:widowControl/>
              <w:jc w:val="left"/>
              <w:rPr>
                <w:rFonts w:ascii="Arial" w:eastAsia="等线" w:hAnsi="Arial" w:cs="Arial"/>
                <w:color w:val="000000"/>
                <w:kern w:val="0"/>
                <w:sz w:val="16"/>
                <w:szCs w:val="16"/>
              </w:rPr>
            </w:pPr>
            <w:r w:rsidRPr="003A11C3">
              <w:rPr>
                <w:rFonts w:ascii="Arial" w:eastAsia="等线" w:hAnsi="Arial" w:cs="Arial"/>
                <w:color w:val="000000"/>
                <w:kern w:val="0"/>
                <w:sz w:val="16"/>
                <w:szCs w:val="16"/>
                <w:highlight w:val="yellow"/>
                <w:rPrChange w:id="102" w:author="05-18-2032_02-24-1639_Minpeng" w:date="2022-05-20T19:59:00Z">
                  <w:rPr>
                    <w:rFonts w:ascii="Arial" w:eastAsia="等线" w:hAnsi="Arial" w:cs="Arial"/>
                    <w:color w:val="000000"/>
                    <w:kern w:val="0"/>
                    <w:sz w:val="16"/>
                    <w:szCs w:val="16"/>
                  </w:rPr>
                </w:rPrChange>
              </w:rPr>
              <w:lastRenderedPageBreak/>
              <w:t>available</w:t>
            </w: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0236FE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219FEA0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699853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A97489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28C7E37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220609</w:t>
            </w:r>
          </w:p>
        </w:tc>
        <w:tc>
          <w:tcPr>
            <w:tcW w:w="1843" w:type="dxa"/>
            <w:tcBorders>
              <w:top w:val="nil"/>
              <w:left w:val="nil"/>
              <w:bottom w:val="single" w:sz="4" w:space="0" w:color="000000"/>
              <w:right w:val="single" w:sz="4" w:space="0" w:color="000000"/>
            </w:tcBorders>
            <w:shd w:val="clear" w:color="000000" w:fill="99FF33"/>
          </w:tcPr>
          <w:p w14:paraId="176EA26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new parameters for SOR </w:t>
            </w:r>
          </w:p>
        </w:tc>
        <w:tc>
          <w:tcPr>
            <w:tcW w:w="992" w:type="dxa"/>
            <w:tcBorders>
              <w:top w:val="nil"/>
              <w:left w:val="nil"/>
              <w:bottom w:val="single" w:sz="4" w:space="0" w:color="000000"/>
              <w:right w:val="single" w:sz="4" w:space="0" w:color="000000"/>
            </w:tcBorders>
            <w:shd w:val="clear" w:color="000000" w:fill="99FF33"/>
          </w:tcPr>
          <w:p w14:paraId="0A581BA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C1-214118 </w:t>
            </w:r>
          </w:p>
        </w:tc>
        <w:tc>
          <w:tcPr>
            <w:tcW w:w="709" w:type="dxa"/>
            <w:tcBorders>
              <w:top w:val="nil"/>
              <w:left w:val="nil"/>
              <w:bottom w:val="single" w:sz="4" w:space="0" w:color="000000"/>
              <w:right w:val="single" w:sz="4" w:space="0" w:color="000000"/>
            </w:tcBorders>
            <w:shd w:val="clear" w:color="000000" w:fill="99FF33"/>
          </w:tcPr>
          <w:p w14:paraId="7129F39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7173CA5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022652A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133CE167" w14:textId="77777777" w:rsidR="0039667D" w:rsidRDefault="00990CEE">
            <w:pPr>
              <w:widowControl/>
              <w:jc w:val="left"/>
              <w:rPr>
                <w:rFonts w:ascii="Arial" w:eastAsia="等线" w:hAnsi="Arial" w:cs="Arial"/>
                <w:color w:val="0563C1"/>
                <w:kern w:val="0"/>
                <w:sz w:val="16"/>
                <w:szCs w:val="16"/>
                <w:u w:val="single"/>
              </w:rPr>
            </w:pPr>
            <w:hyperlink r:id="rId7" w:anchor="RANGE!S3-220648" w:history="1">
              <w:r w:rsidR="0092359E">
                <w:rPr>
                  <w:rFonts w:ascii="Arial" w:eastAsia="等线" w:hAnsi="Arial" w:cs="Arial"/>
                  <w:color w:val="0563C1"/>
                  <w:kern w:val="0"/>
                  <w:sz w:val="16"/>
                  <w:szCs w:val="16"/>
                  <w:u w:val="single"/>
                </w:rPr>
                <w:t>S3</w:t>
              </w:r>
              <w:r w:rsidR="0092359E">
                <w:rPr>
                  <w:rFonts w:ascii="Arial" w:eastAsia="等线" w:hAnsi="Arial" w:cs="Arial"/>
                  <w:color w:val="0563C1"/>
                  <w:kern w:val="0"/>
                  <w:sz w:val="16"/>
                  <w:szCs w:val="16"/>
                  <w:u w:val="single"/>
                </w:rPr>
                <w:noBreakHyphen/>
                <w:t xml:space="preserve">220648 </w:t>
              </w:r>
            </w:hyperlink>
          </w:p>
        </w:tc>
      </w:tr>
      <w:tr w:rsidR="0039667D" w14:paraId="2E882501"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0EE14B6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416B83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26A5CAE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220610</w:t>
            </w:r>
          </w:p>
        </w:tc>
        <w:tc>
          <w:tcPr>
            <w:tcW w:w="1843" w:type="dxa"/>
            <w:tcBorders>
              <w:top w:val="nil"/>
              <w:left w:val="nil"/>
              <w:bottom w:val="single" w:sz="4" w:space="0" w:color="000000"/>
              <w:right w:val="single" w:sz="4" w:space="0" w:color="000000"/>
            </w:tcBorders>
            <w:shd w:val="clear" w:color="000000" w:fill="99FF33"/>
          </w:tcPr>
          <w:p w14:paraId="4164FCD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User Controlled PLMN Selector with Access Technology in Control plane solution for steering of roaming in 5GS </w:t>
            </w:r>
          </w:p>
        </w:tc>
        <w:tc>
          <w:tcPr>
            <w:tcW w:w="992" w:type="dxa"/>
            <w:tcBorders>
              <w:top w:val="nil"/>
              <w:left w:val="nil"/>
              <w:bottom w:val="single" w:sz="4" w:space="0" w:color="000000"/>
              <w:right w:val="single" w:sz="4" w:space="0" w:color="000000"/>
            </w:tcBorders>
            <w:shd w:val="clear" w:color="000000" w:fill="99FF33"/>
          </w:tcPr>
          <w:p w14:paraId="5A45B66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S1-220187 </w:t>
            </w:r>
          </w:p>
        </w:tc>
        <w:tc>
          <w:tcPr>
            <w:tcW w:w="709" w:type="dxa"/>
            <w:tcBorders>
              <w:top w:val="nil"/>
              <w:left w:val="nil"/>
              <w:bottom w:val="single" w:sz="4" w:space="0" w:color="000000"/>
              <w:right w:val="single" w:sz="4" w:space="0" w:color="000000"/>
            </w:tcBorders>
            <w:shd w:val="clear" w:color="000000" w:fill="99FF33"/>
          </w:tcPr>
          <w:p w14:paraId="3F735A8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476476A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7428084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3ED28D6B" w14:textId="77777777" w:rsidR="0039667D" w:rsidRDefault="00990CEE">
            <w:pPr>
              <w:widowControl/>
              <w:jc w:val="left"/>
              <w:rPr>
                <w:rFonts w:ascii="Arial" w:eastAsia="等线" w:hAnsi="Arial" w:cs="Arial"/>
                <w:color w:val="0563C1"/>
                <w:kern w:val="0"/>
                <w:sz w:val="16"/>
                <w:szCs w:val="16"/>
                <w:u w:val="single"/>
              </w:rPr>
            </w:pPr>
            <w:hyperlink r:id="rId8" w:anchor="RANGE!S3-220649" w:history="1">
              <w:r w:rsidR="0092359E">
                <w:rPr>
                  <w:rFonts w:ascii="Arial" w:eastAsia="等线" w:hAnsi="Arial" w:cs="Arial"/>
                  <w:color w:val="0563C1"/>
                  <w:kern w:val="0"/>
                  <w:sz w:val="16"/>
                  <w:szCs w:val="16"/>
                  <w:u w:val="single"/>
                </w:rPr>
                <w:t>S3</w:t>
              </w:r>
              <w:r w:rsidR="0092359E">
                <w:rPr>
                  <w:rFonts w:ascii="Arial" w:eastAsia="等线" w:hAnsi="Arial" w:cs="Arial"/>
                  <w:color w:val="0563C1"/>
                  <w:kern w:val="0"/>
                  <w:sz w:val="16"/>
                  <w:szCs w:val="16"/>
                  <w:u w:val="single"/>
                </w:rPr>
                <w:noBreakHyphen/>
                <w:t xml:space="preserve">220649 </w:t>
              </w:r>
            </w:hyperlink>
          </w:p>
        </w:tc>
      </w:tr>
      <w:tr w:rsidR="0039667D" w14:paraId="7DEA46E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80056C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00CF73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0C74CF4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220612</w:t>
            </w:r>
          </w:p>
        </w:tc>
        <w:tc>
          <w:tcPr>
            <w:tcW w:w="1843" w:type="dxa"/>
            <w:tcBorders>
              <w:top w:val="nil"/>
              <w:left w:val="nil"/>
              <w:bottom w:val="single" w:sz="4" w:space="0" w:color="000000"/>
              <w:right w:val="single" w:sz="4" w:space="0" w:color="000000"/>
            </w:tcBorders>
            <w:shd w:val="clear" w:color="000000" w:fill="99FF33"/>
          </w:tcPr>
          <w:p w14:paraId="78417A0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UE capabilities indication in UPU </w:t>
            </w:r>
          </w:p>
        </w:tc>
        <w:tc>
          <w:tcPr>
            <w:tcW w:w="992" w:type="dxa"/>
            <w:tcBorders>
              <w:top w:val="nil"/>
              <w:left w:val="nil"/>
              <w:bottom w:val="single" w:sz="4" w:space="0" w:color="000000"/>
              <w:right w:val="single" w:sz="4" w:space="0" w:color="000000"/>
            </w:tcBorders>
            <w:shd w:val="clear" w:color="000000" w:fill="99FF33"/>
          </w:tcPr>
          <w:p w14:paraId="02F3BA8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C1-223177 </w:t>
            </w:r>
          </w:p>
        </w:tc>
        <w:tc>
          <w:tcPr>
            <w:tcW w:w="709" w:type="dxa"/>
            <w:tcBorders>
              <w:top w:val="nil"/>
              <w:left w:val="nil"/>
              <w:bottom w:val="single" w:sz="4" w:space="0" w:color="000000"/>
              <w:right w:val="single" w:sz="4" w:space="0" w:color="000000"/>
            </w:tcBorders>
            <w:shd w:val="clear" w:color="000000" w:fill="99FF33"/>
          </w:tcPr>
          <w:p w14:paraId="5B4890A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09E26A4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4E14103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72BDFEF1" w14:textId="77777777" w:rsidR="0039667D" w:rsidRDefault="00990CEE">
            <w:pPr>
              <w:widowControl/>
              <w:jc w:val="left"/>
              <w:rPr>
                <w:rFonts w:ascii="Arial" w:eastAsia="等线" w:hAnsi="Arial" w:cs="Arial"/>
                <w:color w:val="0563C1"/>
                <w:kern w:val="0"/>
                <w:sz w:val="16"/>
                <w:szCs w:val="16"/>
                <w:u w:val="single"/>
              </w:rPr>
            </w:pPr>
            <w:hyperlink r:id="rId9" w:anchor="RANGE!S3-220651" w:history="1">
              <w:r w:rsidR="0092359E">
                <w:rPr>
                  <w:rFonts w:ascii="Arial" w:eastAsia="等线" w:hAnsi="Arial" w:cs="Arial"/>
                  <w:color w:val="0563C1"/>
                  <w:kern w:val="0"/>
                  <w:sz w:val="16"/>
                  <w:szCs w:val="16"/>
                  <w:u w:val="single"/>
                </w:rPr>
                <w:t>S3</w:t>
              </w:r>
              <w:r w:rsidR="0092359E">
                <w:rPr>
                  <w:rFonts w:ascii="Arial" w:eastAsia="等线" w:hAnsi="Arial" w:cs="Arial"/>
                  <w:color w:val="0563C1"/>
                  <w:kern w:val="0"/>
                  <w:sz w:val="16"/>
                  <w:szCs w:val="16"/>
                  <w:u w:val="single"/>
                </w:rPr>
                <w:noBreakHyphen/>
                <w:t xml:space="preserve">220651 </w:t>
              </w:r>
            </w:hyperlink>
          </w:p>
        </w:tc>
      </w:tr>
      <w:tr w:rsidR="0039667D" w14:paraId="1BEA0B62" w14:textId="77777777">
        <w:trPr>
          <w:trHeight w:val="276"/>
        </w:trPr>
        <w:tc>
          <w:tcPr>
            <w:tcW w:w="567" w:type="dxa"/>
            <w:tcBorders>
              <w:top w:val="nil"/>
              <w:left w:val="single" w:sz="4" w:space="0" w:color="000000"/>
              <w:bottom w:val="single" w:sz="4" w:space="0" w:color="000000"/>
              <w:right w:val="single" w:sz="4" w:space="0" w:color="000000"/>
            </w:tcBorders>
            <w:shd w:val="clear" w:color="000000" w:fill="FFFFFF"/>
          </w:tcPr>
          <w:p w14:paraId="1FAF06B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8A1DC5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148E0BF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220621</w:t>
            </w:r>
          </w:p>
        </w:tc>
        <w:tc>
          <w:tcPr>
            <w:tcW w:w="1843" w:type="dxa"/>
            <w:tcBorders>
              <w:top w:val="nil"/>
              <w:left w:val="nil"/>
              <w:bottom w:val="single" w:sz="4" w:space="0" w:color="000000"/>
              <w:right w:val="single" w:sz="4" w:space="0" w:color="000000"/>
            </w:tcBorders>
            <w:shd w:val="clear" w:color="000000" w:fill="99FF33"/>
          </w:tcPr>
          <w:p w14:paraId="286D8B8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3GPP TS 29.244 </w:t>
            </w:r>
          </w:p>
        </w:tc>
        <w:tc>
          <w:tcPr>
            <w:tcW w:w="992" w:type="dxa"/>
            <w:tcBorders>
              <w:top w:val="nil"/>
              <w:left w:val="nil"/>
              <w:bottom w:val="single" w:sz="4" w:space="0" w:color="000000"/>
              <w:right w:val="single" w:sz="4" w:space="0" w:color="000000"/>
            </w:tcBorders>
            <w:shd w:val="clear" w:color="000000" w:fill="99FF33"/>
          </w:tcPr>
          <w:p w14:paraId="0D8D6AA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BBF </w:t>
            </w:r>
          </w:p>
        </w:tc>
        <w:tc>
          <w:tcPr>
            <w:tcW w:w="709" w:type="dxa"/>
            <w:tcBorders>
              <w:top w:val="nil"/>
              <w:left w:val="nil"/>
              <w:bottom w:val="single" w:sz="4" w:space="0" w:color="000000"/>
              <w:right w:val="single" w:sz="4" w:space="0" w:color="000000"/>
            </w:tcBorders>
            <w:shd w:val="clear" w:color="000000" w:fill="99FF33"/>
          </w:tcPr>
          <w:p w14:paraId="0540F7D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286F9F0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5D35DAA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76119766" w14:textId="77777777" w:rsidR="0039667D" w:rsidRDefault="00990CEE">
            <w:pPr>
              <w:widowControl/>
              <w:jc w:val="left"/>
              <w:rPr>
                <w:rFonts w:ascii="Arial" w:eastAsia="等线" w:hAnsi="Arial" w:cs="Arial"/>
                <w:color w:val="0563C1"/>
                <w:kern w:val="0"/>
                <w:sz w:val="16"/>
                <w:szCs w:val="16"/>
                <w:u w:val="single"/>
              </w:rPr>
            </w:pPr>
            <w:hyperlink r:id="rId10" w:anchor="RANGE!S3-220660" w:history="1">
              <w:r w:rsidR="0092359E">
                <w:rPr>
                  <w:rFonts w:ascii="Arial" w:eastAsia="等线" w:hAnsi="Arial" w:cs="Arial"/>
                  <w:color w:val="0563C1"/>
                  <w:kern w:val="0"/>
                  <w:sz w:val="16"/>
                  <w:szCs w:val="16"/>
                  <w:u w:val="single"/>
                </w:rPr>
                <w:t>S3</w:t>
              </w:r>
              <w:r w:rsidR="0092359E">
                <w:rPr>
                  <w:rFonts w:ascii="Arial" w:eastAsia="等线" w:hAnsi="Arial" w:cs="Arial"/>
                  <w:color w:val="0563C1"/>
                  <w:kern w:val="0"/>
                  <w:sz w:val="16"/>
                  <w:szCs w:val="16"/>
                  <w:u w:val="single"/>
                </w:rPr>
                <w:noBreakHyphen/>
                <w:t xml:space="preserve">220660 </w:t>
              </w:r>
            </w:hyperlink>
          </w:p>
        </w:tc>
      </w:tr>
      <w:tr w:rsidR="0039667D" w14:paraId="6C258B5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CC374A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15F4AD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6FC7E79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220623</w:t>
            </w:r>
          </w:p>
        </w:tc>
        <w:tc>
          <w:tcPr>
            <w:tcW w:w="1843" w:type="dxa"/>
            <w:tcBorders>
              <w:top w:val="nil"/>
              <w:left w:val="nil"/>
              <w:bottom w:val="single" w:sz="4" w:space="0" w:color="000000"/>
              <w:right w:val="single" w:sz="4" w:space="0" w:color="000000"/>
            </w:tcBorders>
            <w:shd w:val="clear" w:color="000000" w:fill="99FF33"/>
          </w:tcPr>
          <w:p w14:paraId="630D381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UE location during initial access in NTN </w:t>
            </w:r>
          </w:p>
        </w:tc>
        <w:tc>
          <w:tcPr>
            <w:tcW w:w="992" w:type="dxa"/>
            <w:tcBorders>
              <w:top w:val="nil"/>
              <w:left w:val="nil"/>
              <w:bottom w:val="single" w:sz="4" w:space="0" w:color="000000"/>
              <w:right w:val="single" w:sz="4" w:space="0" w:color="000000"/>
            </w:tcBorders>
            <w:shd w:val="clear" w:color="000000" w:fill="99FF33"/>
          </w:tcPr>
          <w:p w14:paraId="0D2DC44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R2-2201881 </w:t>
            </w:r>
          </w:p>
        </w:tc>
        <w:tc>
          <w:tcPr>
            <w:tcW w:w="709" w:type="dxa"/>
            <w:tcBorders>
              <w:top w:val="nil"/>
              <w:left w:val="nil"/>
              <w:bottom w:val="single" w:sz="4" w:space="0" w:color="000000"/>
              <w:right w:val="single" w:sz="4" w:space="0" w:color="000000"/>
            </w:tcBorders>
            <w:shd w:val="clear" w:color="000000" w:fill="99FF33"/>
          </w:tcPr>
          <w:p w14:paraId="2FCF2C7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39EA6B5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7124975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23CF8B73" w14:textId="77777777" w:rsidR="0039667D" w:rsidRDefault="00990CEE">
            <w:pPr>
              <w:widowControl/>
              <w:jc w:val="left"/>
              <w:rPr>
                <w:rFonts w:ascii="Arial" w:eastAsia="等线" w:hAnsi="Arial" w:cs="Arial"/>
                <w:color w:val="0563C1"/>
                <w:kern w:val="0"/>
                <w:sz w:val="16"/>
                <w:szCs w:val="16"/>
                <w:u w:val="single"/>
              </w:rPr>
            </w:pPr>
            <w:hyperlink r:id="rId11" w:anchor="RANGE!S3-220662" w:history="1">
              <w:r w:rsidR="0092359E">
                <w:rPr>
                  <w:rFonts w:ascii="Arial" w:eastAsia="等线" w:hAnsi="Arial" w:cs="Arial"/>
                  <w:color w:val="0563C1"/>
                  <w:kern w:val="0"/>
                  <w:sz w:val="16"/>
                  <w:szCs w:val="16"/>
                  <w:u w:val="single"/>
                </w:rPr>
                <w:t>S3</w:t>
              </w:r>
              <w:r w:rsidR="0092359E">
                <w:rPr>
                  <w:rFonts w:ascii="Arial" w:eastAsia="等线" w:hAnsi="Arial" w:cs="Arial"/>
                  <w:color w:val="0563C1"/>
                  <w:kern w:val="0"/>
                  <w:sz w:val="16"/>
                  <w:szCs w:val="16"/>
                  <w:u w:val="single"/>
                </w:rPr>
                <w:noBreakHyphen/>
                <w:t xml:space="preserve">220662 </w:t>
              </w:r>
            </w:hyperlink>
          </w:p>
        </w:tc>
      </w:tr>
      <w:tr w:rsidR="0039667D" w14:paraId="12D9956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75ED31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BD598A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1C4D795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220624</w:t>
            </w:r>
          </w:p>
        </w:tc>
        <w:tc>
          <w:tcPr>
            <w:tcW w:w="1843" w:type="dxa"/>
            <w:tcBorders>
              <w:top w:val="nil"/>
              <w:left w:val="nil"/>
              <w:bottom w:val="single" w:sz="4" w:space="0" w:color="000000"/>
              <w:right w:val="single" w:sz="4" w:space="0" w:color="000000"/>
            </w:tcBorders>
            <w:shd w:val="clear" w:color="000000" w:fill="99FF33"/>
          </w:tcPr>
          <w:p w14:paraId="6335979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UE location during initial access in NTN </w:t>
            </w:r>
          </w:p>
        </w:tc>
        <w:tc>
          <w:tcPr>
            <w:tcW w:w="992" w:type="dxa"/>
            <w:tcBorders>
              <w:top w:val="nil"/>
              <w:left w:val="nil"/>
              <w:bottom w:val="single" w:sz="4" w:space="0" w:color="000000"/>
              <w:right w:val="single" w:sz="4" w:space="0" w:color="000000"/>
            </w:tcBorders>
            <w:shd w:val="clear" w:color="000000" w:fill="99FF33"/>
          </w:tcPr>
          <w:p w14:paraId="1A05352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R2-2202057 </w:t>
            </w:r>
          </w:p>
        </w:tc>
        <w:tc>
          <w:tcPr>
            <w:tcW w:w="709" w:type="dxa"/>
            <w:tcBorders>
              <w:top w:val="nil"/>
              <w:left w:val="nil"/>
              <w:bottom w:val="single" w:sz="4" w:space="0" w:color="000000"/>
              <w:right w:val="single" w:sz="4" w:space="0" w:color="000000"/>
            </w:tcBorders>
            <w:shd w:val="clear" w:color="000000" w:fill="99FF33"/>
          </w:tcPr>
          <w:p w14:paraId="54D5D77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2AB7BB1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6591001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06BCC4E1" w14:textId="77777777" w:rsidR="0039667D" w:rsidRDefault="00990CEE">
            <w:pPr>
              <w:widowControl/>
              <w:jc w:val="left"/>
              <w:rPr>
                <w:rFonts w:ascii="Arial" w:eastAsia="等线" w:hAnsi="Arial" w:cs="Arial"/>
                <w:color w:val="0563C1"/>
                <w:kern w:val="0"/>
                <w:sz w:val="16"/>
                <w:szCs w:val="16"/>
                <w:u w:val="single"/>
              </w:rPr>
            </w:pPr>
            <w:hyperlink r:id="rId12" w:anchor="RANGE!S3-220663" w:history="1">
              <w:r w:rsidR="0092359E">
                <w:rPr>
                  <w:rFonts w:ascii="Arial" w:eastAsia="等线" w:hAnsi="Arial" w:cs="Arial"/>
                  <w:color w:val="0563C1"/>
                  <w:kern w:val="0"/>
                  <w:sz w:val="16"/>
                  <w:szCs w:val="16"/>
                  <w:u w:val="single"/>
                </w:rPr>
                <w:t>S3</w:t>
              </w:r>
              <w:r w:rsidR="0092359E">
                <w:rPr>
                  <w:rFonts w:ascii="Arial" w:eastAsia="等线" w:hAnsi="Arial" w:cs="Arial"/>
                  <w:color w:val="0563C1"/>
                  <w:kern w:val="0"/>
                  <w:sz w:val="16"/>
                  <w:szCs w:val="16"/>
                  <w:u w:val="single"/>
                </w:rPr>
                <w:noBreakHyphen/>
                <w:t xml:space="preserve">220663 </w:t>
              </w:r>
            </w:hyperlink>
          </w:p>
        </w:tc>
      </w:tr>
      <w:tr w:rsidR="0039667D" w14:paraId="746841A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045439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C3EFA6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5718451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220625</w:t>
            </w:r>
          </w:p>
        </w:tc>
        <w:tc>
          <w:tcPr>
            <w:tcW w:w="1843" w:type="dxa"/>
            <w:tcBorders>
              <w:top w:val="nil"/>
              <w:left w:val="nil"/>
              <w:bottom w:val="single" w:sz="4" w:space="0" w:color="000000"/>
              <w:right w:val="single" w:sz="4" w:space="0" w:color="000000"/>
            </w:tcBorders>
            <w:shd w:val="clear" w:color="000000" w:fill="99FF33"/>
          </w:tcPr>
          <w:p w14:paraId="5920364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UE location during initial access in NTN </w:t>
            </w:r>
          </w:p>
        </w:tc>
        <w:tc>
          <w:tcPr>
            <w:tcW w:w="992" w:type="dxa"/>
            <w:tcBorders>
              <w:top w:val="nil"/>
              <w:left w:val="nil"/>
              <w:bottom w:val="single" w:sz="4" w:space="0" w:color="000000"/>
              <w:right w:val="single" w:sz="4" w:space="0" w:color="000000"/>
            </w:tcBorders>
            <w:shd w:val="clear" w:color="000000" w:fill="99FF33"/>
          </w:tcPr>
          <w:p w14:paraId="43CE822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R3-222861 </w:t>
            </w:r>
          </w:p>
        </w:tc>
        <w:tc>
          <w:tcPr>
            <w:tcW w:w="709" w:type="dxa"/>
            <w:tcBorders>
              <w:top w:val="nil"/>
              <w:left w:val="nil"/>
              <w:bottom w:val="single" w:sz="4" w:space="0" w:color="000000"/>
              <w:right w:val="single" w:sz="4" w:space="0" w:color="000000"/>
            </w:tcBorders>
            <w:shd w:val="clear" w:color="000000" w:fill="99FF33"/>
          </w:tcPr>
          <w:p w14:paraId="6464F06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0F66B8F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72D3B67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3F0D1841" w14:textId="77777777" w:rsidR="0039667D" w:rsidRDefault="00990CEE">
            <w:pPr>
              <w:widowControl/>
              <w:jc w:val="left"/>
              <w:rPr>
                <w:rFonts w:ascii="Arial" w:eastAsia="等线" w:hAnsi="Arial" w:cs="Arial"/>
                <w:color w:val="0563C1"/>
                <w:kern w:val="0"/>
                <w:sz w:val="16"/>
                <w:szCs w:val="16"/>
                <w:u w:val="single"/>
              </w:rPr>
            </w:pPr>
            <w:hyperlink r:id="rId13" w:anchor="RANGE!S3-220664" w:history="1">
              <w:r w:rsidR="0092359E">
                <w:rPr>
                  <w:rFonts w:ascii="Arial" w:eastAsia="等线" w:hAnsi="Arial" w:cs="Arial"/>
                  <w:color w:val="0563C1"/>
                  <w:kern w:val="0"/>
                  <w:sz w:val="16"/>
                  <w:szCs w:val="16"/>
                  <w:u w:val="single"/>
                </w:rPr>
                <w:t>S3</w:t>
              </w:r>
              <w:r w:rsidR="0092359E">
                <w:rPr>
                  <w:rFonts w:ascii="Arial" w:eastAsia="等线" w:hAnsi="Arial" w:cs="Arial"/>
                  <w:color w:val="0563C1"/>
                  <w:kern w:val="0"/>
                  <w:sz w:val="16"/>
                  <w:szCs w:val="16"/>
                  <w:u w:val="single"/>
                </w:rPr>
                <w:noBreakHyphen/>
                <w:t xml:space="preserve">220664 </w:t>
              </w:r>
            </w:hyperlink>
          </w:p>
        </w:tc>
      </w:tr>
      <w:tr w:rsidR="0039667D" w14:paraId="3B88E6E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EABFE9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753773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2811834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220626</w:t>
            </w:r>
          </w:p>
        </w:tc>
        <w:tc>
          <w:tcPr>
            <w:tcW w:w="1843" w:type="dxa"/>
            <w:tcBorders>
              <w:top w:val="nil"/>
              <w:left w:val="nil"/>
              <w:bottom w:val="single" w:sz="4" w:space="0" w:color="000000"/>
              <w:right w:val="single" w:sz="4" w:space="0" w:color="000000"/>
            </w:tcBorders>
            <w:shd w:val="clear" w:color="000000" w:fill="99FF33"/>
          </w:tcPr>
          <w:p w14:paraId="42E6E04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UE location in connected mode in NTN </w:t>
            </w:r>
          </w:p>
        </w:tc>
        <w:tc>
          <w:tcPr>
            <w:tcW w:w="992" w:type="dxa"/>
            <w:tcBorders>
              <w:top w:val="nil"/>
              <w:left w:val="nil"/>
              <w:bottom w:val="single" w:sz="4" w:space="0" w:color="000000"/>
              <w:right w:val="single" w:sz="4" w:space="0" w:color="000000"/>
            </w:tcBorders>
            <w:shd w:val="clear" w:color="000000" w:fill="99FF33"/>
          </w:tcPr>
          <w:p w14:paraId="2E373D0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R2-2204257 </w:t>
            </w:r>
          </w:p>
        </w:tc>
        <w:tc>
          <w:tcPr>
            <w:tcW w:w="709" w:type="dxa"/>
            <w:tcBorders>
              <w:top w:val="nil"/>
              <w:left w:val="nil"/>
              <w:bottom w:val="single" w:sz="4" w:space="0" w:color="000000"/>
              <w:right w:val="single" w:sz="4" w:space="0" w:color="000000"/>
            </w:tcBorders>
            <w:shd w:val="clear" w:color="000000" w:fill="99FF33"/>
          </w:tcPr>
          <w:p w14:paraId="182C9CE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028BB9E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4566F1E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195A62B1" w14:textId="77777777" w:rsidR="0039667D" w:rsidRDefault="00990CEE">
            <w:pPr>
              <w:widowControl/>
              <w:jc w:val="left"/>
              <w:rPr>
                <w:rFonts w:ascii="Arial" w:eastAsia="等线" w:hAnsi="Arial" w:cs="Arial"/>
                <w:color w:val="0563C1"/>
                <w:kern w:val="0"/>
                <w:sz w:val="16"/>
                <w:szCs w:val="16"/>
                <w:u w:val="single"/>
              </w:rPr>
            </w:pPr>
            <w:hyperlink r:id="rId14" w:anchor="RANGE!S3-220665" w:history="1">
              <w:r w:rsidR="0092359E">
                <w:rPr>
                  <w:rFonts w:ascii="Arial" w:eastAsia="等线" w:hAnsi="Arial" w:cs="Arial"/>
                  <w:color w:val="0563C1"/>
                  <w:kern w:val="0"/>
                  <w:sz w:val="16"/>
                  <w:szCs w:val="16"/>
                  <w:u w:val="single"/>
                </w:rPr>
                <w:t>S3</w:t>
              </w:r>
              <w:r w:rsidR="0092359E">
                <w:rPr>
                  <w:rFonts w:ascii="Arial" w:eastAsia="等线" w:hAnsi="Arial" w:cs="Arial"/>
                  <w:color w:val="0563C1"/>
                  <w:kern w:val="0"/>
                  <w:sz w:val="16"/>
                  <w:szCs w:val="16"/>
                  <w:u w:val="single"/>
                </w:rPr>
                <w:noBreakHyphen/>
                <w:t xml:space="preserve">220665 </w:t>
              </w:r>
            </w:hyperlink>
          </w:p>
        </w:tc>
      </w:tr>
      <w:tr w:rsidR="0039667D" w14:paraId="341B74C4"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E0E49F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539393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0F55BA3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220627</w:t>
            </w:r>
          </w:p>
        </w:tc>
        <w:tc>
          <w:tcPr>
            <w:tcW w:w="1843" w:type="dxa"/>
            <w:tcBorders>
              <w:top w:val="nil"/>
              <w:left w:val="nil"/>
              <w:bottom w:val="single" w:sz="4" w:space="0" w:color="000000"/>
              <w:right w:val="single" w:sz="4" w:space="0" w:color="000000"/>
            </w:tcBorders>
            <w:shd w:val="clear" w:color="000000" w:fill="99FF33"/>
          </w:tcPr>
          <w:p w14:paraId="66D4CC4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LTE User Plane Integrity Protection </w:t>
            </w:r>
          </w:p>
        </w:tc>
        <w:tc>
          <w:tcPr>
            <w:tcW w:w="992" w:type="dxa"/>
            <w:tcBorders>
              <w:top w:val="nil"/>
              <w:left w:val="nil"/>
              <w:bottom w:val="single" w:sz="4" w:space="0" w:color="000000"/>
              <w:right w:val="single" w:sz="4" w:space="0" w:color="000000"/>
            </w:tcBorders>
            <w:shd w:val="clear" w:color="000000" w:fill="99FF33"/>
          </w:tcPr>
          <w:p w14:paraId="0CACCD6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R2-2203663 </w:t>
            </w:r>
          </w:p>
        </w:tc>
        <w:tc>
          <w:tcPr>
            <w:tcW w:w="709" w:type="dxa"/>
            <w:tcBorders>
              <w:top w:val="nil"/>
              <w:left w:val="nil"/>
              <w:bottom w:val="single" w:sz="4" w:space="0" w:color="000000"/>
              <w:right w:val="single" w:sz="4" w:space="0" w:color="000000"/>
            </w:tcBorders>
            <w:shd w:val="clear" w:color="000000" w:fill="99FF33"/>
          </w:tcPr>
          <w:p w14:paraId="5C4FCE1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7CA1351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4F7FC30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73699238" w14:textId="77777777" w:rsidR="0039667D" w:rsidRDefault="00990CEE">
            <w:pPr>
              <w:widowControl/>
              <w:jc w:val="left"/>
              <w:rPr>
                <w:rFonts w:ascii="Arial" w:eastAsia="等线" w:hAnsi="Arial" w:cs="Arial"/>
                <w:color w:val="0563C1"/>
                <w:kern w:val="0"/>
                <w:sz w:val="16"/>
                <w:szCs w:val="16"/>
                <w:u w:val="single"/>
              </w:rPr>
            </w:pPr>
            <w:hyperlink r:id="rId15" w:anchor="RANGE!S3-220666" w:history="1">
              <w:r w:rsidR="0092359E">
                <w:rPr>
                  <w:rFonts w:ascii="Arial" w:eastAsia="等线" w:hAnsi="Arial" w:cs="Arial"/>
                  <w:color w:val="0563C1"/>
                  <w:kern w:val="0"/>
                  <w:sz w:val="16"/>
                  <w:szCs w:val="16"/>
                  <w:u w:val="single"/>
                </w:rPr>
                <w:t>S3</w:t>
              </w:r>
              <w:r w:rsidR="0092359E">
                <w:rPr>
                  <w:rFonts w:ascii="Arial" w:eastAsia="等线" w:hAnsi="Arial" w:cs="Arial"/>
                  <w:color w:val="0563C1"/>
                  <w:kern w:val="0"/>
                  <w:sz w:val="16"/>
                  <w:szCs w:val="16"/>
                  <w:u w:val="single"/>
                </w:rPr>
                <w:noBreakHyphen/>
                <w:t xml:space="preserve">220666 </w:t>
              </w:r>
            </w:hyperlink>
          </w:p>
        </w:tc>
      </w:tr>
      <w:tr w:rsidR="0039667D" w14:paraId="66F774F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C5B57F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749C97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64C298F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220628</w:t>
            </w:r>
          </w:p>
        </w:tc>
        <w:tc>
          <w:tcPr>
            <w:tcW w:w="1843" w:type="dxa"/>
            <w:tcBorders>
              <w:top w:val="nil"/>
              <w:left w:val="nil"/>
              <w:bottom w:val="single" w:sz="4" w:space="0" w:color="000000"/>
              <w:right w:val="single" w:sz="4" w:space="0" w:color="000000"/>
            </w:tcBorders>
            <w:shd w:val="clear" w:color="000000" w:fill="99FF33"/>
          </w:tcPr>
          <w:p w14:paraId="1872571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EPS fallback enhancements </w:t>
            </w:r>
          </w:p>
        </w:tc>
        <w:tc>
          <w:tcPr>
            <w:tcW w:w="992" w:type="dxa"/>
            <w:tcBorders>
              <w:top w:val="nil"/>
              <w:left w:val="nil"/>
              <w:bottom w:val="single" w:sz="4" w:space="0" w:color="000000"/>
              <w:right w:val="single" w:sz="4" w:space="0" w:color="000000"/>
            </w:tcBorders>
            <w:shd w:val="clear" w:color="000000" w:fill="99FF33"/>
          </w:tcPr>
          <w:p w14:paraId="75845C7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R2-2204236 </w:t>
            </w:r>
          </w:p>
        </w:tc>
        <w:tc>
          <w:tcPr>
            <w:tcW w:w="709" w:type="dxa"/>
            <w:tcBorders>
              <w:top w:val="nil"/>
              <w:left w:val="nil"/>
              <w:bottom w:val="single" w:sz="4" w:space="0" w:color="000000"/>
              <w:right w:val="single" w:sz="4" w:space="0" w:color="000000"/>
            </w:tcBorders>
            <w:shd w:val="clear" w:color="000000" w:fill="99FF33"/>
          </w:tcPr>
          <w:p w14:paraId="71DBD07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18D8541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3E1EFCD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45D712C2" w14:textId="77777777" w:rsidR="0039667D" w:rsidRDefault="00990CEE">
            <w:pPr>
              <w:widowControl/>
              <w:jc w:val="left"/>
              <w:rPr>
                <w:rFonts w:ascii="Arial" w:eastAsia="等线" w:hAnsi="Arial" w:cs="Arial"/>
                <w:color w:val="0563C1"/>
                <w:kern w:val="0"/>
                <w:sz w:val="16"/>
                <w:szCs w:val="16"/>
                <w:u w:val="single"/>
              </w:rPr>
            </w:pPr>
            <w:hyperlink r:id="rId16" w:anchor="RANGE!S3-220667" w:history="1">
              <w:r w:rsidR="0092359E">
                <w:rPr>
                  <w:rFonts w:ascii="Arial" w:eastAsia="等线" w:hAnsi="Arial" w:cs="Arial"/>
                  <w:color w:val="0563C1"/>
                  <w:kern w:val="0"/>
                  <w:sz w:val="16"/>
                  <w:szCs w:val="16"/>
                  <w:u w:val="single"/>
                </w:rPr>
                <w:t>S3</w:t>
              </w:r>
              <w:r w:rsidR="0092359E">
                <w:rPr>
                  <w:rFonts w:ascii="Arial" w:eastAsia="等线" w:hAnsi="Arial" w:cs="Arial"/>
                  <w:color w:val="0563C1"/>
                  <w:kern w:val="0"/>
                  <w:sz w:val="16"/>
                  <w:szCs w:val="16"/>
                  <w:u w:val="single"/>
                </w:rPr>
                <w:noBreakHyphen/>
                <w:t xml:space="preserve">220667 </w:t>
              </w:r>
            </w:hyperlink>
          </w:p>
        </w:tc>
      </w:tr>
      <w:tr w:rsidR="0039667D" w14:paraId="5C890F8B"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E4F156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AF5CD7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42D72F8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220629</w:t>
            </w:r>
          </w:p>
        </w:tc>
        <w:tc>
          <w:tcPr>
            <w:tcW w:w="1843" w:type="dxa"/>
            <w:tcBorders>
              <w:top w:val="nil"/>
              <w:left w:val="nil"/>
              <w:bottom w:val="single" w:sz="4" w:space="0" w:color="000000"/>
              <w:right w:val="single" w:sz="4" w:space="0" w:color="000000"/>
            </w:tcBorders>
            <w:shd w:val="clear" w:color="000000" w:fill="99FF33"/>
          </w:tcPr>
          <w:p w14:paraId="5447595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EPS fallback enhancements </w:t>
            </w:r>
          </w:p>
        </w:tc>
        <w:tc>
          <w:tcPr>
            <w:tcW w:w="992" w:type="dxa"/>
            <w:tcBorders>
              <w:top w:val="nil"/>
              <w:left w:val="nil"/>
              <w:bottom w:val="single" w:sz="4" w:space="0" w:color="000000"/>
              <w:right w:val="single" w:sz="4" w:space="0" w:color="000000"/>
            </w:tcBorders>
            <w:shd w:val="clear" w:color="000000" w:fill="99FF33"/>
          </w:tcPr>
          <w:p w14:paraId="503B056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S2-2203590 </w:t>
            </w:r>
          </w:p>
        </w:tc>
        <w:tc>
          <w:tcPr>
            <w:tcW w:w="709" w:type="dxa"/>
            <w:tcBorders>
              <w:top w:val="nil"/>
              <w:left w:val="nil"/>
              <w:bottom w:val="single" w:sz="4" w:space="0" w:color="000000"/>
              <w:right w:val="single" w:sz="4" w:space="0" w:color="000000"/>
            </w:tcBorders>
            <w:shd w:val="clear" w:color="000000" w:fill="99FF33"/>
          </w:tcPr>
          <w:p w14:paraId="034BB72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0ABE58D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43630BB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49C66E7A" w14:textId="77777777" w:rsidR="0039667D" w:rsidRDefault="00990CEE">
            <w:pPr>
              <w:widowControl/>
              <w:jc w:val="left"/>
              <w:rPr>
                <w:rFonts w:ascii="Arial" w:eastAsia="等线" w:hAnsi="Arial" w:cs="Arial"/>
                <w:color w:val="0563C1"/>
                <w:kern w:val="0"/>
                <w:sz w:val="16"/>
                <w:szCs w:val="16"/>
                <w:u w:val="single"/>
              </w:rPr>
            </w:pPr>
            <w:hyperlink r:id="rId17" w:anchor="RANGE!S3-220668" w:history="1">
              <w:r w:rsidR="0092359E">
                <w:rPr>
                  <w:rFonts w:ascii="Arial" w:eastAsia="等线" w:hAnsi="Arial" w:cs="Arial"/>
                  <w:color w:val="0563C1"/>
                  <w:kern w:val="0"/>
                  <w:sz w:val="16"/>
                  <w:szCs w:val="16"/>
                  <w:u w:val="single"/>
                </w:rPr>
                <w:t>S3</w:t>
              </w:r>
              <w:r w:rsidR="0092359E">
                <w:rPr>
                  <w:rFonts w:ascii="Arial" w:eastAsia="等线" w:hAnsi="Arial" w:cs="Arial"/>
                  <w:color w:val="0563C1"/>
                  <w:kern w:val="0"/>
                  <w:sz w:val="16"/>
                  <w:szCs w:val="16"/>
                  <w:u w:val="single"/>
                </w:rPr>
                <w:noBreakHyphen/>
                <w:t xml:space="preserve">220668 </w:t>
              </w:r>
            </w:hyperlink>
          </w:p>
        </w:tc>
      </w:tr>
      <w:tr w:rsidR="0039667D" w14:paraId="55B5B6E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1261D7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E4438A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1A3DB51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220630</w:t>
            </w:r>
          </w:p>
        </w:tc>
        <w:tc>
          <w:tcPr>
            <w:tcW w:w="1843" w:type="dxa"/>
            <w:tcBorders>
              <w:top w:val="nil"/>
              <w:left w:val="nil"/>
              <w:bottom w:val="single" w:sz="4" w:space="0" w:color="000000"/>
              <w:right w:val="single" w:sz="4" w:space="0" w:color="000000"/>
            </w:tcBorders>
            <w:shd w:val="clear" w:color="000000" w:fill="99FF33"/>
          </w:tcPr>
          <w:p w14:paraId="4C58C7C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User Plane Integrity </w:t>
            </w:r>
            <w:r>
              <w:rPr>
                <w:rFonts w:ascii="Arial" w:eastAsia="等线" w:hAnsi="Arial" w:cs="Arial"/>
                <w:color w:val="000000"/>
                <w:kern w:val="0"/>
                <w:sz w:val="16"/>
                <w:szCs w:val="16"/>
              </w:rPr>
              <w:lastRenderedPageBreak/>
              <w:t xml:space="preserve">Protection for eUTRA connected to EPC </w:t>
            </w:r>
          </w:p>
        </w:tc>
        <w:tc>
          <w:tcPr>
            <w:tcW w:w="992" w:type="dxa"/>
            <w:tcBorders>
              <w:top w:val="nil"/>
              <w:left w:val="nil"/>
              <w:bottom w:val="single" w:sz="4" w:space="0" w:color="000000"/>
              <w:right w:val="single" w:sz="4" w:space="0" w:color="000000"/>
            </w:tcBorders>
            <w:shd w:val="clear" w:color="000000" w:fill="99FF33"/>
          </w:tcPr>
          <w:p w14:paraId="04F6409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R3-222610 </w:t>
            </w:r>
          </w:p>
        </w:tc>
        <w:tc>
          <w:tcPr>
            <w:tcW w:w="709" w:type="dxa"/>
            <w:tcBorders>
              <w:top w:val="nil"/>
              <w:left w:val="nil"/>
              <w:bottom w:val="single" w:sz="4" w:space="0" w:color="000000"/>
              <w:right w:val="single" w:sz="4" w:space="0" w:color="000000"/>
            </w:tcBorders>
            <w:shd w:val="clear" w:color="000000" w:fill="99FF33"/>
          </w:tcPr>
          <w:p w14:paraId="7618CC6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306571D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3ECC2AF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3999A0AC" w14:textId="77777777" w:rsidR="0039667D" w:rsidRDefault="00990CEE">
            <w:pPr>
              <w:widowControl/>
              <w:jc w:val="left"/>
              <w:rPr>
                <w:rFonts w:ascii="Arial" w:eastAsia="等线" w:hAnsi="Arial" w:cs="Arial"/>
                <w:color w:val="0563C1"/>
                <w:kern w:val="0"/>
                <w:sz w:val="16"/>
                <w:szCs w:val="16"/>
                <w:u w:val="single"/>
              </w:rPr>
            </w:pPr>
            <w:hyperlink r:id="rId18" w:anchor="RANGE!S3-220669" w:history="1">
              <w:r w:rsidR="0092359E">
                <w:rPr>
                  <w:rFonts w:ascii="Arial" w:eastAsia="等线" w:hAnsi="Arial" w:cs="Arial"/>
                  <w:color w:val="0563C1"/>
                  <w:kern w:val="0"/>
                  <w:sz w:val="16"/>
                  <w:szCs w:val="16"/>
                  <w:u w:val="single"/>
                </w:rPr>
                <w:t>S3</w:t>
              </w:r>
              <w:r w:rsidR="0092359E">
                <w:rPr>
                  <w:rFonts w:ascii="Arial" w:eastAsia="等线" w:hAnsi="Arial" w:cs="Arial"/>
                  <w:color w:val="0563C1"/>
                  <w:kern w:val="0"/>
                  <w:sz w:val="16"/>
                  <w:szCs w:val="16"/>
                  <w:u w:val="single"/>
                </w:rPr>
                <w:noBreakHyphen/>
                <w:t xml:space="preserve">220669 </w:t>
              </w:r>
            </w:hyperlink>
          </w:p>
        </w:tc>
      </w:tr>
      <w:tr w:rsidR="0039667D" w14:paraId="44C306F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735D21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6CAB6D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49D45BA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220631</w:t>
            </w:r>
          </w:p>
        </w:tc>
        <w:tc>
          <w:tcPr>
            <w:tcW w:w="1843" w:type="dxa"/>
            <w:tcBorders>
              <w:top w:val="nil"/>
              <w:left w:val="nil"/>
              <w:bottom w:val="single" w:sz="4" w:space="0" w:color="000000"/>
              <w:right w:val="single" w:sz="4" w:space="0" w:color="000000"/>
            </w:tcBorders>
            <w:shd w:val="clear" w:color="000000" w:fill="99FF33"/>
          </w:tcPr>
          <w:p w14:paraId="72CDB6F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UE providing Location Information for NB-IoT </w:t>
            </w:r>
          </w:p>
        </w:tc>
        <w:tc>
          <w:tcPr>
            <w:tcW w:w="992" w:type="dxa"/>
            <w:tcBorders>
              <w:top w:val="nil"/>
              <w:left w:val="nil"/>
              <w:bottom w:val="single" w:sz="4" w:space="0" w:color="000000"/>
              <w:right w:val="single" w:sz="4" w:space="0" w:color="000000"/>
            </w:tcBorders>
            <w:shd w:val="clear" w:color="000000" w:fill="99FF33"/>
          </w:tcPr>
          <w:p w14:paraId="58F107A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C1-222100 </w:t>
            </w:r>
          </w:p>
        </w:tc>
        <w:tc>
          <w:tcPr>
            <w:tcW w:w="709" w:type="dxa"/>
            <w:tcBorders>
              <w:top w:val="nil"/>
              <w:left w:val="nil"/>
              <w:bottom w:val="single" w:sz="4" w:space="0" w:color="000000"/>
              <w:right w:val="single" w:sz="4" w:space="0" w:color="000000"/>
            </w:tcBorders>
            <w:shd w:val="clear" w:color="000000" w:fill="99FF33"/>
          </w:tcPr>
          <w:p w14:paraId="31BEACE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7AFB74E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1BC0A61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48B0E160" w14:textId="77777777" w:rsidR="0039667D" w:rsidRDefault="00990CEE">
            <w:pPr>
              <w:widowControl/>
              <w:jc w:val="left"/>
              <w:rPr>
                <w:rFonts w:ascii="Arial" w:eastAsia="等线" w:hAnsi="Arial" w:cs="Arial"/>
                <w:color w:val="0563C1"/>
                <w:kern w:val="0"/>
                <w:sz w:val="16"/>
                <w:szCs w:val="16"/>
                <w:u w:val="single"/>
              </w:rPr>
            </w:pPr>
            <w:hyperlink r:id="rId19" w:anchor="RANGE!S3-220670" w:history="1">
              <w:r w:rsidR="0092359E">
                <w:rPr>
                  <w:rFonts w:ascii="Arial" w:eastAsia="等线" w:hAnsi="Arial" w:cs="Arial"/>
                  <w:color w:val="0563C1"/>
                  <w:kern w:val="0"/>
                  <w:sz w:val="16"/>
                  <w:szCs w:val="16"/>
                  <w:u w:val="single"/>
                </w:rPr>
                <w:t>S3</w:t>
              </w:r>
              <w:r w:rsidR="0092359E">
                <w:rPr>
                  <w:rFonts w:ascii="Arial" w:eastAsia="等线" w:hAnsi="Arial" w:cs="Arial"/>
                  <w:color w:val="0563C1"/>
                  <w:kern w:val="0"/>
                  <w:sz w:val="16"/>
                  <w:szCs w:val="16"/>
                  <w:u w:val="single"/>
                </w:rPr>
                <w:noBreakHyphen/>
                <w:t xml:space="preserve">220670 </w:t>
              </w:r>
            </w:hyperlink>
          </w:p>
        </w:tc>
      </w:tr>
      <w:tr w:rsidR="0039667D" w14:paraId="48AC004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8EF7C4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67EEF3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2EAB881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220632</w:t>
            </w:r>
          </w:p>
        </w:tc>
        <w:tc>
          <w:tcPr>
            <w:tcW w:w="1843" w:type="dxa"/>
            <w:tcBorders>
              <w:top w:val="nil"/>
              <w:left w:val="nil"/>
              <w:bottom w:val="single" w:sz="4" w:space="0" w:color="000000"/>
              <w:right w:val="single" w:sz="4" w:space="0" w:color="000000"/>
            </w:tcBorders>
            <w:shd w:val="clear" w:color="000000" w:fill="99FF33"/>
          </w:tcPr>
          <w:p w14:paraId="058FB66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UE providing Location Information for NB-IoT </w:t>
            </w:r>
          </w:p>
        </w:tc>
        <w:tc>
          <w:tcPr>
            <w:tcW w:w="992" w:type="dxa"/>
            <w:tcBorders>
              <w:top w:val="nil"/>
              <w:left w:val="nil"/>
              <w:bottom w:val="single" w:sz="4" w:space="0" w:color="000000"/>
              <w:right w:val="single" w:sz="4" w:space="0" w:color="000000"/>
            </w:tcBorders>
            <w:shd w:val="clear" w:color="000000" w:fill="99FF33"/>
          </w:tcPr>
          <w:p w14:paraId="7555C9D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R3-222858 </w:t>
            </w:r>
          </w:p>
        </w:tc>
        <w:tc>
          <w:tcPr>
            <w:tcW w:w="709" w:type="dxa"/>
            <w:tcBorders>
              <w:top w:val="nil"/>
              <w:left w:val="nil"/>
              <w:bottom w:val="single" w:sz="4" w:space="0" w:color="000000"/>
              <w:right w:val="single" w:sz="4" w:space="0" w:color="000000"/>
            </w:tcBorders>
            <w:shd w:val="clear" w:color="000000" w:fill="99FF33"/>
          </w:tcPr>
          <w:p w14:paraId="772DF67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3954B1F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013BDA8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703BFED4" w14:textId="77777777" w:rsidR="0039667D" w:rsidRDefault="00990CEE">
            <w:pPr>
              <w:widowControl/>
              <w:jc w:val="left"/>
              <w:rPr>
                <w:rFonts w:ascii="Arial" w:eastAsia="等线" w:hAnsi="Arial" w:cs="Arial"/>
                <w:color w:val="0563C1"/>
                <w:kern w:val="0"/>
                <w:sz w:val="16"/>
                <w:szCs w:val="16"/>
                <w:u w:val="single"/>
              </w:rPr>
            </w:pPr>
            <w:hyperlink r:id="rId20" w:anchor="RANGE!S3-220671" w:history="1">
              <w:r w:rsidR="0092359E">
                <w:rPr>
                  <w:rFonts w:ascii="Arial" w:eastAsia="等线" w:hAnsi="Arial" w:cs="Arial"/>
                  <w:color w:val="0563C1"/>
                  <w:kern w:val="0"/>
                  <w:sz w:val="16"/>
                  <w:szCs w:val="16"/>
                  <w:u w:val="single"/>
                </w:rPr>
                <w:t>S3</w:t>
              </w:r>
              <w:r w:rsidR="0092359E">
                <w:rPr>
                  <w:rFonts w:ascii="Arial" w:eastAsia="等线" w:hAnsi="Arial" w:cs="Arial"/>
                  <w:color w:val="0563C1"/>
                  <w:kern w:val="0"/>
                  <w:sz w:val="16"/>
                  <w:szCs w:val="16"/>
                  <w:u w:val="single"/>
                </w:rPr>
                <w:noBreakHyphen/>
                <w:t xml:space="preserve">220671 </w:t>
              </w:r>
            </w:hyperlink>
          </w:p>
        </w:tc>
      </w:tr>
      <w:tr w:rsidR="0039667D" w14:paraId="49611AA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993938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D8EDBC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6C91932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220633</w:t>
            </w:r>
          </w:p>
        </w:tc>
        <w:tc>
          <w:tcPr>
            <w:tcW w:w="1843" w:type="dxa"/>
            <w:tcBorders>
              <w:top w:val="nil"/>
              <w:left w:val="nil"/>
              <w:bottom w:val="single" w:sz="4" w:space="0" w:color="000000"/>
              <w:right w:val="single" w:sz="4" w:space="0" w:color="000000"/>
            </w:tcBorders>
            <w:shd w:val="clear" w:color="000000" w:fill="99FF33"/>
          </w:tcPr>
          <w:p w14:paraId="27C6BB0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Response to LS on UE providing Location Information for NB-IoT </w:t>
            </w:r>
          </w:p>
        </w:tc>
        <w:tc>
          <w:tcPr>
            <w:tcW w:w="992" w:type="dxa"/>
            <w:tcBorders>
              <w:top w:val="nil"/>
              <w:left w:val="nil"/>
              <w:bottom w:val="single" w:sz="4" w:space="0" w:color="000000"/>
              <w:right w:val="single" w:sz="4" w:space="0" w:color="000000"/>
            </w:tcBorders>
            <w:shd w:val="clear" w:color="000000" w:fill="99FF33"/>
          </w:tcPr>
          <w:p w14:paraId="0E0295A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S2-2201333 </w:t>
            </w:r>
          </w:p>
        </w:tc>
        <w:tc>
          <w:tcPr>
            <w:tcW w:w="709" w:type="dxa"/>
            <w:tcBorders>
              <w:top w:val="nil"/>
              <w:left w:val="nil"/>
              <w:bottom w:val="single" w:sz="4" w:space="0" w:color="000000"/>
              <w:right w:val="single" w:sz="4" w:space="0" w:color="000000"/>
            </w:tcBorders>
            <w:shd w:val="clear" w:color="000000" w:fill="99FF33"/>
          </w:tcPr>
          <w:p w14:paraId="1433D66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23B5D44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119CDED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4A1CAE8C" w14:textId="77777777" w:rsidR="0039667D" w:rsidRDefault="00990CEE">
            <w:pPr>
              <w:widowControl/>
              <w:jc w:val="left"/>
              <w:rPr>
                <w:rFonts w:ascii="Arial" w:eastAsia="等线" w:hAnsi="Arial" w:cs="Arial"/>
                <w:color w:val="0563C1"/>
                <w:kern w:val="0"/>
                <w:sz w:val="16"/>
                <w:szCs w:val="16"/>
                <w:u w:val="single"/>
              </w:rPr>
            </w:pPr>
            <w:hyperlink r:id="rId21" w:anchor="RANGE!S3-220672" w:history="1">
              <w:r w:rsidR="0092359E">
                <w:rPr>
                  <w:rFonts w:ascii="Arial" w:eastAsia="等线" w:hAnsi="Arial" w:cs="Arial"/>
                  <w:color w:val="0563C1"/>
                  <w:kern w:val="0"/>
                  <w:sz w:val="16"/>
                  <w:szCs w:val="16"/>
                  <w:u w:val="single"/>
                </w:rPr>
                <w:t>S3</w:t>
              </w:r>
              <w:r w:rsidR="0092359E">
                <w:rPr>
                  <w:rFonts w:ascii="Arial" w:eastAsia="等线" w:hAnsi="Arial" w:cs="Arial"/>
                  <w:color w:val="0563C1"/>
                  <w:kern w:val="0"/>
                  <w:sz w:val="16"/>
                  <w:szCs w:val="16"/>
                  <w:u w:val="single"/>
                </w:rPr>
                <w:noBreakHyphen/>
                <w:t xml:space="preserve">220672 </w:t>
              </w:r>
            </w:hyperlink>
          </w:p>
        </w:tc>
      </w:tr>
      <w:tr w:rsidR="0039667D" w14:paraId="7F99A58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D488B2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30F352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0976044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220634</w:t>
            </w:r>
          </w:p>
        </w:tc>
        <w:tc>
          <w:tcPr>
            <w:tcW w:w="1843" w:type="dxa"/>
            <w:tcBorders>
              <w:top w:val="nil"/>
              <w:left w:val="nil"/>
              <w:bottom w:val="single" w:sz="4" w:space="0" w:color="000000"/>
              <w:right w:val="single" w:sz="4" w:space="0" w:color="000000"/>
            </w:tcBorders>
            <w:shd w:val="clear" w:color="000000" w:fill="99FF33"/>
          </w:tcPr>
          <w:p w14:paraId="0F8F416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V2X PC5 link for unicast communication with null security algorithm </w:t>
            </w:r>
          </w:p>
        </w:tc>
        <w:tc>
          <w:tcPr>
            <w:tcW w:w="992" w:type="dxa"/>
            <w:tcBorders>
              <w:top w:val="nil"/>
              <w:left w:val="nil"/>
              <w:bottom w:val="single" w:sz="4" w:space="0" w:color="000000"/>
              <w:right w:val="single" w:sz="4" w:space="0" w:color="000000"/>
            </w:tcBorders>
            <w:shd w:val="clear" w:color="000000" w:fill="99FF33"/>
          </w:tcPr>
          <w:p w14:paraId="05CDFBC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R5-222035 </w:t>
            </w:r>
          </w:p>
        </w:tc>
        <w:tc>
          <w:tcPr>
            <w:tcW w:w="709" w:type="dxa"/>
            <w:tcBorders>
              <w:top w:val="nil"/>
              <w:left w:val="nil"/>
              <w:bottom w:val="single" w:sz="4" w:space="0" w:color="000000"/>
              <w:right w:val="single" w:sz="4" w:space="0" w:color="000000"/>
            </w:tcBorders>
            <w:shd w:val="clear" w:color="000000" w:fill="99FF33"/>
          </w:tcPr>
          <w:p w14:paraId="4A4164A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49BE2BB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1F9FB9F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4DACF757" w14:textId="77777777" w:rsidR="0039667D" w:rsidRDefault="00990CEE">
            <w:pPr>
              <w:widowControl/>
              <w:jc w:val="left"/>
              <w:rPr>
                <w:rFonts w:ascii="Arial" w:eastAsia="等线" w:hAnsi="Arial" w:cs="Arial"/>
                <w:color w:val="0563C1"/>
                <w:kern w:val="0"/>
                <w:sz w:val="16"/>
                <w:szCs w:val="16"/>
                <w:u w:val="single"/>
              </w:rPr>
            </w:pPr>
            <w:hyperlink r:id="rId22" w:anchor="RANGE!S3-220673" w:history="1">
              <w:r w:rsidR="0092359E">
                <w:rPr>
                  <w:rFonts w:ascii="Arial" w:eastAsia="等线" w:hAnsi="Arial" w:cs="Arial"/>
                  <w:color w:val="0563C1"/>
                  <w:kern w:val="0"/>
                  <w:sz w:val="16"/>
                  <w:szCs w:val="16"/>
                  <w:u w:val="single"/>
                </w:rPr>
                <w:t>S3</w:t>
              </w:r>
              <w:r w:rsidR="0092359E">
                <w:rPr>
                  <w:rFonts w:ascii="Arial" w:eastAsia="等线" w:hAnsi="Arial" w:cs="Arial"/>
                  <w:color w:val="0563C1"/>
                  <w:kern w:val="0"/>
                  <w:sz w:val="16"/>
                  <w:szCs w:val="16"/>
                  <w:u w:val="single"/>
                </w:rPr>
                <w:noBreakHyphen/>
                <w:t xml:space="preserve">220673 </w:t>
              </w:r>
            </w:hyperlink>
          </w:p>
        </w:tc>
      </w:tr>
      <w:tr w:rsidR="0039667D" w14:paraId="3047226F"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447160C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C9B6A1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014106F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220635</w:t>
            </w:r>
          </w:p>
        </w:tc>
        <w:tc>
          <w:tcPr>
            <w:tcW w:w="1843" w:type="dxa"/>
            <w:tcBorders>
              <w:top w:val="nil"/>
              <w:left w:val="nil"/>
              <w:bottom w:val="single" w:sz="4" w:space="0" w:color="000000"/>
              <w:right w:val="single" w:sz="4" w:space="0" w:color="000000"/>
            </w:tcBorders>
            <w:shd w:val="clear" w:color="000000" w:fill="99FF33"/>
          </w:tcPr>
          <w:p w14:paraId="36B4DDB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reply to SA6 about new SID on Application Enablement for Data Integrity Verification Service in IOT </w:t>
            </w:r>
          </w:p>
        </w:tc>
        <w:tc>
          <w:tcPr>
            <w:tcW w:w="992" w:type="dxa"/>
            <w:tcBorders>
              <w:top w:val="nil"/>
              <w:left w:val="nil"/>
              <w:bottom w:val="single" w:sz="4" w:space="0" w:color="000000"/>
              <w:right w:val="single" w:sz="4" w:space="0" w:color="000000"/>
            </w:tcBorders>
            <w:shd w:val="clear" w:color="000000" w:fill="99FF33"/>
          </w:tcPr>
          <w:p w14:paraId="53AA80D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S1-220185 </w:t>
            </w:r>
          </w:p>
        </w:tc>
        <w:tc>
          <w:tcPr>
            <w:tcW w:w="709" w:type="dxa"/>
            <w:tcBorders>
              <w:top w:val="nil"/>
              <w:left w:val="nil"/>
              <w:bottom w:val="single" w:sz="4" w:space="0" w:color="000000"/>
              <w:right w:val="single" w:sz="4" w:space="0" w:color="000000"/>
            </w:tcBorders>
            <w:shd w:val="clear" w:color="000000" w:fill="99FF33"/>
          </w:tcPr>
          <w:p w14:paraId="4F1E52E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595E959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1C9CEA5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4AD6DF73" w14:textId="77777777" w:rsidR="0039667D" w:rsidRDefault="00990CEE">
            <w:pPr>
              <w:widowControl/>
              <w:jc w:val="left"/>
              <w:rPr>
                <w:rFonts w:ascii="Arial" w:eastAsia="等线" w:hAnsi="Arial" w:cs="Arial"/>
                <w:color w:val="0563C1"/>
                <w:kern w:val="0"/>
                <w:sz w:val="16"/>
                <w:szCs w:val="16"/>
                <w:u w:val="single"/>
              </w:rPr>
            </w:pPr>
            <w:hyperlink r:id="rId23" w:anchor="RANGE!S3-220674" w:history="1">
              <w:r w:rsidR="0092359E">
                <w:rPr>
                  <w:rFonts w:ascii="Arial" w:eastAsia="等线" w:hAnsi="Arial" w:cs="Arial"/>
                  <w:color w:val="0563C1"/>
                  <w:kern w:val="0"/>
                  <w:sz w:val="16"/>
                  <w:szCs w:val="16"/>
                  <w:u w:val="single"/>
                </w:rPr>
                <w:t>S3</w:t>
              </w:r>
              <w:r w:rsidR="0092359E">
                <w:rPr>
                  <w:rFonts w:ascii="Arial" w:eastAsia="等线" w:hAnsi="Arial" w:cs="Arial"/>
                  <w:color w:val="0563C1"/>
                  <w:kern w:val="0"/>
                  <w:sz w:val="16"/>
                  <w:szCs w:val="16"/>
                  <w:u w:val="single"/>
                </w:rPr>
                <w:noBreakHyphen/>
                <w:t xml:space="preserve">220674 </w:t>
              </w:r>
            </w:hyperlink>
          </w:p>
        </w:tc>
      </w:tr>
      <w:tr w:rsidR="0039667D" w14:paraId="4540E98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400C62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CBDB69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3513314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220639</w:t>
            </w:r>
          </w:p>
        </w:tc>
        <w:tc>
          <w:tcPr>
            <w:tcW w:w="1843" w:type="dxa"/>
            <w:tcBorders>
              <w:top w:val="nil"/>
              <w:left w:val="nil"/>
              <w:bottom w:val="single" w:sz="4" w:space="0" w:color="000000"/>
              <w:right w:val="single" w:sz="4" w:space="0" w:color="000000"/>
            </w:tcBorders>
            <w:shd w:val="clear" w:color="000000" w:fill="99FF33"/>
          </w:tcPr>
          <w:p w14:paraId="3C552F0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reply on RAN2 agreements for paging with service indication </w:t>
            </w:r>
          </w:p>
        </w:tc>
        <w:tc>
          <w:tcPr>
            <w:tcW w:w="992" w:type="dxa"/>
            <w:tcBorders>
              <w:top w:val="nil"/>
              <w:left w:val="nil"/>
              <w:bottom w:val="single" w:sz="4" w:space="0" w:color="000000"/>
              <w:right w:val="single" w:sz="4" w:space="0" w:color="000000"/>
            </w:tcBorders>
            <w:shd w:val="clear" w:color="000000" w:fill="99FF33"/>
          </w:tcPr>
          <w:p w14:paraId="2AFA040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S2-2201838 </w:t>
            </w:r>
          </w:p>
        </w:tc>
        <w:tc>
          <w:tcPr>
            <w:tcW w:w="709" w:type="dxa"/>
            <w:tcBorders>
              <w:top w:val="nil"/>
              <w:left w:val="nil"/>
              <w:bottom w:val="single" w:sz="4" w:space="0" w:color="000000"/>
              <w:right w:val="single" w:sz="4" w:space="0" w:color="000000"/>
            </w:tcBorders>
            <w:shd w:val="clear" w:color="000000" w:fill="99FF33"/>
          </w:tcPr>
          <w:p w14:paraId="547923E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4663714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6FFE274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0436CC1B" w14:textId="77777777" w:rsidR="0039667D" w:rsidRDefault="00990CEE">
            <w:pPr>
              <w:widowControl/>
              <w:jc w:val="left"/>
              <w:rPr>
                <w:rFonts w:ascii="Arial" w:eastAsia="等线" w:hAnsi="Arial" w:cs="Arial"/>
                <w:color w:val="0563C1"/>
                <w:kern w:val="0"/>
                <w:sz w:val="16"/>
                <w:szCs w:val="16"/>
                <w:u w:val="single"/>
              </w:rPr>
            </w:pPr>
            <w:hyperlink r:id="rId24" w:anchor="RANGE!S3-220678" w:history="1">
              <w:r w:rsidR="0092359E">
                <w:rPr>
                  <w:rFonts w:ascii="Arial" w:eastAsia="等线" w:hAnsi="Arial" w:cs="Arial"/>
                  <w:color w:val="0563C1"/>
                  <w:kern w:val="0"/>
                  <w:sz w:val="16"/>
                  <w:szCs w:val="16"/>
                  <w:u w:val="single"/>
                </w:rPr>
                <w:t>S3</w:t>
              </w:r>
              <w:r w:rsidR="0092359E">
                <w:rPr>
                  <w:rFonts w:ascii="Arial" w:eastAsia="等线" w:hAnsi="Arial" w:cs="Arial"/>
                  <w:color w:val="0563C1"/>
                  <w:kern w:val="0"/>
                  <w:sz w:val="16"/>
                  <w:szCs w:val="16"/>
                  <w:u w:val="single"/>
                </w:rPr>
                <w:noBreakHyphen/>
                <w:t xml:space="preserve">220678 </w:t>
              </w:r>
            </w:hyperlink>
          </w:p>
        </w:tc>
      </w:tr>
      <w:tr w:rsidR="0039667D" w14:paraId="0246639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64B789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85F356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7791128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220641</w:t>
            </w:r>
          </w:p>
        </w:tc>
        <w:tc>
          <w:tcPr>
            <w:tcW w:w="1843" w:type="dxa"/>
            <w:tcBorders>
              <w:top w:val="nil"/>
              <w:left w:val="nil"/>
              <w:bottom w:val="single" w:sz="4" w:space="0" w:color="000000"/>
              <w:right w:val="single" w:sz="4" w:space="0" w:color="000000"/>
            </w:tcBorders>
            <w:shd w:val="clear" w:color="000000" w:fill="99FF33"/>
          </w:tcPr>
          <w:p w14:paraId="13818C8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MINT functionality for Disaster Roaming </w:t>
            </w:r>
          </w:p>
        </w:tc>
        <w:tc>
          <w:tcPr>
            <w:tcW w:w="992" w:type="dxa"/>
            <w:tcBorders>
              <w:top w:val="nil"/>
              <w:left w:val="nil"/>
              <w:bottom w:val="single" w:sz="4" w:space="0" w:color="000000"/>
              <w:right w:val="single" w:sz="4" w:space="0" w:color="000000"/>
            </w:tcBorders>
            <w:shd w:val="clear" w:color="000000" w:fill="99FF33"/>
          </w:tcPr>
          <w:p w14:paraId="6BF9FBA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S5-222575 </w:t>
            </w:r>
          </w:p>
        </w:tc>
        <w:tc>
          <w:tcPr>
            <w:tcW w:w="709" w:type="dxa"/>
            <w:tcBorders>
              <w:top w:val="nil"/>
              <w:left w:val="nil"/>
              <w:bottom w:val="single" w:sz="4" w:space="0" w:color="000000"/>
              <w:right w:val="single" w:sz="4" w:space="0" w:color="000000"/>
            </w:tcBorders>
            <w:shd w:val="clear" w:color="000000" w:fill="99FF33"/>
          </w:tcPr>
          <w:p w14:paraId="7037135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0BEF133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6DC191A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35FE927C" w14:textId="77777777" w:rsidR="0039667D" w:rsidRDefault="00990CEE">
            <w:pPr>
              <w:widowControl/>
              <w:jc w:val="left"/>
              <w:rPr>
                <w:rFonts w:ascii="Arial" w:eastAsia="等线" w:hAnsi="Arial" w:cs="Arial"/>
                <w:color w:val="0563C1"/>
                <w:kern w:val="0"/>
                <w:sz w:val="16"/>
                <w:szCs w:val="16"/>
                <w:u w:val="single"/>
              </w:rPr>
            </w:pPr>
            <w:hyperlink r:id="rId25" w:anchor="RANGE!S3-220680" w:history="1">
              <w:r w:rsidR="0092359E">
                <w:rPr>
                  <w:rFonts w:ascii="Arial" w:eastAsia="等线" w:hAnsi="Arial" w:cs="Arial"/>
                  <w:color w:val="0563C1"/>
                  <w:kern w:val="0"/>
                  <w:sz w:val="16"/>
                  <w:szCs w:val="16"/>
                  <w:u w:val="single"/>
                </w:rPr>
                <w:t>S3</w:t>
              </w:r>
              <w:r w:rsidR="0092359E">
                <w:rPr>
                  <w:rFonts w:ascii="Arial" w:eastAsia="等线" w:hAnsi="Arial" w:cs="Arial"/>
                  <w:color w:val="0563C1"/>
                  <w:kern w:val="0"/>
                  <w:sz w:val="16"/>
                  <w:szCs w:val="16"/>
                  <w:u w:val="single"/>
                </w:rPr>
                <w:noBreakHyphen/>
                <w:t xml:space="preserve">220680 </w:t>
              </w:r>
            </w:hyperlink>
          </w:p>
        </w:tc>
      </w:tr>
      <w:tr w:rsidR="0039667D" w14:paraId="41490AF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16812D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0A8952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C0C0C0"/>
          </w:tcPr>
          <w:p w14:paraId="0E6F0D7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220663</w:t>
            </w:r>
          </w:p>
        </w:tc>
        <w:tc>
          <w:tcPr>
            <w:tcW w:w="1843" w:type="dxa"/>
            <w:tcBorders>
              <w:top w:val="nil"/>
              <w:left w:val="nil"/>
              <w:bottom w:val="single" w:sz="4" w:space="0" w:color="000000"/>
              <w:right w:val="single" w:sz="4" w:space="0" w:color="000000"/>
            </w:tcBorders>
            <w:shd w:val="clear" w:color="000000" w:fill="C0C0C0"/>
          </w:tcPr>
          <w:p w14:paraId="5563E09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UE location during initial access in NTN </w:t>
            </w:r>
          </w:p>
        </w:tc>
        <w:tc>
          <w:tcPr>
            <w:tcW w:w="992" w:type="dxa"/>
            <w:tcBorders>
              <w:top w:val="nil"/>
              <w:left w:val="nil"/>
              <w:bottom w:val="single" w:sz="4" w:space="0" w:color="000000"/>
              <w:right w:val="single" w:sz="4" w:space="0" w:color="000000"/>
            </w:tcBorders>
            <w:shd w:val="clear" w:color="000000" w:fill="C0C0C0"/>
          </w:tcPr>
          <w:p w14:paraId="73AC360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R2-2202057 </w:t>
            </w:r>
          </w:p>
        </w:tc>
        <w:tc>
          <w:tcPr>
            <w:tcW w:w="709" w:type="dxa"/>
            <w:tcBorders>
              <w:top w:val="nil"/>
              <w:left w:val="nil"/>
              <w:bottom w:val="single" w:sz="4" w:space="0" w:color="000000"/>
              <w:right w:val="single" w:sz="4" w:space="0" w:color="000000"/>
            </w:tcBorders>
            <w:shd w:val="clear" w:color="000000" w:fill="C0C0C0"/>
          </w:tcPr>
          <w:p w14:paraId="30A1B2B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C0C0C0"/>
          </w:tcPr>
          <w:p w14:paraId="4650E56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C0C0C0"/>
          </w:tcPr>
          <w:p w14:paraId="287E581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tcPr>
          <w:p w14:paraId="120768B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74D1F0A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A35D748" w14:textId="77777777" w:rsidR="0039667D" w:rsidRDefault="0039667D">
            <w:pPr>
              <w:widowControl/>
              <w:jc w:val="left"/>
              <w:rPr>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6E90B82D" w14:textId="77777777" w:rsidR="0039667D" w:rsidRDefault="0039667D">
            <w:pPr>
              <w:widowControl/>
              <w:jc w:val="left"/>
              <w:rPr>
                <w:rFonts w:ascii="Arial" w:eastAsia="等线"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4F207"/>
          </w:tcPr>
          <w:p w14:paraId="40F67A1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S3-221151</w:t>
            </w:r>
          </w:p>
        </w:tc>
        <w:tc>
          <w:tcPr>
            <w:tcW w:w="1843" w:type="dxa"/>
            <w:tcBorders>
              <w:top w:val="nil"/>
              <w:left w:val="nil"/>
              <w:bottom w:val="single" w:sz="4" w:space="0" w:color="000000"/>
              <w:right w:val="single" w:sz="4" w:space="0" w:color="000000"/>
            </w:tcBorders>
            <w:shd w:val="clear" w:color="000000" w:fill="F4F207"/>
          </w:tcPr>
          <w:p w14:paraId="4AB6221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LS on authentication type and related information of MSGin5G service</w:t>
            </w:r>
          </w:p>
        </w:tc>
        <w:tc>
          <w:tcPr>
            <w:tcW w:w="992" w:type="dxa"/>
            <w:tcBorders>
              <w:top w:val="nil"/>
              <w:left w:val="nil"/>
              <w:bottom w:val="single" w:sz="4" w:space="0" w:color="000000"/>
              <w:right w:val="single" w:sz="4" w:space="0" w:color="000000"/>
            </w:tcBorders>
            <w:shd w:val="clear" w:color="000000" w:fill="F4F207"/>
          </w:tcPr>
          <w:p w14:paraId="48478C0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C1-223957</w:t>
            </w:r>
          </w:p>
        </w:tc>
        <w:tc>
          <w:tcPr>
            <w:tcW w:w="709" w:type="dxa"/>
            <w:tcBorders>
              <w:top w:val="nil"/>
              <w:left w:val="nil"/>
              <w:bottom w:val="single" w:sz="4" w:space="0" w:color="000000"/>
              <w:right w:val="single" w:sz="4" w:space="0" w:color="000000"/>
            </w:tcBorders>
            <w:shd w:val="clear" w:color="000000" w:fill="F4F207"/>
          </w:tcPr>
          <w:p w14:paraId="7BD2B13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LS in</w:t>
            </w:r>
          </w:p>
        </w:tc>
        <w:tc>
          <w:tcPr>
            <w:tcW w:w="4111" w:type="dxa"/>
            <w:tcBorders>
              <w:top w:val="nil"/>
              <w:left w:val="nil"/>
              <w:bottom w:val="single" w:sz="4" w:space="0" w:color="000000"/>
              <w:right w:val="single" w:sz="4" w:space="0" w:color="000000"/>
            </w:tcBorders>
            <w:shd w:val="clear" w:color="000000" w:fill="F4F207"/>
          </w:tcPr>
          <w:p w14:paraId="5CE492C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&gt;&gt;CC_3&lt;&lt;</w:t>
            </w:r>
          </w:p>
          <w:p w14:paraId="47E0687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Mobile] presents and proposes to reply</w:t>
            </w:r>
          </w:p>
          <w:p w14:paraId="0714543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&gt;&gt;CC_3&lt;&lt;</w:t>
            </w:r>
          </w:p>
        </w:tc>
        <w:tc>
          <w:tcPr>
            <w:tcW w:w="708" w:type="dxa"/>
            <w:tcBorders>
              <w:top w:val="nil"/>
              <w:left w:val="nil"/>
              <w:bottom w:val="single" w:sz="4" w:space="0" w:color="000000"/>
              <w:right w:val="single" w:sz="4" w:space="0" w:color="000000"/>
            </w:tcBorders>
            <w:shd w:val="clear" w:color="000000" w:fill="F4F207"/>
          </w:tcPr>
          <w:p w14:paraId="31F01B59" w14:textId="015E92F7" w:rsidR="0039667D" w:rsidRDefault="003A11C3">
            <w:pPr>
              <w:widowControl/>
              <w:jc w:val="left"/>
              <w:rPr>
                <w:rFonts w:ascii="Arial" w:eastAsia="等线" w:hAnsi="Arial" w:cs="Arial"/>
                <w:color w:val="000000"/>
                <w:kern w:val="0"/>
                <w:sz w:val="16"/>
                <w:szCs w:val="16"/>
              </w:rPr>
            </w:pPr>
            <w:ins w:id="103" w:author="05-18-2032_02-24-1639_Minpeng" w:date="2022-05-20T19:59:00Z">
              <w:r>
                <w:rPr>
                  <w:rFonts w:ascii="Arial" w:eastAsia="等线" w:hAnsi="Arial" w:cs="Arial" w:hint="eastAsia"/>
                  <w:color w:val="000000"/>
                  <w:kern w:val="0"/>
                  <w:sz w:val="16"/>
                  <w:szCs w:val="16"/>
                </w:rPr>
                <w:t>replied</w:t>
              </w:r>
            </w:ins>
          </w:p>
        </w:tc>
        <w:tc>
          <w:tcPr>
            <w:tcW w:w="709" w:type="dxa"/>
            <w:tcBorders>
              <w:top w:val="nil"/>
              <w:left w:val="nil"/>
              <w:bottom w:val="single" w:sz="4" w:space="0" w:color="000000"/>
              <w:right w:val="single" w:sz="4" w:space="0" w:color="000000"/>
            </w:tcBorders>
            <w:shd w:val="clear" w:color="000000" w:fill="F4F207"/>
          </w:tcPr>
          <w:p w14:paraId="6355FCD9" w14:textId="6F008176" w:rsidR="0039667D" w:rsidRDefault="003A11C3">
            <w:pPr>
              <w:widowControl/>
              <w:jc w:val="left"/>
              <w:rPr>
                <w:rFonts w:ascii="Arial" w:eastAsia="等线" w:hAnsi="Arial" w:cs="Arial"/>
                <w:color w:val="000000"/>
                <w:kern w:val="0"/>
                <w:sz w:val="16"/>
                <w:szCs w:val="16"/>
              </w:rPr>
            </w:pPr>
            <w:ins w:id="104" w:author="05-18-2032_02-24-1639_Minpeng" w:date="2022-05-20T19:59:00Z">
              <w:r>
                <w:rPr>
                  <w:rFonts w:ascii="Arial" w:eastAsia="等线" w:hAnsi="Arial" w:cs="Arial" w:hint="eastAsia"/>
                  <w:color w:val="000000"/>
                  <w:kern w:val="0"/>
                  <w:sz w:val="16"/>
                  <w:szCs w:val="16"/>
                </w:rPr>
                <w:t>1152rx</w:t>
              </w:r>
            </w:ins>
          </w:p>
        </w:tc>
      </w:tr>
      <w:tr w:rsidR="0039667D" w14:paraId="234CB59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50A8FD0" w14:textId="77777777" w:rsidR="0039667D" w:rsidRDefault="0039667D">
            <w:pPr>
              <w:widowControl/>
              <w:jc w:val="left"/>
              <w:rPr>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713BE152" w14:textId="77777777" w:rsidR="0039667D" w:rsidRDefault="0039667D">
            <w:pPr>
              <w:widowControl/>
              <w:jc w:val="left"/>
              <w:rPr>
                <w:rFonts w:ascii="Arial" w:eastAsia="等线"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4F207"/>
          </w:tcPr>
          <w:p w14:paraId="214000E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S3-221152</w:t>
            </w:r>
          </w:p>
        </w:tc>
        <w:tc>
          <w:tcPr>
            <w:tcW w:w="1843" w:type="dxa"/>
            <w:tcBorders>
              <w:top w:val="nil"/>
              <w:left w:val="nil"/>
              <w:bottom w:val="single" w:sz="4" w:space="0" w:color="000000"/>
              <w:right w:val="single" w:sz="4" w:space="0" w:color="000000"/>
            </w:tcBorders>
            <w:shd w:val="clear" w:color="000000" w:fill="F4F207"/>
          </w:tcPr>
          <w:p w14:paraId="2F703A9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Reply LS on authentication type and related information of MSGin5G service</w:t>
            </w:r>
          </w:p>
        </w:tc>
        <w:tc>
          <w:tcPr>
            <w:tcW w:w="992" w:type="dxa"/>
            <w:tcBorders>
              <w:top w:val="nil"/>
              <w:left w:val="nil"/>
              <w:bottom w:val="single" w:sz="4" w:space="0" w:color="000000"/>
              <w:right w:val="single" w:sz="4" w:space="0" w:color="000000"/>
            </w:tcBorders>
            <w:shd w:val="clear" w:color="000000" w:fill="F4F207"/>
          </w:tcPr>
          <w:p w14:paraId="7F83CEE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Mobile</w:t>
            </w:r>
          </w:p>
        </w:tc>
        <w:tc>
          <w:tcPr>
            <w:tcW w:w="709" w:type="dxa"/>
            <w:tcBorders>
              <w:top w:val="nil"/>
              <w:left w:val="nil"/>
              <w:bottom w:val="single" w:sz="4" w:space="0" w:color="000000"/>
              <w:right w:val="single" w:sz="4" w:space="0" w:color="000000"/>
            </w:tcBorders>
            <w:shd w:val="clear" w:color="000000" w:fill="F4F207"/>
          </w:tcPr>
          <w:p w14:paraId="7EA541E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LS out</w:t>
            </w:r>
          </w:p>
        </w:tc>
        <w:tc>
          <w:tcPr>
            <w:tcW w:w="4111" w:type="dxa"/>
            <w:tcBorders>
              <w:top w:val="nil"/>
              <w:left w:val="nil"/>
              <w:bottom w:val="single" w:sz="4" w:space="0" w:color="000000"/>
              <w:right w:val="single" w:sz="4" w:space="0" w:color="000000"/>
            </w:tcBorders>
            <w:shd w:val="clear" w:color="000000" w:fill="F4F207"/>
          </w:tcPr>
          <w:p w14:paraId="24DEB1A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&gt;&gt;CC_3&lt;&lt;</w:t>
            </w:r>
          </w:p>
          <w:p w14:paraId="0E52596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Mobile] presents draft reply.</w:t>
            </w:r>
          </w:p>
          <w:p w14:paraId="083D1A1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goes to email approval, and could be extended to email approval if needed.</w:t>
            </w:r>
          </w:p>
          <w:p w14:paraId="2B1FA5E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&gt;&gt;CC_3&lt;&lt;</w:t>
            </w:r>
          </w:p>
        </w:tc>
        <w:tc>
          <w:tcPr>
            <w:tcW w:w="708" w:type="dxa"/>
            <w:tcBorders>
              <w:top w:val="nil"/>
              <w:left w:val="nil"/>
              <w:bottom w:val="single" w:sz="4" w:space="0" w:color="000000"/>
              <w:right w:val="single" w:sz="4" w:space="0" w:color="000000"/>
            </w:tcBorders>
            <w:shd w:val="clear" w:color="000000" w:fill="F4F207"/>
          </w:tcPr>
          <w:p w14:paraId="782B45F5" w14:textId="3F4B4946" w:rsidR="0039667D" w:rsidRDefault="003A11C3">
            <w:pPr>
              <w:widowControl/>
              <w:jc w:val="left"/>
              <w:rPr>
                <w:rFonts w:ascii="Arial" w:eastAsia="等线" w:hAnsi="Arial" w:cs="Arial"/>
                <w:color w:val="000000"/>
                <w:kern w:val="0"/>
                <w:sz w:val="16"/>
                <w:szCs w:val="16"/>
              </w:rPr>
            </w:pPr>
            <w:ins w:id="105" w:author="05-18-2032_02-24-1639_Minpeng" w:date="2022-05-20T20:00:00Z">
              <w:r>
                <w:rPr>
                  <w:rFonts w:ascii="Arial" w:eastAsia="等线" w:hAnsi="Arial" w:cs="Arial"/>
                  <w:color w:val="000000"/>
                  <w:kern w:val="0"/>
                  <w:sz w:val="16"/>
                  <w:szCs w:val="16"/>
                </w:rPr>
                <w:t>E</w:t>
              </w:r>
              <w:r>
                <w:rPr>
                  <w:rFonts w:ascii="Arial" w:eastAsia="等线" w:hAnsi="Arial" w:cs="Arial" w:hint="eastAsia"/>
                  <w:color w:val="000000"/>
                  <w:kern w:val="0"/>
                  <w:sz w:val="16"/>
                  <w:szCs w:val="16"/>
                </w:rPr>
                <w:t xml:space="preserve">mail </w:t>
              </w:r>
              <w:r>
                <w:rPr>
                  <w:rFonts w:ascii="Arial" w:eastAsia="等线" w:hAnsi="Arial" w:cs="Arial"/>
                  <w:color w:val="000000"/>
                  <w:kern w:val="0"/>
                  <w:sz w:val="16"/>
                  <w:szCs w:val="16"/>
                </w:rPr>
                <w:t>approval</w:t>
              </w:r>
            </w:ins>
          </w:p>
        </w:tc>
        <w:tc>
          <w:tcPr>
            <w:tcW w:w="709" w:type="dxa"/>
            <w:tcBorders>
              <w:top w:val="nil"/>
              <w:left w:val="nil"/>
              <w:bottom w:val="single" w:sz="4" w:space="0" w:color="000000"/>
              <w:right w:val="single" w:sz="4" w:space="0" w:color="000000"/>
            </w:tcBorders>
            <w:shd w:val="clear" w:color="000000" w:fill="F4F207"/>
          </w:tcPr>
          <w:p w14:paraId="2F27C210" w14:textId="77777777" w:rsidR="0039667D" w:rsidRDefault="0039667D">
            <w:pPr>
              <w:widowControl/>
              <w:jc w:val="left"/>
              <w:rPr>
                <w:rFonts w:ascii="Arial" w:eastAsia="等线" w:hAnsi="Arial" w:cs="Arial"/>
                <w:color w:val="000000"/>
                <w:kern w:val="0"/>
                <w:sz w:val="16"/>
                <w:szCs w:val="16"/>
              </w:rPr>
            </w:pPr>
          </w:p>
        </w:tc>
      </w:tr>
      <w:tr w:rsidR="0039667D" w14:paraId="6F98BE9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0DFD453" w14:textId="77777777" w:rsidR="0039667D" w:rsidRDefault="0039667D">
            <w:pPr>
              <w:widowControl/>
              <w:jc w:val="left"/>
              <w:rPr>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35E145E6" w14:textId="77777777" w:rsidR="0039667D" w:rsidRDefault="0039667D">
            <w:pPr>
              <w:widowControl/>
              <w:jc w:val="left"/>
              <w:rPr>
                <w:rFonts w:ascii="Arial" w:eastAsia="等线"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4F207"/>
          </w:tcPr>
          <w:p w14:paraId="1E4368E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S3-221153</w:t>
            </w:r>
          </w:p>
        </w:tc>
        <w:tc>
          <w:tcPr>
            <w:tcW w:w="1843" w:type="dxa"/>
            <w:tcBorders>
              <w:top w:val="nil"/>
              <w:left w:val="nil"/>
              <w:bottom w:val="single" w:sz="4" w:space="0" w:color="000000"/>
              <w:right w:val="single" w:sz="4" w:space="0" w:color="000000"/>
            </w:tcBorders>
            <w:shd w:val="clear" w:color="000000" w:fill="F4F207"/>
          </w:tcPr>
          <w:p w14:paraId="1B1CA31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LS on Clarification on MBS Security Keys</w:t>
            </w:r>
          </w:p>
        </w:tc>
        <w:tc>
          <w:tcPr>
            <w:tcW w:w="992" w:type="dxa"/>
            <w:tcBorders>
              <w:top w:val="nil"/>
              <w:left w:val="nil"/>
              <w:bottom w:val="single" w:sz="4" w:space="0" w:color="000000"/>
              <w:right w:val="single" w:sz="4" w:space="0" w:color="000000"/>
            </w:tcBorders>
            <w:shd w:val="clear" w:color="000000" w:fill="F4F207"/>
          </w:tcPr>
          <w:p w14:paraId="34AA5BA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C4-223302</w:t>
            </w:r>
          </w:p>
        </w:tc>
        <w:tc>
          <w:tcPr>
            <w:tcW w:w="709" w:type="dxa"/>
            <w:tcBorders>
              <w:top w:val="nil"/>
              <w:left w:val="nil"/>
              <w:bottom w:val="single" w:sz="4" w:space="0" w:color="000000"/>
              <w:right w:val="single" w:sz="4" w:space="0" w:color="000000"/>
            </w:tcBorders>
            <w:shd w:val="clear" w:color="000000" w:fill="F4F207"/>
          </w:tcPr>
          <w:p w14:paraId="068B513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LS in</w:t>
            </w:r>
          </w:p>
        </w:tc>
        <w:tc>
          <w:tcPr>
            <w:tcW w:w="4111" w:type="dxa"/>
            <w:tcBorders>
              <w:top w:val="nil"/>
              <w:left w:val="nil"/>
              <w:bottom w:val="single" w:sz="4" w:space="0" w:color="000000"/>
              <w:right w:val="single" w:sz="4" w:space="0" w:color="000000"/>
            </w:tcBorders>
            <w:shd w:val="clear" w:color="000000" w:fill="F4F207"/>
          </w:tcPr>
          <w:p w14:paraId="29B7774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&gt;&gt;CC_3&lt;&lt;</w:t>
            </w:r>
          </w:p>
          <w:p w14:paraId="7E66F55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presents</w:t>
            </w:r>
          </w:p>
          <w:p w14:paraId="4EE0018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[Huawei] proposes to reply in this meeting, requests to assign a number for drafting reply LS and goes to email approval if needed.</w:t>
            </w:r>
          </w:p>
          <w:p w14:paraId="02A82F0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agree with the proposal.for reply LS from this meeting</w:t>
            </w:r>
          </w:p>
          <w:p w14:paraId="091FF65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requests Huawei to hold the pen.</w:t>
            </w:r>
          </w:p>
          <w:p w14:paraId="2A3AD55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[MCC]: draft reply LS is S3-221154</w:t>
            </w:r>
          </w:p>
          <w:p w14:paraId="2E17DBC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&gt;&gt;CC_3&lt;&lt;</w:t>
            </w:r>
          </w:p>
        </w:tc>
        <w:tc>
          <w:tcPr>
            <w:tcW w:w="708" w:type="dxa"/>
            <w:tcBorders>
              <w:top w:val="nil"/>
              <w:left w:val="nil"/>
              <w:bottom w:val="single" w:sz="4" w:space="0" w:color="000000"/>
              <w:right w:val="single" w:sz="4" w:space="0" w:color="000000"/>
            </w:tcBorders>
            <w:shd w:val="clear" w:color="000000" w:fill="F4F207"/>
          </w:tcPr>
          <w:p w14:paraId="6457B9DF" w14:textId="5A933714" w:rsidR="0039667D" w:rsidRDefault="003A11C3">
            <w:pPr>
              <w:widowControl/>
              <w:jc w:val="left"/>
              <w:rPr>
                <w:rFonts w:ascii="Arial" w:eastAsia="等线" w:hAnsi="Arial" w:cs="Arial"/>
                <w:color w:val="000000"/>
                <w:kern w:val="0"/>
                <w:sz w:val="16"/>
                <w:szCs w:val="16"/>
              </w:rPr>
            </w:pPr>
            <w:ins w:id="106" w:author="05-18-2032_02-24-1639_Minpeng" w:date="2022-05-20T20:00:00Z">
              <w:r>
                <w:rPr>
                  <w:rFonts w:ascii="Arial" w:eastAsia="等线" w:hAnsi="Arial" w:cs="Arial" w:hint="eastAsia"/>
                  <w:color w:val="000000"/>
                  <w:kern w:val="0"/>
                  <w:sz w:val="16"/>
                  <w:szCs w:val="16"/>
                </w:rPr>
                <w:lastRenderedPageBreak/>
                <w:t>replied</w:t>
              </w:r>
            </w:ins>
          </w:p>
        </w:tc>
        <w:tc>
          <w:tcPr>
            <w:tcW w:w="709" w:type="dxa"/>
            <w:tcBorders>
              <w:top w:val="nil"/>
              <w:left w:val="nil"/>
              <w:bottom w:val="single" w:sz="4" w:space="0" w:color="000000"/>
              <w:right w:val="single" w:sz="4" w:space="0" w:color="000000"/>
            </w:tcBorders>
            <w:shd w:val="clear" w:color="000000" w:fill="F4F207"/>
          </w:tcPr>
          <w:p w14:paraId="14828E46" w14:textId="06A23166" w:rsidR="0039667D" w:rsidRDefault="003A11C3">
            <w:pPr>
              <w:widowControl/>
              <w:jc w:val="left"/>
              <w:rPr>
                <w:rFonts w:ascii="Arial" w:eastAsia="等线" w:hAnsi="Arial" w:cs="Arial"/>
                <w:color w:val="000000"/>
                <w:kern w:val="0"/>
                <w:sz w:val="16"/>
                <w:szCs w:val="16"/>
              </w:rPr>
            </w:pPr>
            <w:ins w:id="107" w:author="05-18-2032_02-24-1639_Minpeng" w:date="2022-05-20T20:00:00Z">
              <w:r>
                <w:rPr>
                  <w:rFonts w:ascii="Arial" w:eastAsia="等线" w:hAnsi="Arial" w:cs="Arial" w:hint="eastAsia"/>
                  <w:color w:val="000000"/>
                  <w:kern w:val="0"/>
                  <w:sz w:val="16"/>
                  <w:szCs w:val="16"/>
                </w:rPr>
                <w:t>1154rx</w:t>
              </w:r>
            </w:ins>
          </w:p>
        </w:tc>
      </w:tr>
      <w:tr w:rsidR="0039667D" w14:paraId="31F745FB"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1D4724F" w14:textId="77777777" w:rsidR="0039667D" w:rsidRDefault="0039667D">
            <w:pPr>
              <w:widowControl/>
              <w:jc w:val="left"/>
              <w:rPr>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5E32173D" w14:textId="77777777" w:rsidR="0039667D" w:rsidRDefault="0039667D">
            <w:pPr>
              <w:widowControl/>
              <w:jc w:val="left"/>
              <w:rPr>
                <w:rFonts w:ascii="Arial" w:eastAsia="等线"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4F207"/>
          </w:tcPr>
          <w:p w14:paraId="42B2777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S3-221154</w:t>
            </w:r>
          </w:p>
        </w:tc>
        <w:tc>
          <w:tcPr>
            <w:tcW w:w="1843" w:type="dxa"/>
            <w:tcBorders>
              <w:top w:val="nil"/>
              <w:left w:val="nil"/>
              <w:bottom w:val="single" w:sz="4" w:space="0" w:color="000000"/>
              <w:right w:val="single" w:sz="4" w:space="0" w:color="000000"/>
            </w:tcBorders>
            <w:shd w:val="clear" w:color="000000" w:fill="F4F207"/>
          </w:tcPr>
          <w:p w14:paraId="539F120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Reply LS on Clarification on MBS Security Keys</w:t>
            </w:r>
          </w:p>
        </w:tc>
        <w:tc>
          <w:tcPr>
            <w:tcW w:w="992" w:type="dxa"/>
            <w:tcBorders>
              <w:top w:val="nil"/>
              <w:left w:val="nil"/>
              <w:bottom w:val="single" w:sz="4" w:space="0" w:color="000000"/>
              <w:right w:val="single" w:sz="4" w:space="0" w:color="000000"/>
            </w:tcBorders>
            <w:shd w:val="clear" w:color="000000" w:fill="F4F207"/>
          </w:tcPr>
          <w:p w14:paraId="1883C76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w:t>
            </w:r>
          </w:p>
        </w:tc>
        <w:tc>
          <w:tcPr>
            <w:tcW w:w="709" w:type="dxa"/>
            <w:tcBorders>
              <w:top w:val="nil"/>
              <w:left w:val="nil"/>
              <w:bottom w:val="single" w:sz="4" w:space="0" w:color="000000"/>
              <w:right w:val="single" w:sz="4" w:space="0" w:color="000000"/>
            </w:tcBorders>
            <w:shd w:val="clear" w:color="000000" w:fill="F4F207"/>
          </w:tcPr>
          <w:p w14:paraId="12847B2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hint="eastAsia"/>
                <w:color w:val="000000"/>
                <w:kern w:val="0"/>
                <w:sz w:val="16"/>
                <w:szCs w:val="16"/>
              </w:rPr>
              <w:t>LS out</w:t>
            </w:r>
          </w:p>
        </w:tc>
        <w:tc>
          <w:tcPr>
            <w:tcW w:w="4111" w:type="dxa"/>
            <w:tcBorders>
              <w:top w:val="nil"/>
              <w:left w:val="nil"/>
              <w:bottom w:val="single" w:sz="4" w:space="0" w:color="000000"/>
              <w:right w:val="single" w:sz="4" w:space="0" w:color="000000"/>
            </w:tcBorders>
            <w:shd w:val="clear" w:color="000000" w:fill="F4F207"/>
          </w:tcPr>
          <w:p w14:paraId="1CACC59F" w14:textId="77777777" w:rsidR="0073745B" w:rsidRPr="00EE0447" w:rsidRDefault="0092359E">
            <w:pPr>
              <w:widowControl/>
              <w:jc w:val="left"/>
              <w:rPr>
                <w:ins w:id="108" w:author="05-20-1842_05-18-2032_02-24-1639_Minpeng" w:date="2022-05-20T18:42:00Z"/>
                <w:rFonts w:ascii="Arial" w:eastAsia="等线" w:hAnsi="Arial" w:cs="Arial"/>
                <w:color w:val="000000"/>
                <w:kern w:val="0"/>
                <w:sz w:val="16"/>
                <w:szCs w:val="16"/>
              </w:rPr>
            </w:pPr>
            <w:r w:rsidRPr="00EE0447">
              <w:rPr>
                <w:rFonts w:ascii="Arial" w:eastAsia="等线" w:hAnsi="Arial" w:cs="Arial"/>
                <w:color w:val="000000"/>
                <w:kern w:val="0"/>
                <w:sz w:val="16"/>
                <w:szCs w:val="16"/>
              </w:rPr>
              <w:t>[Huawei] provided r1 for the new LS reply.</w:t>
            </w:r>
          </w:p>
          <w:p w14:paraId="13437FB2" w14:textId="77777777" w:rsidR="0073745B" w:rsidRPr="00EE0447" w:rsidRDefault="0073745B">
            <w:pPr>
              <w:widowControl/>
              <w:jc w:val="left"/>
              <w:rPr>
                <w:ins w:id="109" w:author="05-20-1842_05-18-2032_02-24-1639_Minpeng" w:date="2022-05-20T18:42:00Z"/>
                <w:rFonts w:ascii="Arial" w:eastAsia="等线" w:hAnsi="Arial" w:cs="Arial"/>
                <w:color w:val="000000"/>
                <w:kern w:val="0"/>
                <w:sz w:val="16"/>
                <w:szCs w:val="16"/>
              </w:rPr>
            </w:pPr>
            <w:ins w:id="110" w:author="05-20-1842_05-18-2032_02-24-1639_Minpeng" w:date="2022-05-20T18:42:00Z">
              <w:r w:rsidRPr="00EE0447">
                <w:rPr>
                  <w:rFonts w:ascii="Arial" w:eastAsia="等线" w:hAnsi="Arial" w:cs="Arial"/>
                  <w:color w:val="000000"/>
                  <w:kern w:val="0"/>
                  <w:sz w:val="16"/>
                  <w:szCs w:val="16"/>
                </w:rPr>
                <w:t>[Samsung]: Proposes to postpone it to next meeting. Discussion is needed for some of the questions and not convinced with reply in r1</w:t>
              </w:r>
            </w:ins>
          </w:p>
          <w:p w14:paraId="2CB8AB3C" w14:textId="77777777" w:rsidR="00995B47" w:rsidRPr="00EE0447" w:rsidRDefault="0073745B">
            <w:pPr>
              <w:widowControl/>
              <w:jc w:val="left"/>
              <w:rPr>
                <w:ins w:id="111" w:author="05-20-1848_05-18-2032_02-24-1639_Minpeng" w:date="2022-05-20T18:49:00Z"/>
                <w:rFonts w:ascii="Arial" w:eastAsia="等线" w:hAnsi="Arial" w:cs="Arial"/>
                <w:color w:val="000000"/>
                <w:kern w:val="0"/>
                <w:sz w:val="16"/>
                <w:szCs w:val="16"/>
              </w:rPr>
            </w:pPr>
            <w:ins w:id="112" w:author="05-20-1842_05-18-2032_02-24-1639_Minpeng" w:date="2022-05-20T18:42:00Z">
              <w:r w:rsidRPr="00EE0447">
                <w:rPr>
                  <w:rFonts w:ascii="Arial" w:eastAsia="等线" w:hAnsi="Arial" w:cs="Arial"/>
                  <w:color w:val="000000"/>
                  <w:kern w:val="0"/>
                  <w:sz w:val="16"/>
                  <w:szCs w:val="16"/>
                </w:rPr>
                <w:t>[Huawei] proposes to check with SA3 leadership whether the LS is in the scope of next meeting.</w:t>
              </w:r>
            </w:ins>
          </w:p>
          <w:p w14:paraId="5FC47FB8" w14:textId="77777777" w:rsidR="00EE0447" w:rsidRDefault="00995B47">
            <w:pPr>
              <w:widowControl/>
              <w:jc w:val="left"/>
              <w:rPr>
                <w:ins w:id="113" w:author="05-20-1907_05-18-2032_02-24-1639_Minpeng" w:date="2022-05-20T19:07:00Z"/>
                <w:rFonts w:ascii="Arial" w:eastAsia="等线" w:hAnsi="Arial" w:cs="Arial"/>
                <w:color w:val="000000"/>
                <w:kern w:val="0"/>
                <w:sz w:val="16"/>
                <w:szCs w:val="16"/>
              </w:rPr>
            </w:pPr>
            <w:ins w:id="114" w:author="05-20-1848_05-18-2032_02-24-1639_Minpeng" w:date="2022-05-20T18:49:00Z">
              <w:r w:rsidRPr="00EE0447">
                <w:rPr>
                  <w:rFonts w:ascii="Arial" w:eastAsia="等线" w:hAnsi="Arial" w:cs="Arial"/>
                  <w:color w:val="000000"/>
                  <w:kern w:val="0"/>
                  <w:sz w:val="16"/>
                  <w:szCs w:val="16"/>
                </w:rPr>
                <w:t>[Ericsson] r1 ok, only small update proposed.</w:t>
              </w:r>
            </w:ins>
          </w:p>
          <w:p w14:paraId="7F745EE0" w14:textId="1064A378" w:rsidR="0039667D" w:rsidRPr="00EE0447" w:rsidRDefault="00EE0447">
            <w:pPr>
              <w:widowControl/>
              <w:jc w:val="left"/>
              <w:rPr>
                <w:rFonts w:ascii="Arial" w:eastAsia="等线" w:hAnsi="Arial" w:cs="Arial"/>
                <w:color w:val="000000"/>
                <w:kern w:val="0"/>
                <w:sz w:val="16"/>
                <w:szCs w:val="16"/>
              </w:rPr>
            </w:pPr>
            <w:ins w:id="115" w:author="05-20-1907_05-18-2032_02-24-1639_Minpeng" w:date="2022-05-20T19:07:00Z">
              <w:r>
                <w:rPr>
                  <w:rFonts w:ascii="Arial" w:eastAsia="等线" w:hAnsi="Arial" w:cs="Arial"/>
                  <w:color w:val="000000"/>
                  <w:kern w:val="0"/>
                  <w:sz w:val="16"/>
                  <w:szCs w:val="16"/>
                </w:rPr>
                <w:t>[Nokia]: Agree with Samsung to postpone LS response.</w:t>
              </w:r>
            </w:ins>
          </w:p>
        </w:tc>
        <w:tc>
          <w:tcPr>
            <w:tcW w:w="708" w:type="dxa"/>
            <w:tcBorders>
              <w:top w:val="nil"/>
              <w:left w:val="nil"/>
              <w:bottom w:val="single" w:sz="4" w:space="0" w:color="000000"/>
              <w:right w:val="single" w:sz="4" w:space="0" w:color="000000"/>
            </w:tcBorders>
            <w:shd w:val="clear" w:color="000000" w:fill="F4F207"/>
          </w:tcPr>
          <w:p w14:paraId="2E68B8ED" w14:textId="783E3B58" w:rsidR="0039667D" w:rsidRDefault="007122E4">
            <w:pPr>
              <w:widowControl/>
              <w:jc w:val="left"/>
              <w:rPr>
                <w:rFonts w:ascii="Arial" w:eastAsia="等线" w:hAnsi="Arial" w:cs="Arial"/>
                <w:color w:val="000000"/>
                <w:kern w:val="0"/>
                <w:sz w:val="16"/>
                <w:szCs w:val="16"/>
              </w:rPr>
            </w:pPr>
            <w:ins w:id="116" w:author="05-18-2032_02-24-1639_Minpeng" w:date="2022-05-20T19:53:00Z">
              <w:r w:rsidRPr="007122E4">
                <w:rPr>
                  <w:rFonts w:ascii="Arial" w:eastAsia="等线" w:hAnsi="Arial" w:cs="Arial"/>
                  <w:color w:val="000000"/>
                  <w:kern w:val="0"/>
                  <w:sz w:val="16"/>
                  <w:szCs w:val="16"/>
                  <w:highlight w:val="yellow"/>
                  <w:rPrChange w:id="117" w:author="05-18-2032_02-24-1639_Minpeng" w:date="2022-05-20T19:53:00Z">
                    <w:rPr>
                      <w:rFonts w:ascii="Arial" w:eastAsia="等线" w:hAnsi="Arial" w:cs="Arial"/>
                      <w:color w:val="000000"/>
                      <w:kern w:val="0"/>
                      <w:sz w:val="16"/>
                      <w:szCs w:val="16"/>
                    </w:rPr>
                  </w:rPrChange>
                </w:rPr>
                <w:t>Email</w:t>
              </w:r>
              <w:r w:rsidRPr="007122E4">
                <w:rPr>
                  <w:rFonts w:ascii="Arial" w:eastAsia="等线" w:hAnsi="Arial" w:cs="Arial" w:hint="eastAsia"/>
                  <w:color w:val="000000"/>
                  <w:kern w:val="0"/>
                  <w:sz w:val="16"/>
                  <w:szCs w:val="16"/>
                  <w:highlight w:val="yellow"/>
                  <w:rPrChange w:id="118" w:author="05-18-2032_02-24-1639_Minpeng" w:date="2022-05-20T19:53:00Z">
                    <w:rPr>
                      <w:rFonts w:ascii="Arial" w:eastAsia="等线" w:hAnsi="Arial" w:cs="Arial" w:hint="eastAsia"/>
                      <w:color w:val="000000"/>
                      <w:kern w:val="0"/>
                      <w:sz w:val="16"/>
                      <w:szCs w:val="16"/>
                    </w:rPr>
                  </w:rPrChange>
                </w:rPr>
                <w:t xml:space="preserve"> </w:t>
              </w:r>
              <w:r w:rsidRPr="007122E4">
                <w:rPr>
                  <w:rFonts w:ascii="Arial" w:eastAsia="等线" w:hAnsi="Arial" w:cs="Arial"/>
                  <w:color w:val="000000"/>
                  <w:kern w:val="0"/>
                  <w:sz w:val="16"/>
                  <w:szCs w:val="16"/>
                  <w:highlight w:val="yellow"/>
                  <w:rPrChange w:id="119" w:author="05-18-2032_02-24-1639_Minpeng" w:date="2022-05-20T19:53:00Z">
                    <w:rPr>
                      <w:rFonts w:ascii="Arial" w:eastAsia="等线" w:hAnsi="Arial" w:cs="Arial"/>
                      <w:color w:val="000000"/>
                      <w:kern w:val="0"/>
                      <w:sz w:val="16"/>
                      <w:szCs w:val="16"/>
                    </w:rPr>
                  </w:rPrChange>
                </w:rPr>
                <w:t>approval or postpone?</w:t>
              </w:r>
            </w:ins>
          </w:p>
        </w:tc>
        <w:tc>
          <w:tcPr>
            <w:tcW w:w="709" w:type="dxa"/>
            <w:tcBorders>
              <w:top w:val="nil"/>
              <w:left w:val="nil"/>
              <w:bottom w:val="single" w:sz="4" w:space="0" w:color="000000"/>
              <w:right w:val="single" w:sz="4" w:space="0" w:color="000000"/>
            </w:tcBorders>
            <w:shd w:val="clear" w:color="000000" w:fill="F4F207"/>
          </w:tcPr>
          <w:p w14:paraId="028B3830" w14:textId="77777777" w:rsidR="0039667D" w:rsidRDefault="0039667D">
            <w:pPr>
              <w:widowControl/>
              <w:jc w:val="left"/>
              <w:rPr>
                <w:rFonts w:ascii="Arial" w:eastAsia="等线" w:hAnsi="Arial" w:cs="Arial"/>
                <w:color w:val="000000"/>
                <w:kern w:val="0"/>
                <w:sz w:val="16"/>
                <w:szCs w:val="16"/>
              </w:rPr>
            </w:pPr>
          </w:p>
        </w:tc>
      </w:tr>
      <w:tr w:rsidR="0039667D" w14:paraId="0489CE6B" w14:textId="77777777">
        <w:trPr>
          <w:trHeight w:val="276"/>
        </w:trPr>
        <w:tc>
          <w:tcPr>
            <w:tcW w:w="567" w:type="dxa"/>
            <w:tcBorders>
              <w:top w:val="nil"/>
              <w:left w:val="single" w:sz="4" w:space="0" w:color="000000"/>
              <w:bottom w:val="single" w:sz="4" w:space="0" w:color="000000"/>
              <w:right w:val="single" w:sz="4" w:space="0" w:color="000000"/>
            </w:tcBorders>
            <w:shd w:val="clear" w:color="000000" w:fill="FFFFFF"/>
          </w:tcPr>
          <w:p w14:paraId="76447F08" w14:textId="77777777" w:rsidR="0039667D" w:rsidRDefault="0092359E">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w:t>
            </w:r>
          </w:p>
        </w:tc>
        <w:tc>
          <w:tcPr>
            <w:tcW w:w="709" w:type="dxa"/>
            <w:tcBorders>
              <w:top w:val="nil"/>
              <w:left w:val="nil"/>
              <w:bottom w:val="single" w:sz="4" w:space="0" w:color="000000"/>
              <w:right w:val="single" w:sz="4" w:space="0" w:color="000000"/>
            </w:tcBorders>
            <w:shd w:val="clear" w:color="000000" w:fill="FFFFFF"/>
          </w:tcPr>
          <w:p w14:paraId="3CCA466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Work areas </w:t>
            </w:r>
          </w:p>
        </w:tc>
        <w:tc>
          <w:tcPr>
            <w:tcW w:w="851" w:type="dxa"/>
            <w:tcBorders>
              <w:top w:val="nil"/>
              <w:left w:val="nil"/>
              <w:bottom w:val="single" w:sz="4" w:space="0" w:color="000000"/>
              <w:right w:val="single" w:sz="4" w:space="0" w:color="000000"/>
            </w:tcBorders>
            <w:shd w:val="clear" w:color="000000" w:fill="FFFFFF"/>
          </w:tcPr>
          <w:p w14:paraId="36FA9D1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w:t>
            </w:r>
          </w:p>
        </w:tc>
        <w:tc>
          <w:tcPr>
            <w:tcW w:w="1843" w:type="dxa"/>
            <w:tcBorders>
              <w:top w:val="nil"/>
              <w:left w:val="nil"/>
              <w:bottom w:val="single" w:sz="4" w:space="0" w:color="000000"/>
              <w:right w:val="single" w:sz="4" w:space="0" w:color="000000"/>
            </w:tcBorders>
            <w:shd w:val="clear" w:color="000000" w:fill="FFFFFF"/>
          </w:tcPr>
          <w:p w14:paraId="4768D7B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tcPr>
          <w:p w14:paraId="1C27697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F05844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111" w:type="dxa"/>
            <w:tcBorders>
              <w:top w:val="nil"/>
              <w:left w:val="nil"/>
              <w:bottom w:val="single" w:sz="4" w:space="0" w:color="000000"/>
              <w:right w:val="single" w:sz="4" w:space="0" w:color="000000"/>
            </w:tcBorders>
            <w:shd w:val="clear" w:color="000000" w:fill="FFFFFF"/>
          </w:tcPr>
          <w:p w14:paraId="01B031F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FF"/>
          </w:tcPr>
          <w:p w14:paraId="5F78D37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954C80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7880AF63" w14:textId="77777777">
        <w:trPr>
          <w:trHeight w:val="1632"/>
        </w:trPr>
        <w:tc>
          <w:tcPr>
            <w:tcW w:w="567" w:type="dxa"/>
            <w:tcBorders>
              <w:top w:val="nil"/>
              <w:left w:val="single" w:sz="4" w:space="0" w:color="000000"/>
              <w:bottom w:val="single" w:sz="4" w:space="0" w:color="000000"/>
              <w:right w:val="single" w:sz="4" w:space="0" w:color="000000"/>
            </w:tcBorders>
            <w:shd w:val="clear" w:color="000000" w:fill="FFFFFF"/>
          </w:tcPr>
          <w:p w14:paraId="35C0A29B" w14:textId="77777777" w:rsidR="0039667D" w:rsidRDefault="0092359E">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4.1</w:t>
            </w:r>
          </w:p>
        </w:tc>
        <w:tc>
          <w:tcPr>
            <w:tcW w:w="709" w:type="dxa"/>
            <w:tcBorders>
              <w:top w:val="nil"/>
              <w:left w:val="nil"/>
              <w:bottom w:val="single" w:sz="4" w:space="0" w:color="000000"/>
              <w:right w:val="single" w:sz="4" w:space="0" w:color="000000"/>
            </w:tcBorders>
            <w:shd w:val="clear" w:color="000000" w:fill="FFFFFF"/>
          </w:tcPr>
          <w:p w14:paraId="3A2AF5F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WID on Security Assurance Specification for Management Function (MnF) </w:t>
            </w:r>
          </w:p>
        </w:tc>
        <w:tc>
          <w:tcPr>
            <w:tcW w:w="851" w:type="dxa"/>
            <w:tcBorders>
              <w:top w:val="nil"/>
              <w:left w:val="nil"/>
              <w:bottom w:val="single" w:sz="4" w:space="0" w:color="000000"/>
              <w:right w:val="single" w:sz="4" w:space="0" w:color="000000"/>
            </w:tcBorders>
            <w:shd w:val="clear" w:color="000000" w:fill="FFFF99"/>
          </w:tcPr>
          <w:p w14:paraId="1D29EC0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220885</w:t>
            </w:r>
          </w:p>
        </w:tc>
        <w:tc>
          <w:tcPr>
            <w:tcW w:w="1843" w:type="dxa"/>
            <w:tcBorders>
              <w:top w:val="nil"/>
              <w:left w:val="nil"/>
              <w:bottom w:val="single" w:sz="4" w:space="0" w:color="000000"/>
              <w:right w:val="single" w:sz="4" w:space="0" w:color="000000"/>
            </w:tcBorders>
            <w:shd w:val="clear" w:color="000000" w:fill="FFFF99"/>
          </w:tcPr>
          <w:p w14:paraId="6C509B5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33.926-Clarifications of the scope of OAM functions in the GNP model </w:t>
            </w:r>
          </w:p>
        </w:tc>
        <w:tc>
          <w:tcPr>
            <w:tcW w:w="992" w:type="dxa"/>
            <w:tcBorders>
              <w:top w:val="nil"/>
              <w:left w:val="nil"/>
              <w:bottom w:val="single" w:sz="4" w:space="0" w:color="000000"/>
              <w:right w:val="single" w:sz="4" w:space="0" w:color="000000"/>
            </w:tcBorders>
            <w:shd w:val="clear" w:color="000000" w:fill="FFFF99"/>
          </w:tcPr>
          <w:p w14:paraId="6B64276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C49841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2B5D848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DB219F7" w14:textId="0E02467D" w:rsidR="0039667D" w:rsidRDefault="0092359E">
            <w:pPr>
              <w:widowControl/>
              <w:jc w:val="left"/>
              <w:rPr>
                <w:rFonts w:ascii="Arial" w:eastAsia="等线" w:hAnsi="Arial" w:cs="Arial"/>
                <w:color w:val="000000"/>
                <w:kern w:val="0"/>
                <w:sz w:val="16"/>
                <w:szCs w:val="16"/>
              </w:rPr>
            </w:pPr>
            <w:del w:id="120" w:author="05-18-2032_02-24-1639_Minpeng" w:date="2022-05-20T19:30:00Z">
              <w:r w:rsidDel="003F3AA1">
                <w:rPr>
                  <w:rFonts w:ascii="Arial" w:eastAsia="等线" w:hAnsi="Arial" w:cs="Arial"/>
                  <w:color w:val="000000"/>
                  <w:kern w:val="0"/>
                  <w:sz w:val="16"/>
                  <w:szCs w:val="16"/>
                </w:rPr>
                <w:delText xml:space="preserve">available </w:delText>
              </w:r>
            </w:del>
            <w:ins w:id="121" w:author="05-18-2032_02-24-1639_Minpeng" w:date="2022-05-20T19:30:00Z">
              <w:r w:rsidR="003F3AA1">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14:paraId="2BA561A5" w14:textId="77777777" w:rsidR="0039667D" w:rsidRDefault="0092359E">
            <w:pPr>
              <w:widowControl/>
              <w:jc w:val="left"/>
              <w:rPr>
                <w:ins w:id="122" w:author="05-18-2032_02-24-1639_Minpeng" w:date="2022-05-20T19:30:00Z"/>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23" w:author="05-18-2032_02-24-1639_Minpeng" w:date="2022-05-20T19:30:00Z">
              <w:r w:rsidR="003F3AA1">
                <w:rPr>
                  <w:rFonts w:ascii="Arial" w:eastAsia="等线" w:hAnsi="Arial" w:cs="Arial"/>
                  <w:color w:val="000000"/>
                  <w:kern w:val="0"/>
                  <w:sz w:val="16"/>
                  <w:szCs w:val="16"/>
                </w:rPr>
                <w:t>R1</w:t>
              </w:r>
            </w:ins>
          </w:p>
          <w:p w14:paraId="749AFA49" w14:textId="62403910" w:rsidR="003F3AA1" w:rsidRDefault="003F3AA1">
            <w:pPr>
              <w:widowControl/>
              <w:jc w:val="left"/>
              <w:rPr>
                <w:rFonts w:ascii="Arial" w:eastAsia="等线" w:hAnsi="Arial" w:cs="Arial"/>
                <w:color w:val="000000"/>
                <w:kern w:val="0"/>
                <w:sz w:val="16"/>
                <w:szCs w:val="16"/>
              </w:rPr>
            </w:pPr>
            <w:ins w:id="124" w:author="05-18-2032_02-24-1639_Minpeng" w:date="2022-05-20T19:30:00Z">
              <w:r>
                <w:rPr>
                  <w:rFonts w:ascii="Arial" w:eastAsia="等线" w:hAnsi="Arial" w:cs="Arial"/>
                  <w:color w:val="000000"/>
                  <w:kern w:val="0"/>
                  <w:sz w:val="16"/>
                  <w:szCs w:val="16"/>
                </w:rPr>
                <w:t>(to incorporate approved text)</w:t>
              </w:r>
            </w:ins>
          </w:p>
        </w:tc>
      </w:tr>
      <w:tr w:rsidR="0039667D" w14:paraId="4C58EC9B"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BD5665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4C32D4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EAD06B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220886</w:t>
            </w:r>
          </w:p>
        </w:tc>
        <w:tc>
          <w:tcPr>
            <w:tcW w:w="1843" w:type="dxa"/>
            <w:tcBorders>
              <w:top w:val="nil"/>
              <w:left w:val="nil"/>
              <w:bottom w:val="single" w:sz="4" w:space="0" w:color="000000"/>
              <w:right w:val="single" w:sz="4" w:space="0" w:color="000000"/>
            </w:tcBorders>
            <w:shd w:val="clear" w:color="000000" w:fill="FFFF99"/>
          </w:tcPr>
          <w:p w14:paraId="1EE8438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33.926-Rewrite the 5G MnF GNP model </w:t>
            </w:r>
          </w:p>
        </w:tc>
        <w:tc>
          <w:tcPr>
            <w:tcW w:w="992" w:type="dxa"/>
            <w:tcBorders>
              <w:top w:val="nil"/>
              <w:left w:val="nil"/>
              <w:bottom w:val="single" w:sz="4" w:space="0" w:color="000000"/>
              <w:right w:val="single" w:sz="4" w:space="0" w:color="000000"/>
            </w:tcBorders>
            <w:shd w:val="clear" w:color="000000" w:fill="FFFF99"/>
          </w:tcPr>
          <w:p w14:paraId="4F7239E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C231EF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1A66D1D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58D6AF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comments and requires potential revise before approval</w:t>
            </w:r>
          </w:p>
          <w:p w14:paraId="4D4E611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asks for clarifications on the exact changes to revert</w:t>
            </w:r>
          </w:p>
          <w:p w14:paraId="52EFD93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upload change proposal.</w:t>
            </w:r>
          </w:p>
          <w:p w14:paraId="566D0AB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r1 is fine</w:t>
            </w:r>
          </w:p>
        </w:tc>
        <w:tc>
          <w:tcPr>
            <w:tcW w:w="708" w:type="dxa"/>
            <w:tcBorders>
              <w:top w:val="nil"/>
              <w:left w:val="nil"/>
              <w:bottom w:val="single" w:sz="4" w:space="0" w:color="000000"/>
              <w:right w:val="single" w:sz="4" w:space="0" w:color="000000"/>
            </w:tcBorders>
            <w:shd w:val="clear" w:color="000000" w:fill="FFFF99"/>
          </w:tcPr>
          <w:p w14:paraId="3040F25C" w14:textId="490FE0BA" w:rsidR="0039667D" w:rsidRDefault="003F3AA1">
            <w:pPr>
              <w:widowControl/>
              <w:jc w:val="left"/>
              <w:rPr>
                <w:rFonts w:ascii="Arial" w:eastAsia="等线" w:hAnsi="Arial" w:cs="Arial"/>
                <w:color w:val="000000"/>
                <w:kern w:val="0"/>
                <w:sz w:val="16"/>
                <w:szCs w:val="16"/>
              </w:rPr>
            </w:pPr>
            <w:ins w:id="125" w:author="05-18-2032_02-24-1639_Minpeng" w:date="2022-05-20T19:30:00Z">
              <w:r>
                <w:rPr>
                  <w:rFonts w:ascii="Arial" w:eastAsia="等线" w:hAnsi="Arial" w:cs="Arial"/>
                  <w:color w:val="000000"/>
                  <w:kern w:val="0"/>
                  <w:sz w:val="16"/>
                  <w:szCs w:val="16"/>
                </w:rPr>
                <w:t>approved</w:t>
              </w:r>
            </w:ins>
            <w:del w:id="126" w:author="05-18-2032_02-24-1639_Minpeng" w:date="2022-05-20T19:30:00Z">
              <w:r w:rsidR="0092359E" w:rsidDel="003F3AA1">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5637D28B" w14:textId="77777777" w:rsidR="003F3AA1" w:rsidRPr="003F3AA1" w:rsidRDefault="0092359E" w:rsidP="003F3AA1">
            <w:pPr>
              <w:widowControl/>
              <w:jc w:val="left"/>
              <w:rPr>
                <w:ins w:id="127" w:author="05-18-2032_02-24-1639_Minpeng" w:date="2022-05-20T19:31:00Z"/>
                <w:rFonts w:ascii="Arial" w:eastAsia="等线" w:hAnsi="Arial" w:cs="Arial"/>
                <w:color w:val="000000"/>
                <w:kern w:val="0"/>
                <w:sz w:val="16"/>
                <w:szCs w:val="16"/>
              </w:rPr>
            </w:pPr>
            <w:r>
              <w:rPr>
                <w:rFonts w:ascii="Arial" w:eastAsia="等线" w:hAnsi="Arial" w:cs="Arial"/>
                <w:color w:val="000000"/>
                <w:kern w:val="0"/>
                <w:sz w:val="16"/>
                <w:szCs w:val="16"/>
              </w:rPr>
              <w:t> </w:t>
            </w:r>
            <w:ins w:id="128" w:author="05-18-2032_02-24-1639_Minpeng" w:date="2022-05-20T19:31:00Z">
              <w:r w:rsidR="003F3AA1" w:rsidRPr="003F3AA1">
                <w:rPr>
                  <w:rFonts w:ascii="Arial" w:eastAsia="等线" w:hAnsi="Arial" w:cs="Arial"/>
                  <w:color w:val="000000"/>
                  <w:kern w:val="0"/>
                  <w:sz w:val="16"/>
                  <w:szCs w:val="16"/>
                </w:rPr>
                <w:t>R1</w:t>
              </w:r>
            </w:ins>
          </w:p>
          <w:p w14:paraId="469E9222" w14:textId="36950EF7" w:rsidR="0039667D" w:rsidRDefault="003F3AA1" w:rsidP="003F3AA1">
            <w:pPr>
              <w:widowControl/>
              <w:jc w:val="left"/>
              <w:rPr>
                <w:rFonts w:ascii="Arial" w:eastAsia="等线" w:hAnsi="Arial" w:cs="Arial"/>
                <w:color w:val="000000"/>
                <w:kern w:val="0"/>
                <w:sz w:val="16"/>
                <w:szCs w:val="16"/>
              </w:rPr>
            </w:pPr>
            <w:ins w:id="129" w:author="05-18-2032_02-24-1639_Minpeng" w:date="2022-05-20T19:31:00Z">
              <w:r w:rsidRPr="003F3AA1">
                <w:rPr>
                  <w:rFonts w:ascii="Arial" w:eastAsia="等线" w:hAnsi="Arial" w:cs="Arial"/>
                  <w:color w:val="000000"/>
                  <w:kern w:val="0"/>
                  <w:sz w:val="16"/>
                  <w:szCs w:val="16"/>
                </w:rPr>
                <w:t>(to incorporate approved text)</w:t>
              </w:r>
            </w:ins>
            <w:del w:id="130" w:author="05-18-2032_02-24-1639_Minpeng" w:date="2022-05-20T19:31:00Z">
              <w:r w:rsidR="0092359E" w:rsidDel="003F3AA1">
                <w:rPr>
                  <w:rFonts w:ascii="Arial" w:eastAsia="等线" w:hAnsi="Arial" w:cs="Arial"/>
                  <w:color w:val="000000"/>
                  <w:kern w:val="0"/>
                  <w:sz w:val="16"/>
                  <w:szCs w:val="16"/>
                </w:rPr>
                <w:delText xml:space="preserve"> </w:delText>
              </w:r>
            </w:del>
          </w:p>
        </w:tc>
      </w:tr>
      <w:tr w:rsidR="0039667D" w14:paraId="5484E4B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A79D06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E3BB31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352466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220887</w:t>
            </w:r>
          </w:p>
        </w:tc>
        <w:tc>
          <w:tcPr>
            <w:tcW w:w="1843" w:type="dxa"/>
            <w:tcBorders>
              <w:top w:val="nil"/>
              <w:left w:val="nil"/>
              <w:bottom w:val="single" w:sz="4" w:space="0" w:color="000000"/>
              <w:right w:val="single" w:sz="4" w:space="0" w:color="000000"/>
            </w:tcBorders>
            <w:shd w:val="clear" w:color="000000" w:fill="FFFF99"/>
          </w:tcPr>
          <w:p w14:paraId="1662ECF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33.926-Add new assets to the OAM functions </w:t>
            </w:r>
          </w:p>
        </w:tc>
        <w:tc>
          <w:tcPr>
            <w:tcW w:w="992" w:type="dxa"/>
            <w:tcBorders>
              <w:top w:val="nil"/>
              <w:left w:val="nil"/>
              <w:bottom w:val="single" w:sz="4" w:space="0" w:color="000000"/>
              <w:right w:val="single" w:sz="4" w:space="0" w:color="000000"/>
            </w:tcBorders>
            <w:shd w:val="clear" w:color="000000" w:fill="FFFF99"/>
          </w:tcPr>
          <w:p w14:paraId="6C290DD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E0458E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07D37C8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75BE13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comments</w:t>
            </w:r>
          </w:p>
          <w:p w14:paraId="7ADCB77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r1</w:t>
            </w:r>
          </w:p>
          <w:p w14:paraId="0077A6C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[Nokia] r1 is fine.</w:t>
            </w:r>
          </w:p>
        </w:tc>
        <w:tc>
          <w:tcPr>
            <w:tcW w:w="708" w:type="dxa"/>
            <w:tcBorders>
              <w:top w:val="nil"/>
              <w:left w:val="nil"/>
              <w:bottom w:val="single" w:sz="4" w:space="0" w:color="000000"/>
              <w:right w:val="single" w:sz="4" w:space="0" w:color="000000"/>
            </w:tcBorders>
            <w:shd w:val="clear" w:color="000000" w:fill="FFFF99"/>
          </w:tcPr>
          <w:p w14:paraId="0944EF17" w14:textId="197C5663" w:rsidR="0039667D" w:rsidRDefault="0092359E">
            <w:pPr>
              <w:widowControl/>
              <w:jc w:val="left"/>
              <w:rPr>
                <w:rFonts w:ascii="Arial" w:eastAsia="等线" w:hAnsi="Arial" w:cs="Arial"/>
                <w:color w:val="000000"/>
                <w:kern w:val="0"/>
                <w:sz w:val="16"/>
                <w:szCs w:val="16"/>
              </w:rPr>
            </w:pPr>
            <w:del w:id="131" w:author="05-18-2032_02-24-1639_Minpeng" w:date="2022-05-20T19:31:00Z">
              <w:r w:rsidDel="003F3AA1">
                <w:rPr>
                  <w:rFonts w:ascii="Arial" w:eastAsia="等线" w:hAnsi="Arial" w:cs="Arial"/>
                  <w:color w:val="000000"/>
                  <w:kern w:val="0"/>
                  <w:sz w:val="16"/>
                  <w:szCs w:val="16"/>
                </w:rPr>
                <w:lastRenderedPageBreak/>
                <w:delText xml:space="preserve">available </w:delText>
              </w:r>
            </w:del>
            <w:ins w:id="132" w:author="05-18-2032_02-24-1639_Minpeng" w:date="2022-05-20T19:31:00Z">
              <w:r w:rsidR="003F3AA1">
                <w:rPr>
                  <w:rFonts w:ascii="Arial" w:eastAsia="等线" w:hAnsi="Arial" w:cs="Arial"/>
                  <w:color w:val="000000"/>
                  <w:kern w:val="0"/>
                  <w:sz w:val="16"/>
                  <w:szCs w:val="16"/>
                </w:rPr>
                <w:lastRenderedPageBreak/>
                <w:t>approved</w:t>
              </w:r>
            </w:ins>
          </w:p>
        </w:tc>
        <w:tc>
          <w:tcPr>
            <w:tcW w:w="709" w:type="dxa"/>
            <w:tcBorders>
              <w:top w:val="nil"/>
              <w:left w:val="nil"/>
              <w:bottom w:val="single" w:sz="4" w:space="0" w:color="000000"/>
              <w:right w:val="single" w:sz="4" w:space="0" w:color="000000"/>
            </w:tcBorders>
            <w:shd w:val="clear" w:color="000000" w:fill="FFFF99"/>
          </w:tcPr>
          <w:p w14:paraId="47D18DCD" w14:textId="77777777" w:rsidR="003F3AA1" w:rsidRPr="003F3AA1" w:rsidRDefault="0092359E" w:rsidP="003F3AA1">
            <w:pPr>
              <w:widowControl/>
              <w:jc w:val="left"/>
              <w:rPr>
                <w:ins w:id="133" w:author="05-18-2032_02-24-1639_Minpeng" w:date="2022-05-20T19:31:00Z"/>
                <w:rFonts w:ascii="Arial" w:eastAsia="等线" w:hAnsi="Arial" w:cs="Arial"/>
                <w:color w:val="000000"/>
                <w:kern w:val="0"/>
                <w:sz w:val="16"/>
                <w:szCs w:val="16"/>
              </w:rPr>
            </w:pPr>
            <w:r>
              <w:rPr>
                <w:rFonts w:ascii="Arial" w:eastAsia="等线" w:hAnsi="Arial" w:cs="Arial"/>
                <w:color w:val="000000"/>
                <w:kern w:val="0"/>
                <w:sz w:val="16"/>
                <w:szCs w:val="16"/>
              </w:rPr>
              <w:lastRenderedPageBreak/>
              <w:t> </w:t>
            </w:r>
            <w:ins w:id="134" w:author="05-18-2032_02-24-1639_Minpeng" w:date="2022-05-20T19:31:00Z">
              <w:r w:rsidR="003F3AA1" w:rsidRPr="003F3AA1">
                <w:rPr>
                  <w:rFonts w:ascii="Arial" w:eastAsia="等线" w:hAnsi="Arial" w:cs="Arial"/>
                  <w:color w:val="000000"/>
                  <w:kern w:val="0"/>
                  <w:sz w:val="16"/>
                  <w:szCs w:val="16"/>
                </w:rPr>
                <w:t>R1</w:t>
              </w:r>
            </w:ins>
          </w:p>
          <w:p w14:paraId="349508F1" w14:textId="4D39BE59" w:rsidR="0039667D" w:rsidRDefault="003F3AA1" w:rsidP="003F3AA1">
            <w:pPr>
              <w:widowControl/>
              <w:jc w:val="left"/>
              <w:rPr>
                <w:rFonts w:ascii="Arial" w:eastAsia="等线" w:hAnsi="Arial" w:cs="Arial"/>
                <w:color w:val="000000"/>
                <w:kern w:val="0"/>
                <w:sz w:val="16"/>
                <w:szCs w:val="16"/>
              </w:rPr>
            </w:pPr>
            <w:ins w:id="135" w:author="05-18-2032_02-24-1639_Minpeng" w:date="2022-05-20T19:31:00Z">
              <w:r w:rsidRPr="003F3AA1">
                <w:rPr>
                  <w:rFonts w:ascii="Arial" w:eastAsia="等线" w:hAnsi="Arial" w:cs="Arial"/>
                  <w:color w:val="000000"/>
                  <w:kern w:val="0"/>
                  <w:sz w:val="16"/>
                  <w:szCs w:val="16"/>
                </w:rPr>
                <w:t>(to incorp</w:t>
              </w:r>
              <w:r w:rsidRPr="003F3AA1">
                <w:rPr>
                  <w:rFonts w:ascii="Arial" w:eastAsia="等线" w:hAnsi="Arial" w:cs="Arial"/>
                  <w:color w:val="000000"/>
                  <w:kern w:val="0"/>
                  <w:sz w:val="16"/>
                  <w:szCs w:val="16"/>
                </w:rPr>
                <w:lastRenderedPageBreak/>
                <w:t>orate approved text)</w:t>
              </w:r>
            </w:ins>
            <w:del w:id="136" w:author="05-18-2032_02-24-1639_Minpeng" w:date="2022-05-20T19:31:00Z">
              <w:r w:rsidR="0092359E" w:rsidDel="003F3AA1">
                <w:rPr>
                  <w:rFonts w:ascii="Arial" w:eastAsia="等线" w:hAnsi="Arial" w:cs="Arial"/>
                  <w:color w:val="000000"/>
                  <w:kern w:val="0"/>
                  <w:sz w:val="16"/>
                  <w:szCs w:val="16"/>
                </w:rPr>
                <w:delText xml:space="preserve"> </w:delText>
              </w:r>
            </w:del>
          </w:p>
        </w:tc>
      </w:tr>
      <w:tr w:rsidR="0039667D" w14:paraId="1231C31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94857C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375B598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686AF1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220888</w:t>
            </w:r>
          </w:p>
        </w:tc>
        <w:tc>
          <w:tcPr>
            <w:tcW w:w="1843" w:type="dxa"/>
            <w:tcBorders>
              <w:top w:val="nil"/>
              <w:left w:val="nil"/>
              <w:bottom w:val="single" w:sz="4" w:space="0" w:color="000000"/>
              <w:right w:val="single" w:sz="4" w:space="0" w:color="000000"/>
            </w:tcBorders>
            <w:shd w:val="clear" w:color="000000" w:fill="FFFF99"/>
          </w:tcPr>
          <w:p w14:paraId="37F8DD4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33.926-Add a new threat </w:t>
            </w:r>
          </w:p>
        </w:tc>
        <w:tc>
          <w:tcPr>
            <w:tcW w:w="992" w:type="dxa"/>
            <w:tcBorders>
              <w:top w:val="nil"/>
              <w:left w:val="nil"/>
              <w:bottom w:val="single" w:sz="4" w:space="0" w:color="000000"/>
              <w:right w:val="single" w:sz="4" w:space="0" w:color="000000"/>
            </w:tcBorders>
            <w:shd w:val="clear" w:color="000000" w:fill="FFFF99"/>
          </w:tcPr>
          <w:p w14:paraId="614DBC4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E3D585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1274072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84370D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comments and ask clarification</w:t>
            </w:r>
          </w:p>
          <w:p w14:paraId="1E4D6DE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r1</w:t>
            </w:r>
          </w:p>
          <w:p w14:paraId="1B7E29C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r1 is fine.</w:t>
            </w:r>
          </w:p>
        </w:tc>
        <w:tc>
          <w:tcPr>
            <w:tcW w:w="708" w:type="dxa"/>
            <w:tcBorders>
              <w:top w:val="nil"/>
              <w:left w:val="nil"/>
              <w:bottom w:val="single" w:sz="4" w:space="0" w:color="000000"/>
              <w:right w:val="single" w:sz="4" w:space="0" w:color="000000"/>
            </w:tcBorders>
            <w:shd w:val="clear" w:color="000000" w:fill="FFFF99"/>
          </w:tcPr>
          <w:p w14:paraId="5215C8F4" w14:textId="00F4EC7F" w:rsidR="0039667D" w:rsidRDefault="003F3AA1" w:rsidP="003F3AA1">
            <w:pPr>
              <w:widowControl/>
              <w:jc w:val="left"/>
              <w:rPr>
                <w:rFonts w:ascii="Arial" w:eastAsia="等线" w:hAnsi="Arial" w:cs="Arial"/>
                <w:color w:val="000000"/>
                <w:kern w:val="0"/>
                <w:sz w:val="16"/>
                <w:szCs w:val="16"/>
              </w:rPr>
            </w:pPr>
            <w:ins w:id="137" w:author="05-18-2032_02-24-1639_Minpeng" w:date="2022-05-20T19:31:00Z">
              <w:r>
                <w:rPr>
                  <w:rFonts w:ascii="Arial" w:eastAsia="等线" w:hAnsi="Arial" w:cs="Arial"/>
                  <w:color w:val="000000"/>
                  <w:kern w:val="0"/>
                  <w:sz w:val="16"/>
                  <w:szCs w:val="16"/>
                </w:rPr>
                <w:t>approved</w:t>
              </w:r>
            </w:ins>
            <w:del w:id="138" w:author="05-18-2032_02-24-1639_Minpeng" w:date="2022-05-20T19:31:00Z">
              <w:r w:rsidR="0092359E" w:rsidDel="003F3AA1">
                <w:rPr>
                  <w:rFonts w:ascii="Arial" w:eastAsia="等线" w:hAnsi="Arial" w:cs="Arial"/>
                  <w:color w:val="000000"/>
                  <w:kern w:val="0"/>
                  <w:sz w:val="16"/>
                  <w:szCs w:val="16"/>
                </w:rPr>
                <w:delText>available</w:delText>
              </w:r>
            </w:del>
            <w:r w:rsidR="0092359E">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8CB16AD" w14:textId="26461884"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39" w:author="05-18-2032_02-24-1639_Minpeng" w:date="2022-05-20T19:31:00Z">
              <w:r w:rsidR="003F3AA1">
                <w:rPr>
                  <w:rFonts w:ascii="Arial" w:eastAsia="等线" w:hAnsi="Arial" w:cs="Arial"/>
                  <w:color w:val="000000"/>
                  <w:kern w:val="0"/>
                  <w:sz w:val="16"/>
                  <w:szCs w:val="16"/>
                </w:rPr>
                <w:t>R1</w:t>
              </w:r>
            </w:ins>
          </w:p>
        </w:tc>
      </w:tr>
      <w:tr w:rsidR="0039667D" w14:paraId="3C251AC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A17085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0A73B5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A9CFEC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220889</w:t>
            </w:r>
          </w:p>
        </w:tc>
        <w:tc>
          <w:tcPr>
            <w:tcW w:w="1843" w:type="dxa"/>
            <w:tcBorders>
              <w:top w:val="nil"/>
              <w:left w:val="nil"/>
              <w:bottom w:val="single" w:sz="4" w:space="0" w:color="000000"/>
              <w:right w:val="single" w:sz="4" w:space="0" w:color="000000"/>
            </w:tcBorders>
            <w:shd w:val="clear" w:color="000000" w:fill="FFFF99"/>
          </w:tcPr>
          <w:p w14:paraId="63E707A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33.526 - update clause 4.2.3 </w:t>
            </w:r>
          </w:p>
        </w:tc>
        <w:tc>
          <w:tcPr>
            <w:tcW w:w="992" w:type="dxa"/>
            <w:tcBorders>
              <w:top w:val="nil"/>
              <w:left w:val="nil"/>
              <w:bottom w:val="single" w:sz="4" w:space="0" w:color="000000"/>
              <w:right w:val="single" w:sz="4" w:space="0" w:color="000000"/>
            </w:tcBorders>
            <w:shd w:val="clear" w:color="000000" w:fill="FFFF99"/>
          </w:tcPr>
          <w:p w14:paraId="311CDA6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AF3B66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2A85E9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042696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ask clarification</w:t>
            </w:r>
          </w:p>
          <w:p w14:paraId="0ED363E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clarification.</w:t>
            </w:r>
          </w:p>
        </w:tc>
        <w:tc>
          <w:tcPr>
            <w:tcW w:w="708" w:type="dxa"/>
            <w:tcBorders>
              <w:top w:val="nil"/>
              <w:left w:val="nil"/>
              <w:bottom w:val="single" w:sz="4" w:space="0" w:color="000000"/>
              <w:right w:val="single" w:sz="4" w:space="0" w:color="000000"/>
            </w:tcBorders>
            <w:shd w:val="clear" w:color="000000" w:fill="FFFF99"/>
          </w:tcPr>
          <w:p w14:paraId="5EAB43B8" w14:textId="0895F946" w:rsidR="0039667D" w:rsidRDefault="0092359E">
            <w:pPr>
              <w:widowControl/>
              <w:jc w:val="left"/>
              <w:rPr>
                <w:rFonts w:ascii="Arial" w:eastAsia="等线" w:hAnsi="Arial" w:cs="Arial"/>
                <w:color w:val="000000"/>
                <w:kern w:val="0"/>
                <w:sz w:val="16"/>
                <w:szCs w:val="16"/>
              </w:rPr>
            </w:pPr>
            <w:del w:id="140" w:author="05-18-2032_02-24-1639_Minpeng" w:date="2022-05-20T19:31:00Z">
              <w:r w:rsidDel="003F3AA1">
                <w:rPr>
                  <w:rFonts w:ascii="Arial" w:eastAsia="等线" w:hAnsi="Arial" w:cs="Arial"/>
                  <w:color w:val="000000"/>
                  <w:kern w:val="0"/>
                  <w:sz w:val="16"/>
                  <w:szCs w:val="16"/>
                </w:rPr>
                <w:delText xml:space="preserve">available </w:delText>
              </w:r>
            </w:del>
            <w:ins w:id="141" w:author="05-18-2032_02-24-1639_Minpeng" w:date="2022-05-20T19:31:00Z">
              <w:r w:rsidR="003F3AA1">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14:paraId="6B51CCA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03F848DB"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68124B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36AC4A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206B61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220890</w:t>
            </w:r>
          </w:p>
        </w:tc>
        <w:tc>
          <w:tcPr>
            <w:tcW w:w="1843" w:type="dxa"/>
            <w:tcBorders>
              <w:top w:val="nil"/>
              <w:left w:val="nil"/>
              <w:bottom w:val="single" w:sz="4" w:space="0" w:color="000000"/>
              <w:right w:val="single" w:sz="4" w:space="0" w:color="000000"/>
            </w:tcBorders>
            <w:shd w:val="clear" w:color="000000" w:fill="FFFF99"/>
          </w:tcPr>
          <w:p w14:paraId="1684B3D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33.526 - update clause 4.2.4 </w:t>
            </w:r>
          </w:p>
        </w:tc>
        <w:tc>
          <w:tcPr>
            <w:tcW w:w="992" w:type="dxa"/>
            <w:tcBorders>
              <w:top w:val="nil"/>
              <w:left w:val="nil"/>
              <w:bottom w:val="single" w:sz="4" w:space="0" w:color="000000"/>
              <w:right w:val="single" w:sz="4" w:space="0" w:color="000000"/>
            </w:tcBorders>
            <w:shd w:val="clear" w:color="000000" w:fill="FFFF99"/>
          </w:tcPr>
          <w:p w14:paraId="7BF472B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BE172A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2F855E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C041B51" w14:textId="325CA8A7" w:rsidR="0039667D" w:rsidRDefault="0092359E">
            <w:pPr>
              <w:widowControl/>
              <w:jc w:val="left"/>
              <w:rPr>
                <w:rFonts w:ascii="Arial" w:eastAsia="等线" w:hAnsi="Arial" w:cs="Arial"/>
                <w:color w:val="000000"/>
                <w:kern w:val="0"/>
                <w:sz w:val="16"/>
                <w:szCs w:val="16"/>
              </w:rPr>
            </w:pPr>
            <w:del w:id="142" w:author="05-18-2032_02-24-1639_Minpeng" w:date="2022-05-20T19:31:00Z">
              <w:r w:rsidDel="003F3AA1">
                <w:rPr>
                  <w:rFonts w:ascii="Arial" w:eastAsia="等线" w:hAnsi="Arial" w:cs="Arial"/>
                  <w:color w:val="000000"/>
                  <w:kern w:val="0"/>
                  <w:sz w:val="16"/>
                  <w:szCs w:val="16"/>
                </w:rPr>
                <w:delText xml:space="preserve">available </w:delText>
              </w:r>
            </w:del>
            <w:ins w:id="143" w:author="05-18-2032_02-24-1639_Minpeng" w:date="2022-05-20T19:31:00Z">
              <w:r w:rsidR="003F3AA1">
                <w:rPr>
                  <w:rFonts w:ascii="Arial" w:eastAsia="等线" w:hAnsi="Arial" w:cs="Arial"/>
                  <w:color w:val="000000"/>
                  <w:kern w:val="0"/>
                  <w:sz w:val="16"/>
                  <w:szCs w:val="16"/>
                </w:rPr>
                <w:t xml:space="preserve">approved </w:t>
              </w:r>
            </w:ins>
          </w:p>
        </w:tc>
        <w:tc>
          <w:tcPr>
            <w:tcW w:w="709" w:type="dxa"/>
            <w:tcBorders>
              <w:top w:val="nil"/>
              <w:left w:val="nil"/>
              <w:bottom w:val="single" w:sz="4" w:space="0" w:color="000000"/>
              <w:right w:val="single" w:sz="4" w:space="0" w:color="000000"/>
            </w:tcBorders>
            <w:shd w:val="clear" w:color="000000" w:fill="FFFF99"/>
          </w:tcPr>
          <w:p w14:paraId="5498C63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446E7AC2"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70FA11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DA4F88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CDE495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220891</w:t>
            </w:r>
          </w:p>
        </w:tc>
        <w:tc>
          <w:tcPr>
            <w:tcW w:w="1843" w:type="dxa"/>
            <w:tcBorders>
              <w:top w:val="nil"/>
              <w:left w:val="nil"/>
              <w:bottom w:val="single" w:sz="4" w:space="0" w:color="000000"/>
              <w:right w:val="single" w:sz="4" w:space="0" w:color="000000"/>
            </w:tcBorders>
            <w:shd w:val="clear" w:color="000000" w:fill="FFFF99"/>
          </w:tcPr>
          <w:p w14:paraId="16AFD48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33.526 - update clause 4.2.5 </w:t>
            </w:r>
          </w:p>
        </w:tc>
        <w:tc>
          <w:tcPr>
            <w:tcW w:w="992" w:type="dxa"/>
            <w:tcBorders>
              <w:top w:val="nil"/>
              <w:left w:val="nil"/>
              <w:bottom w:val="single" w:sz="4" w:space="0" w:color="000000"/>
              <w:right w:val="single" w:sz="4" w:space="0" w:color="000000"/>
            </w:tcBorders>
            <w:shd w:val="clear" w:color="000000" w:fill="FFFF99"/>
          </w:tcPr>
          <w:p w14:paraId="72796E5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78C343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8BBE5A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B659F3D" w14:textId="14635048" w:rsidR="0039667D" w:rsidRDefault="0092359E">
            <w:pPr>
              <w:widowControl/>
              <w:jc w:val="left"/>
              <w:rPr>
                <w:rFonts w:ascii="Arial" w:eastAsia="等线" w:hAnsi="Arial" w:cs="Arial"/>
                <w:color w:val="000000"/>
                <w:kern w:val="0"/>
                <w:sz w:val="16"/>
                <w:szCs w:val="16"/>
              </w:rPr>
            </w:pPr>
            <w:del w:id="144" w:author="05-18-2032_02-24-1639_Minpeng" w:date="2022-05-20T19:31:00Z">
              <w:r w:rsidDel="003F3AA1">
                <w:rPr>
                  <w:rFonts w:ascii="Arial" w:eastAsia="等线" w:hAnsi="Arial" w:cs="Arial"/>
                  <w:color w:val="000000"/>
                  <w:kern w:val="0"/>
                  <w:sz w:val="16"/>
                  <w:szCs w:val="16"/>
                </w:rPr>
                <w:delText xml:space="preserve">available </w:delText>
              </w:r>
            </w:del>
            <w:ins w:id="145" w:author="05-18-2032_02-24-1639_Minpeng" w:date="2022-05-20T19:31:00Z">
              <w:r w:rsidR="003F3AA1">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14:paraId="049ADF2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79DF7F2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D683DC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3175C0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231623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220893</w:t>
            </w:r>
          </w:p>
        </w:tc>
        <w:tc>
          <w:tcPr>
            <w:tcW w:w="1843" w:type="dxa"/>
            <w:tcBorders>
              <w:top w:val="nil"/>
              <w:left w:val="nil"/>
              <w:bottom w:val="single" w:sz="4" w:space="0" w:color="000000"/>
              <w:right w:val="single" w:sz="4" w:space="0" w:color="000000"/>
            </w:tcBorders>
            <w:shd w:val="clear" w:color="000000" w:fill="FFFF99"/>
          </w:tcPr>
          <w:p w14:paraId="2B9289C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Living document for MnF SCAS: draftCR to TR 33.926 </w:t>
            </w:r>
          </w:p>
        </w:tc>
        <w:tc>
          <w:tcPr>
            <w:tcW w:w="992" w:type="dxa"/>
            <w:tcBorders>
              <w:top w:val="nil"/>
              <w:left w:val="nil"/>
              <w:bottom w:val="single" w:sz="4" w:space="0" w:color="000000"/>
              <w:right w:val="single" w:sz="4" w:space="0" w:color="000000"/>
            </w:tcBorders>
            <w:shd w:val="clear" w:color="000000" w:fill="FFFF99"/>
          </w:tcPr>
          <w:p w14:paraId="2FBBF94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955C5F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4A97A98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74EBCD7" w14:textId="693954AA" w:rsidR="0039667D" w:rsidRDefault="0092359E">
            <w:pPr>
              <w:widowControl/>
              <w:jc w:val="left"/>
              <w:rPr>
                <w:rFonts w:ascii="Arial" w:eastAsia="等线" w:hAnsi="Arial" w:cs="Arial"/>
                <w:color w:val="000000"/>
                <w:kern w:val="0"/>
                <w:sz w:val="16"/>
                <w:szCs w:val="16"/>
              </w:rPr>
            </w:pPr>
            <w:del w:id="146" w:author="05-18-2032_02-24-1639_Minpeng" w:date="2022-05-20T19:32:00Z">
              <w:r w:rsidDel="003F3AA1">
                <w:rPr>
                  <w:rFonts w:ascii="Arial" w:eastAsia="等线" w:hAnsi="Arial" w:cs="Arial"/>
                  <w:color w:val="000000"/>
                  <w:kern w:val="0"/>
                  <w:sz w:val="16"/>
                  <w:szCs w:val="16"/>
                </w:rPr>
                <w:delText xml:space="preserve">available </w:delText>
              </w:r>
            </w:del>
            <w:ins w:id="147" w:author="05-18-2032_02-24-1639_Minpeng" w:date="2022-05-20T19:32:00Z">
              <w:r w:rsidR="003F3AA1">
                <w:rPr>
                  <w:rFonts w:ascii="Arial" w:eastAsia="等线" w:hAnsi="Arial" w:cs="Arial"/>
                  <w:color w:val="000000"/>
                  <w:kern w:val="0"/>
                  <w:sz w:val="16"/>
                  <w:szCs w:val="16"/>
                </w:rPr>
                <w:t>email approval</w:t>
              </w:r>
            </w:ins>
          </w:p>
        </w:tc>
        <w:tc>
          <w:tcPr>
            <w:tcW w:w="709" w:type="dxa"/>
            <w:tcBorders>
              <w:top w:val="nil"/>
              <w:left w:val="nil"/>
              <w:bottom w:val="single" w:sz="4" w:space="0" w:color="000000"/>
              <w:right w:val="single" w:sz="4" w:space="0" w:color="000000"/>
            </w:tcBorders>
            <w:shd w:val="clear" w:color="000000" w:fill="FFFF99"/>
          </w:tcPr>
          <w:p w14:paraId="62AF4B1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F3AA1" w14:paraId="7C618126" w14:textId="77777777">
        <w:trPr>
          <w:trHeight w:val="612"/>
          <w:ins w:id="148" w:author="05-18-2032_02-24-1639_Minpeng" w:date="2022-05-20T19:32:00Z"/>
        </w:trPr>
        <w:tc>
          <w:tcPr>
            <w:tcW w:w="567" w:type="dxa"/>
            <w:tcBorders>
              <w:top w:val="nil"/>
              <w:left w:val="single" w:sz="4" w:space="0" w:color="000000"/>
              <w:bottom w:val="single" w:sz="4" w:space="0" w:color="000000"/>
              <w:right w:val="single" w:sz="4" w:space="0" w:color="000000"/>
            </w:tcBorders>
            <w:shd w:val="clear" w:color="000000" w:fill="FFFFFF"/>
          </w:tcPr>
          <w:p w14:paraId="46660ED6" w14:textId="77777777" w:rsidR="003F3AA1" w:rsidRDefault="003F3AA1">
            <w:pPr>
              <w:widowControl/>
              <w:jc w:val="left"/>
              <w:rPr>
                <w:ins w:id="149" w:author="05-18-2032_02-24-1639_Minpeng" w:date="2022-05-20T19:32:00Z"/>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545400D5" w14:textId="77777777" w:rsidR="003F3AA1" w:rsidRDefault="003F3AA1">
            <w:pPr>
              <w:widowControl/>
              <w:jc w:val="left"/>
              <w:rPr>
                <w:ins w:id="150" w:author="05-18-2032_02-24-1639_Minpeng" w:date="2022-05-20T19:32:00Z"/>
                <w:rFonts w:ascii="Arial" w:eastAsia="等线"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FF99"/>
          </w:tcPr>
          <w:p w14:paraId="35B0C418" w14:textId="26CEB538" w:rsidR="003F3AA1" w:rsidRDefault="003F3AA1">
            <w:pPr>
              <w:widowControl/>
              <w:jc w:val="left"/>
              <w:rPr>
                <w:ins w:id="151" w:author="05-18-2032_02-24-1639_Minpeng" w:date="2022-05-20T19:32:00Z"/>
                <w:rFonts w:ascii="Arial" w:eastAsia="等线" w:hAnsi="Arial" w:cs="Arial"/>
                <w:color w:val="000000"/>
                <w:kern w:val="0"/>
                <w:sz w:val="16"/>
                <w:szCs w:val="16"/>
              </w:rPr>
            </w:pPr>
            <w:ins w:id="152" w:author="05-18-2032_02-24-1639_Minpeng" w:date="2022-05-20T19:32:00Z">
              <w:r>
                <w:rPr>
                  <w:rFonts w:ascii="Arial" w:eastAsia="等线" w:hAnsi="Arial" w:cs="Arial" w:hint="eastAsia"/>
                  <w:color w:val="000000"/>
                  <w:kern w:val="0"/>
                  <w:sz w:val="16"/>
                  <w:szCs w:val="16"/>
                </w:rPr>
                <w:t>S3-221166</w:t>
              </w:r>
            </w:ins>
          </w:p>
        </w:tc>
        <w:tc>
          <w:tcPr>
            <w:tcW w:w="1843" w:type="dxa"/>
            <w:tcBorders>
              <w:top w:val="nil"/>
              <w:left w:val="nil"/>
              <w:bottom w:val="single" w:sz="4" w:space="0" w:color="000000"/>
              <w:right w:val="single" w:sz="4" w:space="0" w:color="000000"/>
            </w:tcBorders>
            <w:shd w:val="clear" w:color="000000" w:fill="FFFF99"/>
          </w:tcPr>
          <w:p w14:paraId="595FA8F4" w14:textId="32AD0DE3" w:rsidR="003F3AA1" w:rsidRDefault="003F3AA1">
            <w:pPr>
              <w:widowControl/>
              <w:jc w:val="left"/>
              <w:rPr>
                <w:ins w:id="153" w:author="05-18-2032_02-24-1639_Minpeng" w:date="2022-05-20T19:32:00Z"/>
                <w:rFonts w:ascii="Arial" w:eastAsia="等线" w:hAnsi="Arial" w:cs="Arial"/>
                <w:color w:val="000000"/>
                <w:kern w:val="0"/>
                <w:sz w:val="16"/>
                <w:szCs w:val="16"/>
              </w:rPr>
            </w:pPr>
            <w:ins w:id="154" w:author="05-18-2032_02-24-1639_Minpeng" w:date="2022-05-20T19:32:00Z">
              <w:r>
                <w:rPr>
                  <w:rFonts w:ascii="Arial" w:eastAsia="等线" w:hAnsi="Arial" w:cs="Arial"/>
                  <w:color w:val="000000"/>
                  <w:kern w:val="0"/>
                  <w:sz w:val="16"/>
                  <w:szCs w:val="16"/>
                </w:rPr>
                <w:t>D</w:t>
              </w:r>
              <w:r>
                <w:rPr>
                  <w:rFonts w:ascii="Arial" w:eastAsia="等线" w:hAnsi="Arial" w:cs="Arial" w:hint="eastAsia"/>
                  <w:color w:val="000000"/>
                  <w:kern w:val="0"/>
                  <w:sz w:val="16"/>
                  <w:szCs w:val="16"/>
                </w:rPr>
                <w:t xml:space="preserve">raft </w:t>
              </w:r>
              <w:r>
                <w:rPr>
                  <w:rFonts w:ascii="Arial" w:eastAsia="等线" w:hAnsi="Arial" w:cs="Arial"/>
                  <w:color w:val="000000"/>
                  <w:kern w:val="0"/>
                  <w:sz w:val="16"/>
                  <w:szCs w:val="16"/>
                </w:rPr>
                <w:t>TS33.526</w:t>
              </w:r>
            </w:ins>
          </w:p>
        </w:tc>
        <w:tc>
          <w:tcPr>
            <w:tcW w:w="992" w:type="dxa"/>
            <w:tcBorders>
              <w:top w:val="nil"/>
              <w:left w:val="nil"/>
              <w:bottom w:val="single" w:sz="4" w:space="0" w:color="000000"/>
              <w:right w:val="single" w:sz="4" w:space="0" w:color="000000"/>
            </w:tcBorders>
            <w:shd w:val="clear" w:color="000000" w:fill="FFFF99"/>
          </w:tcPr>
          <w:p w14:paraId="45E1897C" w14:textId="0D02481D" w:rsidR="003F3AA1" w:rsidRDefault="003F3AA1">
            <w:pPr>
              <w:widowControl/>
              <w:jc w:val="left"/>
              <w:rPr>
                <w:ins w:id="155" w:author="05-18-2032_02-24-1639_Minpeng" w:date="2022-05-20T19:32:00Z"/>
                <w:rFonts w:ascii="Arial" w:eastAsia="等线" w:hAnsi="Arial" w:cs="Arial"/>
                <w:color w:val="000000"/>
                <w:kern w:val="0"/>
                <w:sz w:val="16"/>
                <w:szCs w:val="16"/>
              </w:rPr>
            </w:pPr>
            <w:ins w:id="156" w:author="05-18-2032_02-24-1639_Minpeng" w:date="2022-05-20T19:32:00Z">
              <w:r>
                <w:rPr>
                  <w:rFonts w:ascii="Arial" w:eastAsia="等线" w:hAnsi="Arial" w:cs="Arial" w:hint="eastAsia"/>
                  <w:color w:val="000000"/>
                  <w:kern w:val="0"/>
                  <w:sz w:val="16"/>
                  <w:szCs w:val="16"/>
                </w:rPr>
                <w:t>Huawei, HiSilicon</w:t>
              </w:r>
            </w:ins>
          </w:p>
        </w:tc>
        <w:tc>
          <w:tcPr>
            <w:tcW w:w="709" w:type="dxa"/>
            <w:tcBorders>
              <w:top w:val="nil"/>
              <w:left w:val="nil"/>
              <w:bottom w:val="single" w:sz="4" w:space="0" w:color="000000"/>
              <w:right w:val="single" w:sz="4" w:space="0" w:color="000000"/>
            </w:tcBorders>
            <w:shd w:val="clear" w:color="000000" w:fill="FFFF99"/>
          </w:tcPr>
          <w:p w14:paraId="786422A6" w14:textId="09627321" w:rsidR="003F3AA1" w:rsidRDefault="003F3AA1">
            <w:pPr>
              <w:widowControl/>
              <w:jc w:val="left"/>
              <w:rPr>
                <w:ins w:id="157" w:author="05-18-2032_02-24-1639_Minpeng" w:date="2022-05-20T19:32:00Z"/>
                <w:rFonts w:ascii="Arial" w:eastAsia="等线" w:hAnsi="Arial" w:cs="Arial"/>
                <w:color w:val="000000"/>
                <w:kern w:val="0"/>
                <w:sz w:val="16"/>
                <w:szCs w:val="16"/>
              </w:rPr>
            </w:pPr>
            <w:ins w:id="158" w:author="05-18-2032_02-24-1639_Minpeng" w:date="2022-05-20T19:32:00Z">
              <w:r>
                <w:rPr>
                  <w:rFonts w:ascii="Arial" w:eastAsia="等线" w:hAnsi="Arial" w:cs="Arial"/>
                  <w:color w:val="000000"/>
                  <w:kern w:val="0"/>
                  <w:sz w:val="16"/>
                  <w:szCs w:val="16"/>
                </w:rPr>
                <w:t>D</w:t>
              </w:r>
              <w:r>
                <w:rPr>
                  <w:rFonts w:ascii="Arial" w:eastAsia="等线" w:hAnsi="Arial" w:cs="Arial" w:hint="eastAsia"/>
                  <w:color w:val="000000"/>
                  <w:kern w:val="0"/>
                  <w:sz w:val="16"/>
                  <w:szCs w:val="16"/>
                </w:rPr>
                <w:t xml:space="preserve">raft </w:t>
              </w:r>
              <w:r>
                <w:rPr>
                  <w:rFonts w:ascii="Arial" w:eastAsia="等线" w:hAnsi="Arial" w:cs="Arial"/>
                  <w:color w:val="000000"/>
                  <w:kern w:val="0"/>
                  <w:sz w:val="16"/>
                  <w:szCs w:val="16"/>
                </w:rPr>
                <w:t>TS</w:t>
              </w:r>
            </w:ins>
          </w:p>
        </w:tc>
        <w:tc>
          <w:tcPr>
            <w:tcW w:w="4111" w:type="dxa"/>
            <w:tcBorders>
              <w:top w:val="nil"/>
              <w:left w:val="nil"/>
              <w:bottom w:val="single" w:sz="4" w:space="0" w:color="000000"/>
              <w:right w:val="single" w:sz="4" w:space="0" w:color="000000"/>
            </w:tcBorders>
            <w:shd w:val="clear" w:color="000000" w:fill="FFFF99"/>
          </w:tcPr>
          <w:p w14:paraId="34923AE2" w14:textId="77777777" w:rsidR="003F3AA1" w:rsidRDefault="003F3AA1">
            <w:pPr>
              <w:widowControl/>
              <w:jc w:val="left"/>
              <w:rPr>
                <w:ins w:id="159" w:author="05-18-2032_02-24-1639_Minpeng" w:date="2022-05-20T19:32:00Z"/>
                <w:rFonts w:ascii="Arial" w:eastAsia="等线" w:hAnsi="Arial" w:cs="Arial"/>
                <w:color w:val="000000"/>
                <w:kern w:val="0"/>
                <w:sz w:val="16"/>
                <w:szCs w:val="16"/>
              </w:rPr>
            </w:pPr>
          </w:p>
        </w:tc>
        <w:tc>
          <w:tcPr>
            <w:tcW w:w="708" w:type="dxa"/>
            <w:tcBorders>
              <w:top w:val="nil"/>
              <w:left w:val="nil"/>
              <w:bottom w:val="single" w:sz="4" w:space="0" w:color="000000"/>
              <w:right w:val="single" w:sz="4" w:space="0" w:color="000000"/>
            </w:tcBorders>
            <w:shd w:val="clear" w:color="000000" w:fill="FFFF99"/>
          </w:tcPr>
          <w:p w14:paraId="68E9BE40" w14:textId="5BDDE6C9" w:rsidR="003F3AA1" w:rsidDel="003F3AA1" w:rsidRDefault="003F3AA1">
            <w:pPr>
              <w:widowControl/>
              <w:jc w:val="left"/>
              <w:rPr>
                <w:ins w:id="160" w:author="05-18-2032_02-24-1639_Minpeng" w:date="2022-05-20T19:32:00Z"/>
                <w:rFonts w:ascii="Arial" w:eastAsia="等线" w:hAnsi="Arial" w:cs="Arial"/>
                <w:color w:val="000000"/>
                <w:kern w:val="0"/>
                <w:sz w:val="16"/>
                <w:szCs w:val="16"/>
              </w:rPr>
            </w:pPr>
            <w:ins w:id="161" w:author="05-18-2032_02-24-1639_Minpeng" w:date="2022-05-20T19:32:00Z">
              <w:r>
                <w:rPr>
                  <w:rFonts w:ascii="Arial" w:eastAsia="等线" w:hAnsi="Arial" w:cs="Arial"/>
                  <w:color w:val="000000"/>
                  <w:kern w:val="0"/>
                  <w:sz w:val="16"/>
                  <w:szCs w:val="16"/>
                </w:rPr>
                <w:t>E</w:t>
              </w:r>
              <w:r>
                <w:rPr>
                  <w:rFonts w:ascii="Arial" w:eastAsia="等线" w:hAnsi="Arial" w:cs="Arial" w:hint="eastAsia"/>
                  <w:color w:val="000000"/>
                  <w:kern w:val="0"/>
                  <w:sz w:val="16"/>
                  <w:szCs w:val="16"/>
                </w:rPr>
                <w:t xml:space="preserve">mail </w:t>
              </w:r>
              <w:r>
                <w:rPr>
                  <w:rFonts w:ascii="Arial" w:eastAsia="等线" w:hAnsi="Arial" w:cs="Arial"/>
                  <w:color w:val="000000"/>
                  <w:kern w:val="0"/>
                  <w:sz w:val="16"/>
                  <w:szCs w:val="16"/>
                </w:rPr>
                <w:t>approval</w:t>
              </w:r>
            </w:ins>
          </w:p>
        </w:tc>
        <w:tc>
          <w:tcPr>
            <w:tcW w:w="709" w:type="dxa"/>
            <w:tcBorders>
              <w:top w:val="nil"/>
              <w:left w:val="nil"/>
              <w:bottom w:val="single" w:sz="4" w:space="0" w:color="000000"/>
              <w:right w:val="single" w:sz="4" w:space="0" w:color="000000"/>
            </w:tcBorders>
            <w:shd w:val="clear" w:color="000000" w:fill="FFFF99"/>
          </w:tcPr>
          <w:p w14:paraId="6A348865" w14:textId="77777777" w:rsidR="003F3AA1" w:rsidRDefault="003F3AA1">
            <w:pPr>
              <w:widowControl/>
              <w:jc w:val="left"/>
              <w:rPr>
                <w:ins w:id="162" w:author="05-18-2032_02-24-1639_Minpeng" w:date="2022-05-20T19:32:00Z"/>
                <w:rFonts w:ascii="Arial" w:eastAsia="等线" w:hAnsi="Arial" w:cs="Arial"/>
                <w:color w:val="000000"/>
                <w:kern w:val="0"/>
                <w:sz w:val="16"/>
                <w:szCs w:val="16"/>
              </w:rPr>
            </w:pPr>
          </w:p>
        </w:tc>
      </w:tr>
      <w:tr w:rsidR="0039667D" w14:paraId="274199B2"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0E1EBD70" w14:textId="77777777" w:rsidR="0039667D" w:rsidRDefault="0092359E">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4.2</w:t>
            </w:r>
          </w:p>
        </w:tc>
        <w:tc>
          <w:tcPr>
            <w:tcW w:w="709" w:type="dxa"/>
            <w:tcBorders>
              <w:top w:val="nil"/>
              <w:left w:val="nil"/>
              <w:bottom w:val="single" w:sz="4" w:space="0" w:color="000000"/>
              <w:right w:val="single" w:sz="4" w:space="0" w:color="000000"/>
            </w:tcBorders>
            <w:shd w:val="clear" w:color="000000" w:fill="FFFFFF"/>
          </w:tcPr>
          <w:p w14:paraId="4C562E4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WID on SECAM and SCAS for 3GPP virtualized network products </w:t>
            </w:r>
          </w:p>
        </w:tc>
        <w:tc>
          <w:tcPr>
            <w:tcW w:w="851" w:type="dxa"/>
            <w:tcBorders>
              <w:top w:val="nil"/>
              <w:left w:val="nil"/>
              <w:bottom w:val="single" w:sz="4" w:space="0" w:color="000000"/>
              <w:right w:val="single" w:sz="4" w:space="0" w:color="000000"/>
            </w:tcBorders>
            <w:shd w:val="clear" w:color="000000" w:fill="FFFF99"/>
          </w:tcPr>
          <w:p w14:paraId="213B3E2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220840</w:t>
            </w:r>
          </w:p>
        </w:tc>
        <w:tc>
          <w:tcPr>
            <w:tcW w:w="1843" w:type="dxa"/>
            <w:tcBorders>
              <w:top w:val="nil"/>
              <w:left w:val="nil"/>
              <w:bottom w:val="single" w:sz="4" w:space="0" w:color="000000"/>
              <w:right w:val="single" w:sz="4" w:space="0" w:color="000000"/>
            </w:tcBorders>
            <w:shd w:val="clear" w:color="000000" w:fill="FFFF99"/>
          </w:tcPr>
          <w:p w14:paraId="78CC338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Modfiy Scope of TR 33.936 </w:t>
            </w:r>
          </w:p>
        </w:tc>
        <w:tc>
          <w:tcPr>
            <w:tcW w:w="992" w:type="dxa"/>
            <w:tcBorders>
              <w:top w:val="nil"/>
              <w:left w:val="nil"/>
              <w:bottom w:val="single" w:sz="4" w:space="0" w:color="000000"/>
              <w:right w:val="single" w:sz="4" w:space="0" w:color="000000"/>
            </w:tcBorders>
            <w:shd w:val="clear" w:color="000000" w:fill="FFFF99"/>
          </w:tcPr>
          <w:p w14:paraId="4CE0FE2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E832F2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17F81BA" w14:textId="77777777" w:rsidR="00D43C3B" w:rsidRDefault="0092359E">
            <w:pPr>
              <w:widowControl/>
              <w:jc w:val="left"/>
              <w:rPr>
                <w:ins w:id="163" w:author="05-20-1830_05-18-2032_02-24-1639_Minpeng" w:date="2022-05-20T18:31:00Z"/>
                <w:rFonts w:ascii="Arial" w:eastAsia="等线" w:hAnsi="Arial" w:cs="Arial"/>
                <w:color w:val="000000"/>
                <w:kern w:val="0"/>
                <w:sz w:val="16"/>
                <w:szCs w:val="16"/>
              </w:rPr>
            </w:pPr>
            <w:r w:rsidRPr="00D43C3B">
              <w:rPr>
                <w:rFonts w:ascii="Arial" w:eastAsia="等线" w:hAnsi="Arial" w:cs="Arial"/>
                <w:color w:val="000000"/>
                <w:kern w:val="0"/>
                <w:sz w:val="16"/>
                <w:szCs w:val="16"/>
              </w:rPr>
              <w:t xml:space="preserve">　</w:t>
            </w:r>
          </w:p>
          <w:p w14:paraId="39B4D737" w14:textId="63A080C1" w:rsidR="0039667D" w:rsidRPr="00D43C3B" w:rsidRDefault="00D43C3B">
            <w:pPr>
              <w:widowControl/>
              <w:jc w:val="left"/>
              <w:rPr>
                <w:rFonts w:ascii="Arial" w:eastAsia="等线" w:hAnsi="Arial" w:cs="Arial"/>
                <w:color w:val="000000"/>
                <w:kern w:val="0"/>
                <w:sz w:val="16"/>
                <w:szCs w:val="16"/>
              </w:rPr>
            </w:pPr>
            <w:ins w:id="164" w:author="05-20-1830_05-18-2032_02-24-1639_Minpeng" w:date="2022-05-20T18:31:00Z">
              <w:r>
                <w:rPr>
                  <w:rFonts w:ascii="Arial" w:eastAsia="等线" w:hAnsi="Arial" w:cs="Arial"/>
                  <w:color w:val="000000"/>
                  <w:kern w:val="0"/>
                  <w:sz w:val="16"/>
                  <w:szCs w:val="16"/>
                </w:rPr>
                <w:t>[CMCC] proposes to note this one due to related discussion in 839/841 thread,</w:t>
              </w:r>
            </w:ins>
          </w:p>
        </w:tc>
        <w:tc>
          <w:tcPr>
            <w:tcW w:w="708" w:type="dxa"/>
            <w:tcBorders>
              <w:top w:val="nil"/>
              <w:left w:val="nil"/>
              <w:bottom w:val="single" w:sz="4" w:space="0" w:color="000000"/>
              <w:right w:val="single" w:sz="4" w:space="0" w:color="000000"/>
            </w:tcBorders>
            <w:shd w:val="clear" w:color="000000" w:fill="FFFF99"/>
          </w:tcPr>
          <w:p w14:paraId="69B1301F" w14:textId="70A74A9C" w:rsidR="0039667D" w:rsidRDefault="0092359E">
            <w:pPr>
              <w:widowControl/>
              <w:jc w:val="left"/>
              <w:rPr>
                <w:rFonts w:ascii="Arial" w:eastAsia="等线" w:hAnsi="Arial" w:cs="Arial"/>
                <w:color w:val="000000"/>
                <w:kern w:val="0"/>
                <w:sz w:val="16"/>
                <w:szCs w:val="16"/>
              </w:rPr>
            </w:pPr>
            <w:del w:id="165" w:author="05-18-2032_02-24-1639_Minpeng" w:date="2022-05-20T19:13:00Z">
              <w:r w:rsidDel="00DB2E66">
                <w:rPr>
                  <w:rFonts w:ascii="Arial" w:eastAsia="等线" w:hAnsi="Arial" w:cs="Arial"/>
                  <w:color w:val="000000"/>
                  <w:kern w:val="0"/>
                  <w:sz w:val="16"/>
                  <w:szCs w:val="16"/>
                </w:rPr>
                <w:delText xml:space="preserve">available </w:delText>
              </w:r>
            </w:del>
            <w:ins w:id="166" w:author="05-18-2032_02-24-1639_Minpeng" w:date="2022-05-20T19:13:00Z">
              <w:r w:rsidR="00DB2E66">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4D8FF89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714C26B5"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1AB2026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3A1300D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614D0C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220781</w:t>
            </w:r>
          </w:p>
        </w:tc>
        <w:tc>
          <w:tcPr>
            <w:tcW w:w="1843" w:type="dxa"/>
            <w:tcBorders>
              <w:top w:val="nil"/>
              <w:left w:val="nil"/>
              <w:bottom w:val="single" w:sz="4" w:space="0" w:color="000000"/>
              <w:right w:val="single" w:sz="4" w:space="0" w:color="000000"/>
            </w:tcBorders>
            <w:shd w:val="clear" w:color="000000" w:fill="FFFF99"/>
          </w:tcPr>
          <w:p w14:paraId="679A993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overview and Scope of a SECAM SCAS for 3GPP virtualized network products </w:t>
            </w:r>
          </w:p>
        </w:tc>
        <w:tc>
          <w:tcPr>
            <w:tcW w:w="992" w:type="dxa"/>
            <w:tcBorders>
              <w:top w:val="nil"/>
              <w:left w:val="nil"/>
              <w:bottom w:val="single" w:sz="4" w:space="0" w:color="000000"/>
              <w:right w:val="single" w:sz="4" w:space="0" w:color="000000"/>
            </w:tcBorders>
            <w:shd w:val="clear" w:color="000000" w:fill="FFFF99"/>
          </w:tcPr>
          <w:p w14:paraId="30F3D56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154E99C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36E141B"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 xml:space="preserve">　</w:t>
            </w:r>
          </w:p>
          <w:p w14:paraId="3105F4C0"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[Huawei]: request clarification and revision before it’s acceptable.</w:t>
            </w:r>
          </w:p>
          <w:p w14:paraId="4A8FA195" w14:textId="77777777" w:rsidR="007F0838" w:rsidRPr="00995B47" w:rsidRDefault="0092359E">
            <w:pPr>
              <w:widowControl/>
              <w:jc w:val="left"/>
              <w:rPr>
                <w:ins w:id="167" w:author="05-20-1835_05-18-2032_02-24-1639_Minpeng" w:date="2022-05-20T18:35:00Z"/>
                <w:rFonts w:ascii="Arial" w:eastAsia="等线" w:hAnsi="Arial" w:cs="Arial"/>
                <w:color w:val="000000"/>
                <w:kern w:val="0"/>
                <w:sz w:val="16"/>
                <w:szCs w:val="16"/>
              </w:rPr>
            </w:pPr>
            <w:r w:rsidRPr="00995B47">
              <w:rPr>
                <w:rFonts w:ascii="Arial" w:eastAsia="等线" w:hAnsi="Arial" w:cs="Arial"/>
                <w:color w:val="000000"/>
                <w:kern w:val="0"/>
                <w:sz w:val="16"/>
                <w:szCs w:val="16"/>
              </w:rPr>
              <w:t>[CMCC] clarifies and proposes a way forward.</w:t>
            </w:r>
          </w:p>
          <w:p w14:paraId="40964DD1" w14:textId="77777777" w:rsidR="00995B47" w:rsidRDefault="007F0838">
            <w:pPr>
              <w:widowControl/>
              <w:jc w:val="left"/>
              <w:rPr>
                <w:ins w:id="168" w:author="05-20-1848_05-18-2032_02-24-1639_Minpeng" w:date="2022-05-20T18:48:00Z"/>
                <w:rFonts w:ascii="Arial" w:eastAsia="等线" w:hAnsi="Arial" w:cs="Arial"/>
                <w:color w:val="000000"/>
                <w:kern w:val="0"/>
                <w:sz w:val="16"/>
                <w:szCs w:val="16"/>
              </w:rPr>
            </w:pPr>
            <w:ins w:id="169" w:author="05-20-1835_05-18-2032_02-24-1639_Minpeng" w:date="2022-05-20T18:35:00Z">
              <w:r w:rsidRPr="00995B47">
                <w:rPr>
                  <w:rFonts w:ascii="Arial" w:eastAsia="等线" w:hAnsi="Arial" w:cs="Arial"/>
                  <w:color w:val="000000"/>
                  <w:kern w:val="0"/>
                  <w:sz w:val="16"/>
                  <w:szCs w:val="16"/>
                </w:rPr>
                <w:t>[Huawei]: Request more time to discussion</w:t>
              </w:r>
            </w:ins>
          </w:p>
          <w:p w14:paraId="4C8B3248" w14:textId="613416FA" w:rsidR="0039667D" w:rsidRPr="00995B47" w:rsidRDefault="00995B47">
            <w:pPr>
              <w:widowControl/>
              <w:jc w:val="left"/>
              <w:rPr>
                <w:rFonts w:ascii="Arial" w:eastAsia="等线" w:hAnsi="Arial" w:cs="Arial"/>
                <w:color w:val="000000"/>
                <w:kern w:val="0"/>
                <w:sz w:val="16"/>
                <w:szCs w:val="16"/>
              </w:rPr>
            </w:pPr>
            <w:ins w:id="170" w:author="05-20-1848_05-18-2032_02-24-1639_Minpeng" w:date="2022-05-20T18:48:00Z">
              <w:r>
                <w:rPr>
                  <w:rFonts w:ascii="Arial" w:eastAsia="等线" w:hAnsi="Arial" w:cs="Arial"/>
                  <w:color w:val="000000"/>
                  <w:kern w:val="0"/>
                  <w:sz w:val="16"/>
                  <w:szCs w:val="16"/>
                </w:rPr>
                <w:t>[CMCC] is ok to be noted</w:t>
              </w:r>
            </w:ins>
          </w:p>
        </w:tc>
        <w:tc>
          <w:tcPr>
            <w:tcW w:w="708" w:type="dxa"/>
            <w:tcBorders>
              <w:top w:val="nil"/>
              <w:left w:val="nil"/>
              <w:bottom w:val="single" w:sz="4" w:space="0" w:color="000000"/>
              <w:right w:val="single" w:sz="4" w:space="0" w:color="000000"/>
            </w:tcBorders>
            <w:shd w:val="clear" w:color="000000" w:fill="FFFF99"/>
          </w:tcPr>
          <w:p w14:paraId="1314C768" w14:textId="7D619657" w:rsidR="0039667D" w:rsidRDefault="0092359E">
            <w:pPr>
              <w:widowControl/>
              <w:jc w:val="left"/>
              <w:rPr>
                <w:rFonts w:ascii="Arial" w:eastAsia="等线" w:hAnsi="Arial" w:cs="Arial"/>
                <w:color w:val="000000"/>
                <w:kern w:val="0"/>
                <w:sz w:val="16"/>
                <w:szCs w:val="16"/>
              </w:rPr>
            </w:pPr>
            <w:del w:id="171" w:author="05-18-2032_02-24-1639_Minpeng" w:date="2022-05-20T19:13:00Z">
              <w:r w:rsidDel="00DB2E66">
                <w:rPr>
                  <w:rFonts w:ascii="Arial" w:eastAsia="等线" w:hAnsi="Arial" w:cs="Arial"/>
                  <w:color w:val="000000"/>
                  <w:kern w:val="0"/>
                  <w:sz w:val="16"/>
                  <w:szCs w:val="16"/>
                </w:rPr>
                <w:delText xml:space="preserve">available </w:delText>
              </w:r>
            </w:del>
            <w:ins w:id="172" w:author="05-18-2032_02-24-1639_Minpeng" w:date="2022-05-20T19:13:00Z">
              <w:r w:rsidR="00DB2E66">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1F328CB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0E90A4E6"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1175E7B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3480C6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E10EE5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220782</w:t>
            </w:r>
          </w:p>
        </w:tc>
        <w:tc>
          <w:tcPr>
            <w:tcW w:w="1843" w:type="dxa"/>
            <w:tcBorders>
              <w:top w:val="nil"/>
              <w:left w:val="nil"/>
              <w:bottom w:val="single" w:sz="4" w:space="0" w:color="000000"/>
              <w:right w:val="single" w:sz="4" w:space="0" w:color="000000"/>
            </w:tcBorders>
            <w:shd w:val="clear" w:color="000000" w:fill="FFFF99"/>
          </w:tcPr>
          <w:p w14:paraId="5A9348B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Scope of SECAM evaluation and accreditation for 3GPP virtualized network products </w:t>
            </w:r>
          </w:p>
        </w:tc>
        <w:tc>
          <w:tcPr>
            <w:tcW w:w="992" w:type="dxa"/>
            <w:tcBorders>
              <w:top w:val="nil"/>
              <w:left w:val="nil"/>
              <w:bottom w:val="single" w:sz="4" w:space="0" w:color="000000"/>
              <w:right w:val="single" w:sz="4" w:space="0" w:color="000000"/>
            </w:tcBorders>
            <w:shd w:val="clear" w:color="000000" w:fill="FFFF99"/>
          </w:tcPr>
          <w:p w14:paraId="5F5912D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7344F5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CD5A8C2"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 xml:space="preserve">　</w:t>
            </w:r>
          </w:p>
          <w:p w14:paraId="1BB7EBA0"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[Huawei]: ask for clarification on the issue on SECAM versus NESAS.</w:t>
            </w:r>
          </w:p>
          <w:p w14:paraId="3E60111C" w14:textId="77777777" w:rsidR="0073745B" w:rsidRPr="00995B47" w:rsidRDefault="0092359E">
            <w:pPr>
              <w:widowControl/>
              <w:jc w:val="left"/>
              <w:rPr>
                <w:ins w:id="173" w:author="05-20-1837_05-18-2032_02-24-1639_Minpeng" w:date="2022-05-20T18:37:00Z"/>
                <w:rFonts w:ascii="Arial" w:eastAsia="等线" w:hAnsi="Arial" w:cs="Arial"/>
                <w:color w:val="000000"/>
                <w:kern w:val="0"/>
                <w:sz w:val="16"/>
                <w:szCs w:val="16"/>
              </w:rPr>
            </w:pPr>
            <w:r w:rsidRPr="00995B47">
              <w:rPr>
                <w:rFonts w:ascii="Arial" w:eastAsia="等线" w:hAnsi="Arial" w:cs="Arial"/>
                <w:color w:val="000000"/>
                <w:kern w:val="0"/>
                <w:sz w:val="16"/>
                <w:szCs w:val="16"/>
              </w:rPr>
              <w:t>[CMCC] clarifies that is inline with GSMA NESAS in ralated part.</w:t>
            </w:r>
          </w:p>
          <w:p w14:paraId="1179FD4E" w14:textId="77777777" w:rsidR="00995B47" w:rsidRDefault="0073745B">
            <w:pPr>
              <w:widowControl/>
              <w:jc w:val="left"/>
              <w:rPr>
                <w:ins w:id="174" w:author="05-20-1848_05-18-2032_02-24-1639_Minpeng" w:date="2022-05-20T18:48:00Z"/>
                <w:rFonts w:ascii="Arial" w:eastAsia="等线" w:hAnsi="Arial" w:cs="Arial"/>
                <w:color w:val="000000"/>
                <w:kern w:val="0"/>
                <w:sz w:val="16"/>
                <w:szCs w:val="16"/>
              </w:rPr>
            </w:pPr>
            <w:ins w:id="175" w:author="05-20-1837_05-18-2032_02-24-1639_Minpeng" w:date="2022-05-20T18:37:00Z">
              <w:r w:rsidRPr="00995B47">
                <w:rPr>
                  <w:rFonts w:ascii="Arial" w:eastAsia="等线" w:hAnsi="Arial" w:cs="Arial"/>
                  <w:color w:val="000000"/>
                  <w:kern w:val="0"/>
                  <w:sz w:val="16"/>
                  <w:szCs w:val="16"/>
                </w:rPr>
                <w:t>[Huawei]: Request more time to discussion</w:t>
              </w:r>
            </w:ins>
          </w:p>
          <w:p w14:paraId="79D72819" w14:textId="0FF7531C" w:rsidR="0039667D" w:rsidRPr="00995B47" w:rsidRDefault="00995B47">
            <w:pPr>
              <w:widowControl/>
              <w:jc w:val="left"/>
              <w:rPr>
                <w:rFonts w:ascii="Arial" w:eastAsia="等线" w:hAnsi="Arial" w:cs="Arial"/>
                <w:color w:val="000000"/>
                <w:kern w:val="0"/>
                <w:sz w:val="16"/>
                <w:szCs w:val="16"/>
              </w:rPr>
            </w:pPr>
            <w:ins w:id="176" w:author="05-20-1848_05-18-2032_02-24-1639_Minpeng" w:date="2022-05-20T18:48:00Z">
              <w:r>
                <w:rPr>
                  <w:rFonts w:ascii="Arial" w:eastAsia="等线" w:hAnsi="Arial" w:cs="Arial"/>
                  <w:color w:val="000000"/>
                  <w:kern w:val="0"/>
                  <w:sz w:val="16"/>
                  <w:szCs w:val="16"/>
                </w:rPr>
                <w:t>[CMCC] is ok to be noted</w:t>
              </w:r>
            </w:ins>
          </w:p>
        </w:tc>
        <w:tc>
          <w:tcPr>
            <w:tcW w:w="708" w:type="dxa"/>
            <w:tcBorders>
              <w:top w:val="nil"/>
              <w:left w:val="nil"/>
              <w:bottom w:val="single" w:sz="4" w:space="0" w:color="000000"/>
              <w:right w:val="single" w:sz="4" w:space="0" w:color="000000"/>
            </w:tcBorders>
            <w:shd w:val="clear" w:color="000000" w:fill="FFFF99"/>
          </w:tcPr>
          <w:p w14:paraId="4E2A3227" w14:textId="77697F48" w:rsidR="0039667D" w:rsidRDefault="0092359E">
            <w:pPr>
              <w:widowControl/>
              <w:jc w:val="left"/>
              <w:rPr>
                <w:rFonts w:ascii="Arial" w:eastAsia="等线" w:hAnsi="Arial" w:cs="Arial"/>
                <w:color w:val="000000"/>
                <w:kern w:val="0"/>
                <w:sz w:val="16"/>
                <w:szCs w:val="16"/>
              </w:rPr>
            </w:pPr>
            <w:del w:id="177" w:author="05-18-2032_02-24-1639_Minpeng" w:date="2022-05-20T19:13:00Z">
              <w:r w:rsidDel="00DB2E66">
                <w:rPr>
                  <w:rFonts w:ascii="Arial" w:eastAsia="等线" w:hAnsi="Arial" w:cs="Arial"/>
                  <w:color w:val="000000"/>
                  <w:kern w:val="0"/>
                  <w:sz w:val="16"/>
                  <w:szCs w:val="16"/>
                </w:rPr>
                <w:delText xml:space="preserve">available </w:delText>
              </w:r>
            </w:del>
            <w:ins w:id="178" w:author="05-18-2032_02-24-1639_Minpeng" w:date="2022-05-20T19:13:00Z">
              <w:r w:rsidR="00DB2E66">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43D2F1B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6C165EAB"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E12B8B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F45F27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972B35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220783</w:t>
            </w:r>
          </w:p>
        </w:tc>
        <w:tc>
          <w:tcPr>
            <w:tcW w:w="1843" w:type="dxa"/>
            <w:tcBorders>
              <w:top w:val="nil"/>
              <w:left w:val="nil"/>
              <w:bottom w:val="single" w:sz="4" w:space="0" w:color="000000"/>
              <w:right w:val="single" w:sz="4" w:space="0" w:color="000000"/>
            </w:tcBorders>
            <w:shd w:val="clear" w:color="000000" w:fill="FFFF99"/>
          </w:tcPr>
          <w:p w14:paraId="1056E5B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the contents of chapters 4.5 to 4.7 </w:t>
            </w:r>
          </w:p>
        </w:tc>
        <w:tc>
          <w:tcPr>
            <w:tcW w:w="992" w:type="dxa"/>
            <w:tcBorders>
              <w:top w:val="nil"/>
              <w:left w:val="nil"/>
              <w:bottom w:val="single" w:sz="4" w:space="0" w:color="000000"/>
              <w:right w:val="single" w:sz="4" w:space="0" w:color="000000"/>
            </w:tcBorders>
            <w:shd w:val="clear" w:color="000000" w:fill="FFFF99"/>
          </w:tcPr>
          <w:p w14:paraId="70B7D13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6E2BB4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337233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54E534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request clarification and revision before it’s acceptable.</w:t>
            </w:r>
          </w:p>
          <w:p w14:paraId="28DD153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is ok to postpone</w:t>
            </w:r>
          </w:p>
        </w:tc>
        <w:tc>
          <w:tcPr>
            <w:tcW w:w="708" w:type="dxa"/>
            <w:tcBorders>
              <w:top w:val="nil"/>
              <w:left w:val="nil"/>
              <w:bottom w:val="single" w:sz="4" w:space="0" w:color="000000"/>
              <w:right w:val="single" w:sz="4" w:space="0" w:color="000000"/>
            </w:tcBorders>
            <w:shd w:val="clear" w:color="000000" w:fill="FFFF99"/>
          </w:tcPr>
          <w:p w14:paraId="4483E40E" w14:textId="1101CAC1" w:rsidR="0039667D" w:rsidRDefault="0092359E">
            <w:pPr>
              <w:widowControl/>
              <w:jc w:val="left"/>
              <w:rPr>
                <w:rFonts w:ascii="Arial" w:eastAsia="等线" w:hAnsi="Arial" w:cs="Arial"/>
                <w:color w:val="000000"/>
                <w:kern w:val="0"/>
                <w:sz w:val="16"/>
                <w:szCs w:val="16"/>
              </w:rPr>
            </w:pPr>
            <w:del w:id="179" w:author="05-18-2032_02-24-1639_Minpeng" w:date="2022-05-20T19:13:00Z">
              <w:r w:rsidDel="00DB2E66">
                <w:rPr>
                  <w:rFonts w:ascii="Arial" w:eastAsia="等线" w:hAnsi="Arial" w:cs="Arial"/>
                  <w:color w:val="000000"/>
                  <w:kern w:val="0"/>
                  <w:sz w:val="16"/>
                  <w:szCs w:val="16"/>
                </w:rPr>
                <w:delText xml:space="preserve">available </w:delText>
              </w:r>
            </w:del>
            <w:ins w:id="180" w:author="05-18-2032_02-24-1639_Minpeng" w:date="2022-05-20T19:13:00Z">
              <w:r w:rsidR="00DB2E66">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12D0B75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5C35ACD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13AACB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3001C2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643F44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220784</w:t>
            </w:r>
          </w:p>
        </w:tc>
        <w:tc>
          <w:tcPr>
            <w:tcW w:w="1843" w:type="dxa"/>
            <w:tcBorders>
              <w:top w:val="nil"/>
              <w:left w:val="nil"/>
              <w:bottom w:val="single" w:sz="4" w:space="0" w:color="000000"/>
              <w:right w:val="single" w:sz="4" w:space="0" w:color="000000"/>
            </w:tcBorders>
            <w:shd w:val="clear" w:color="000000" w:fill="FFFF99"/>
          </w:tcPr>
          <w:p w14:paraId="180037C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the contents of chapters 4.8 to 4.10 </w:t>
            </w:r>
          </w:p>
        </w:tc>
        <w:tc>
          <w:tcPr>
            <w:tcW w:w="992" w:type="dxa"/>
            <w:tcBorders>
              <w:top w:val="nil"/>
              <w:left w:val="nil"/>
              <w:bottom w:val="single" w:sz="4" w:space="0" w:color="000000"/>
              <w:right w:val="single" w:sz="4" w:space="0" w:color="000000"/>
            </w:tcBorders>
            <w:shd w:val="clear" w:color="000000" w:fill="FFFF99"/>
          </w:tcPr>
          <w:p w14:paraId="5B68357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7D7F93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380646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F99CBA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request clarification and revision before it’s acceptable.</w:t>
            </w:r>
          </w:p>
          <w:p w14:paraId="3A2734B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is ok to postpone</w:t>
            </w:r>
          </w:p>
        </w:tc>
        <w:tc>
          <w:tcPr>
            <w:tcW w:w="708" w:type="dxa"/>
            <w:tcBorders>
              <w:top w:val="nil"/>
              <w:left w:val="nil"/>
              <w:bottom w:val="single" w:sz="4" w:space="0" w:color="000000"/>
              <w:right w:val="single" w:sz="4" w:space="0" w:color="000000"/>
            </w:tcBorders>
            <w:shd w:val="clear" w:color="000000" w:fill="FFFF99"/>
          </w:tcPr>
          <w:p w14:paraId="0D1D2E6A" w14:textId="5095911B" w:rsidR="0039667D" w:rsidRDefault="0092359E">
            <w:pPr>
              <w:widowControl/>
              <w:jc w:val="left"/>
              <w:rPr>
                <w:rFonts w:ascii="Arial" w:eastAsia="等线" w:hAnsi="Arial" w:cs="Arial"/>
                <w:color w:val="000000"/>
                <w:kern w:val="0"/>
                <w:sz w:val="16"/>
                <w:szCs w:val="16"/>
              </w:rPr>
            </w:pPr>
            <w:del w:id="181" w:author="05-18-2032_02-24-1639_Minpeng" w:date="2022-05-20T19:13:00Z">
              <w:r w:rsidDel="00DB2E66">
                <w:rPr>
                  <w:rFonts w:ascii="Arial" w:eastAsia="等线" w:hAnsi="Arial" w:cs="Arial"/>
                  <w:color w:val="000000"/>
                  <w:kern w:val="0"/>
                  <w:sz w:val="16"/>
                  <w:szCs w:val="16"/>
                </w:rPr>
                <w:delText xml:space="preserve">available </w:delText>
              </w:r>
            </w:del>
            <w:ins w:id="182" w:author="05-18-2032_02-24-1639_Minpeng" w:date="2022-05-20T19:13:00Z">
              <w:r w:rsidR="00DB2E66">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338A504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169DF43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234D58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FEF731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01EAF7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220785</w:t>
            </w:r>
          </w:p>
        </w:tc>
        <w:tc>
          <w:tcPr>
            <w:tcW w:w="1843" w:type="dxa"/>
            <w:tcBorders>
              <w:top w:val="nil"/>
              <w:left w:val="nil"/>
              <w:bottom w:val="single" w:sz="4" w:space="0" w:color="000000"/>
              <w:right w:val="single" w:sz="4" w:space="0" w:color="000000"/>
            </w:tcBorders>
            <w:shd w:val="clear" w:color="000000" w:fill="FFFF99"/>
          </w:tcPr>
          <w:p w14:paraId="643E42F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content to clause 5.1 </w:t>
            </w:r>
          </w:p>
        </w:tc>
        <w:tc>
          <w:tcPr>
            <w:tcW w:w="992" w:type="dxa"/>
            <w:tcBorders>
              <w:top w:val="nil"/>
              <w:left w:val="nil"/>
              <w:bottom w:val="single" w:sz="4" w:space="0" w:color="000000"/>
              <w:right w:val="single" w:sz="4" w:space="0" w:color="000000"/>
            </w:tcBorders>
            <w:shd w:val="clear" w:color="000000" w:fill="FFFF99"/>
          </w:tcPr>
          <w:p w14:paraId="439BFCB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23B8D9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1B2C24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1D3E60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request clarification and revision before it’s acceptable.</w:t>
            </w:r>
          </w:p>
          <w:p w14:paraId="492C51E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is ok to postpone</w:t>
            </w:r>
          </w:p>
        </w:tc>
        <w:tc>
          <w:tcPr>
            <w:tcW w:w="708" w:type="dxa"/>
            <w:tcBorders>
              <w:top w:val="nil"/>
              <w:left w:val="nil"/>
              <w:bottom w:val="single" w:sz="4" w:space="0" w:color="000000"/>
              <w:right w:val="single" w:sz="4" w:space="0" w:color="000000"/>
            </w:tcBorders>
            <w:shd w:val="clear" w:color="000000" w:fill="FFFF99"/>
          </w:tcPr>
          <w:p w14:paraId="444F60C3" w14:textId="56D3A74A" w:rsidR="0039667D" w:rsidRDefault="0092359E">
            <w:pPr>
              <w:widowControl/>
              <w:jc w:val="left"/>
              <w:rPr>
                <w:rFonts w:ascii="Arial" w:eastAsia="等线" w:hAnsi="Arial" w:cs="Arial"/>
                <w:color w:val="000000"/>
                <w:kern w:val="0"/>
                <w:sz w:val="16"/>
                <w:szCs w:val="16"/>
              </w:rPr>
            </w:pPr>
            <w:del w:id="183" w:author="05-18-2032_02-24-1639_Minpeng" w:date="2022-05-20T19:14:00Z">
              <w:r w:rsidDel="00DB2E66">
                <w:rPr>
                  <w:rFonts w:ascii="Arial" w:eastAsia="等线" w:hAnsi="Arial" w:cs="Arial"/>
                  <w:color w:val="000000"/>
                  <w:kern w:val="0"/>
                  <w:sz w:val="16"/>
                  <w:szCs w:val="16"/>
                </w:rPr>
                <w:delText xml:space="preserve">available </w:delText>
              </w:r>
            </w:del>
            <w:ins w:id="184" w:author="05-18-2032_02-24-1639_Minpeng" w:date="2022-05-20T19:14:00Z">
              <w:r w:rsidR="00DB2E66">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3440021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2F77473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4AFC2F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5D772C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55ABEC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220786</w:t>
            </w:r>
          </w:p>
        </w:tc>
        <w:tc>
          <w:tcPr>
            <w:tcW w:w="1843" w:type="dxa"/>
            <w:tcBorders>
              <w:top w:val="nil"/>
              <w:left w:val="nil"/>
              <w:bottom w:val="single" w:sz="4" w:space="0" w:color="000000"/>
              <w:right w:val="single" w:sz="4" w:space="0" w:color="000000"/>
            </w:tcBorders>
            <w:shd w:val="clear" w:color="000000" w:fill="FFFF99"/>
          </w:tcPr>
          <w:p w14:paraId="15553ED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description about general content of SCAS document and ToE to clause 5.2 </w:t>
            </w:r>
          </w:p>
        </w:tc>
        <w:tc>
          <w:tcPr>
            <w:tcW w:w="992" w:type="dxa"/>
            <w:tcBorders>
              <w:top w:val="nil"/>
              <w:left w:val="nil"/>
              <w:bottom w:val="single" w:sz="4" w:space="0" w:color="000000"/>
              <w:right w:val="single" w:sz="4" w:space="0" w:color="000000"/>
            </w:tcBorders>
            <w:shd w:val="clear" w:color="000000" w:fill="FFFF99"/>
          </w:tcPr>
          <w:p w14:paraId="0257BB0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AAFEDD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A441E3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247C49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request clarification and revision before it’s acceptable.</w:t>
            </w:r>
          </w:p>
          <w:p w14:paraId="064D15C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is ok to postpone</w:t>
            </w:r>
          </w:p>
        </w:tc>
        <w:tc>
          <w:tcPr>
            <w:tcW w:w="708" w:type="dxa"/>
            <w:tcBorders>
              <w:top w:val="nil"/>
              <w:left w:val="nil"/>
              <w:bottom w:val="single" w:sz="4" w:space="0" w:color="000000"/>
              <w:right w:val="single" w:sz="4" w:space="0" w:color="000000"/>
            </w:tcBorders>
            <w:shd w:val="clear" w:color="000000" w:fill="FFFF99"/>
          </w:tcPr>
          <w:p w14:paraId="5648DC4A" w14:textId="54A70FA3" w:rsidR="0039667D" w:rsidRDefault="0092359E">
            <w:pPr>
              <w:widowControl/>
              <w:jc w:val="left"/>
              <w:rPr>
                <w:rFonts w:ascii="Arial" w:eastAsia="等线" w:hAnsi="Arial" w:cs="Arial"/>
                <w:color w:val="000000"/>
                <w:kern w:val="0"/>
                <w:sz w:val="16"/>
                <w:szCs w:val="16"/>
              </w:rPr>
            </w:pPr>
            <w:del w:id="185" w:author="05-18-2032_02-24-1639_Minpeng" w:date="2022-05-20T19:14:00Z">
              <w:r w:rsidDel="00DB2E66">
                <w:rPr>
                  <w:rFonts w:ascii="Arial" w:eastAsia="等线" w:hAnsi="Arial" w:cs="Arial"/>
                  <w:color w:val="000000"/>
                  <w:kern w:val="0"/>
                  <w:sz w:val="16"/>
                  <w:szCs w:val="16"/>
                </w:rPr>
                <w:delText xml:space="preserve">available </w:delText>
              </w:r>
            </w:del>
            <w:ins w:id="186" w:author="05-18-2032_02-24-1639_Minpeng" w:date="2022-05-20T19:14:00Z">
              <w:r w:rsidR="00DB2E66">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4437E5C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260407C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DF47BE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741FBB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963BC6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220787</w:t>
            </w:r>
          </w:p>
        </w:tc>
        <w:tc>
          <w:tcPr>
            <w:tcW w:w="1843" w:type="dxa"/>
            <w:tcBorders>
              <w:top w:val="nil"/>
              <w:left w:val="nil"/>
              <w:bottom w:val="single" w:sz="4" w:space="0" w:color="000000"/>
              <w:right w:val="single" w:sz="4" w:space="0" w:color="000000"/>
            </w:tcBorders>
            <w:shd w:val="clear" w:color="000000" w:fill="FFFF99"/>
          </w:tcPr>
          <w:p w14:paraId="423EC7F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description about SPD to clause 5.2 </w:t>
            </w:r>
          </w:p>
        </w:tc>
        <w:tc>
          <w:tcPr>
            <w:tcW w:w="992" w:type="dxa"/>
            <w:tcBorders>
              <w:top w:val="nil"/>
              <w:left w:val="nil"/>
              <w:bottom w:val="single" w:sz="4" w:space="0" w:color="000000"/>
              <w:right w:val="single" w:sz="4" w:space="0" w:color="000000"/>
            </w:tcBorders>
            <w:shd w:val="clear" w:color="000000" w:fill="FFFF99"/>
          </w:tcPr>
          <w:p w14:paraId="7D89B8F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78B1B4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EA24A6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30C786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request clarification and revision before it’s acceptable.</w:t>
            </w:r>
          </w:p>
          <w:p w14:paraId="2073E95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is ok to postpone</w:t>
            </w:r>
          </w:p>
        </w:tc>
        <w:tc>
          <w:tcPr>
            <w:tcW w:w="708" w:type="dxa"/>
            <w:tcBorders>
              <w:top w:val="nil"/>
              <w:left w:val="nil"/>
              <w:bottom w:val="single" w:sz="4" w:space="0" w:color="000000"/>
              <w:right w:val="single" w:sz="4" w:space="0" w:color="000000"/>
            </w:tcBorders>
            <w:shd w:val="clear" w:color="000000" w:fill="FFFF99"/>
          </w:tcPr>
          <w:p w14:paraId="19CBE4AF" w14:textId="399F0CB8" w:rsidR="0039667D" w:rsidRDefault="0092359E">
            <w:pPr>
              <w:widowControl/>
              <w:jc w:val="left"/>
              <w:rPr>
                <w:rFonts w:ascii="Arial" w:eastAsia="等线" w:hAnsi="Arial" w:cs="Arial"/>
                <w:color w:val="000000"/>
                <w:kern w:val="0"/>
                <w:sz w:val="16"/>
                <w:szCs w:val="16"/>
              </w:rPr>
            </w:pPr>
            <w:del w:id="187" w:author="05-18-2032_02-24-1639_Minpeng" w:date="2022-05-20T19:14:00Z">
              <w:r w:rsidDel="00DB2E66">
                <w:rPr>
                  <w:rFonts w:ascii="Arial" w:eastAsia="等线" w:hAnsi="Arial" w:cs="Arial"/>
                  <w:color w:val="000000"/>
                  <w:kern w:val="0"/>
                  <w:sz w:val="16"/>
                  <w:szCs w:val="16"/>
                </w:rPr>
                <w:delText xml:space="preserve">available </w:delText>
              </w:r>
            </w:del>
            <w:ins w:id="188" w:author="05-18-2032_02-24-1639_Minpeng" w:date="2022-05-20T19:14:00Z">
              <w:r w:rsidR="00DB2E66">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3E10CFE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5F4F1AA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3AB9F7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A10310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A34B86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220788</w:t>
            </w:r>
          </w:p>
        </w:tc>
        <w:tc>
          <w:tcPr>
            <w:tcW w:w="1843" w:type="dxa"/>
            <w:tcBorders>
              <w:top w:val="nil"/>
              <w:left w:val="nil"/>
              <w:bottom w:val="single" w:sz="4" w:space="0" w:color="000000"/>
              <w:right w:val="single" w:sz="4" w:space="0" w:color="000000"/>
            </w:tcBorders>
            <w:shd w:val="clear" w:color="000000" w:fill="FFFF99"/>
          </w:tcPr>
          <w:p w14:paraId="2391F98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description about methodology of security requirements to clause 5.2 </w:t>
            </w:r>
          </w:p>
        </w:tc>
        <w:tc>
          <w:tcPr>
            <w:tcW w:w="992" w:type="dxa"/>
            <w:tcBorders>
              <w:top w:val="nil"/>
              <w:left w:val="nil"/>
              <w:bottom w:val="single" w:sz="4" w:space="0" w:color="000000"/>
              <w:right w:val="single" w:sz="4" w:space="0" w:color="000000"/>
            </w:tcBorders>
            <w:shd w:val="clear" w:color="000000" w:fill="FFFF99"/>
          </w:tcPr>
          <w:p w14:paraId="321E111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682C53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1D5E19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53B762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request clarification and revision before it’s acceptable.</w:t>
            </w:r>
          </w:p>
          <w:p w14:paraId="7530A76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is ok to postpone</w:t>
            </w:r>
          </w:p>
        </w:tc>
        <w:tc>
          <w:tcPr>
            <w:tcW w:w="708" w:type="dxa"/>
            <w:tcBorders>
              <w:top w:val="nil"/>
              <w:left w:val="nil"/>
              <w:bottom w:val="single" w:sz="4" w:space="0" w:color="000000"/>
              <w:right w:val="single" w:sz="4" w:space="0" w:color="000000"/>
            </w:tcBorders>
            <w:shd w:val="clear" w:color="000000" w:fill="FFFF99"/>
          </w:tcPr>
          <w:p w14:paraId="6692460C" w14:textId="03E69995" w:rsidR="0039667D" w:rsidRDefault="0092359E">
            <w:pPr>
              <w:widowControl/>
              <w:jc w:val="left"/>
              <w:rPr>
                <w:rFonts w:ascii="Arial" w:eastAsia="等线" w:hAnsi="Arial" w:cs="Arial"/>
                <w:color w:val="000000"/>
                <w:kern w:val="0"/>
                <w:sz w:val="16"/>
                <w:szCs w:val="16"/>
              </w:rPr>
            </w:pPr>
            <w:del w:id="189" w:author="05-18-2032_02-24-1639_Minpeng" w:date="2022-05-20T19:14:00Z">
              <w:r w:rsidDel="00DB2E66">
                <w:rPr>
                  <w:rFonts w:ascii="Arial" w:eastAsia="等线" w:hAnsi="Arial" w:cs="Arial"/>
                  <w:color w:val="000000"/>
                  <w:kern w:val="0"/>
                  <w:sz w:val="16"/>
                  <w:szCs w:val="16"/>
                </w:rPr>
                <w:delText xml:space="preserve">available </w:delText>
              </w:r>
            </w:del>
            <w:ins w:id="190" w:author="05-18-2032_02-24-1639_Minpeng" w:date="2022-05-20T19:14:00Z">
              <w:r w:rsidR="00DB2E66">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1496267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0E00EB7F"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78BDFD3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BA8EA1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A28976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220789</w:t>
            </w:r>
          </w:p>
        </w:tc>
        <w:tc>
          <w:tcPr>
            <w:tcW w:w="1843" w:type="dxa"/>
            <w:tcBorders>
              <w:top w:val="nil"/>
              <w:left w:val="nil"/>
              <w:bottom w:val="single" w:sz="4" w:space="0" w:color="000000"/>
              <w:right w:val="single" w:sz="4" w:space="0" w:color="000000"/>
            </w:tcBorders>
            <w:shd w:val="clear" w:color="000000" w:fill="FFFF99"/>
          </w:tcPr>
          <w:p w14:paraId="5243E16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description about improvement of SCAS and new potential security requirements to clause 5.3 </w:t>
            </w:r>
          </w:p>
        </w:tc>
        <w:tc>
          <w:tcPr>
            <w:tcW w:w="992" w:type="dxa"/>
            <w:tcBorders>
              <w:top w:val="nil"/>
              <w:left w:val="nil"/>
              <w:bottom w:val="single" w:sz="4" w:space="0" w:color="000000"/>
              <w:right w:val="single" w:sz="4" w:space="0" w:color="000000"/>
            </w:tcBorders>
            <w:shd w:val="clear" w:color="000000" w:fill="FFFF99"/>
          </w:tcPr>
          <w:p w14:paraId="112A96E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9EC63D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CBE872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4545D9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request clarification and revision before it’s acceptable.</w:t>
            </w:r>
          </w:p>
          <w:p w14:paraId="1396D26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is ok to postpone</w:t>
            </w:r>
          </w:p>
        </w:tc>
        <w:tc>
          <w:tcPr>
            <w:tcW w:w="708" w:type="dxa"/>
            <w:tcBorders>
              <w:top w:val="nil"/>
              <w:left w:val="nil"/>
              <w:bottom w:val="single" w:sz="4" w:space="0" w:color="000000"/>
              <w:right w:val="single" w:sz="4" w:space="0" w:color="000000"/>
            </w:tcBorders>
            <w:shd w:val="clear" w:color="000000" w:fill="FFFF99"/>
          </w:tcPr>
          <w:p w14:paraId="1C1298E1" w14:textId="02619C2A" w:rsidR="0039667D" w:rsidRDefault="0092359E">
            <w:pPr>
              <w:widowControl/>
              <w:jc w:val="left"/>
              <w:rPr>
                <w:rFonts w:ascii="Arial" w:eastAsia="等线" w:hAnsi="Arial" w:cs="Arial"/>
                <w:color w:val="000000"/>
                <w:kern w:val="0"/>
                <w:sz w:val="16"/>
                <w:szCs w:val="16"/>
              </w:rPr>
            </w:pPr>
            <w:del w:id="191" w:author="05-18-2032_02-24-1639_Minpeng" w:date="2022-05-20T19:14:00Z">
              <w:r w:rsidDel="00DB2E66">
                <w:rPr>
                  <w:rFonts w:ascii="Arial" w:eastAsia="等线" w:hAnsi="Arial" w:cs="Arial"/>
                  <w:color w:val="000000"/>
                  <w:kern w:val="0"/>
                  <w:sz w:val="16"/>
                  <w:szCs w:val="16"/>
                </w:rPr>
                <w:delText xml:space="preserve">available </w:delText>
              </w:r>
            </w:del>
            <w:ins w:id="192" w:author="05-18-2032_02-24-1639_Minpeng" w:date="2022-05-20T19:14:00Z">
              <w:r w:rsidR="00DB2E66">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107FB2F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3500C2C3"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54572B1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2F1D2E4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D845B1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220790</w:t>
            </w:r>
          </w:p>
        </w:tc>
        <w:tc>
          <w:tcPr>
            <w:tcW w:w="1843" w:type="dxa"/>
            <w:tcBorders>
              <w:top w:val="nil"/>
              <w:left w:val="nil"/>
              <w:bottom w:val="single" w:sz="4" w:space="0" w:color="000000"/>
              <w:right w:val="single" w:sz="4" w:space="0" w:color="000000"/>
            </w:tcBorders>
            <w:shd w:val="clear" w:color="000000" w:fill="FFFF99"/>
          </w:tcPr>
          <w:p w14:paraId="29A7554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description about basic vulnerability testing requirements for GVNP to clause 5.4 </w:t>
            </w:r>
          </w:p>
        </w:tc>
        <w:tc>
          <w:tcPr>
            <w:tcW w:w="992" w:type="dxa"/>
            <w:tcBorders>
              <w:top w:val="nil"/>
              <w:left w:val="nil"/>
              <w:bottom w:val="single" w:sz="4" w:space="0" w:color="000000"/>
              <w:right w:val="single" w:sz="4" w:space="0" w:color="000000"/>
            </w:tcBorders>
            <w:shd w:val="clear" w:color="000000" w:fill="FFFF99"/>
          </w:tcPr>
          <w:p w14:paraId="137F490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152263C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35A538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B446A5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requests clarification.</w:t>
            </w:r>
          </w:p>
          <w:p w14:paraId="2AB174B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provides clarification</w:t>
            </w:r>
          </w:p>
          <w:p w14:paraId="74D643E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proposes to shift the part about “Basic vulnerability testing” to TS 33.527</w:t>
            </w:r>
          </w:p>
          <w:p w14:paraId="5AF8B99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clarifies BVT description in this contribution is a way forward/methodology rather than requirement definition.</w:t>
            </w:r>
          </w:p>
          <w:p w14:paraId="12F464E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request clarification and revision before it’s acceptable.</w:t>
            </w:r>
          </w:p>
          <w:p w14:paraId="44D0526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is ok to postpone</w:t>
            </w:r>
          </w:p>
        </w:tc>
        <w:tc>
          <w:tcPr>
            <w:tcW w:w="708" w:type="dxa"/>
            <w:tcBorders>
              <w:top w:val="nil"/>
              <w:left w:val="nil"/>
              <w:bottom w:val="single" w:sz="4" w:space="0" w:color="000000"/>
              <w:right w:val="single" w:sz="4" w:space="0" w:color="000000"/>
            </w:tcBorders>
            <w:shd w:val="clear" w:color="000000" w:fill="FFFF99"/>
          </w:tcPr>
          <w:p w14:paraId="06F61AC1" w14:textId="431A9F44" w:rsidR="0039667D" w:rsidRDefault="0092359E">
            <w:pPr>
              <w:widowControl/>
              <w:jc w:val="left"/>
              <w:rPr>
                <w:rFonts w:ascii="Arial" w:eastAsia="等线" w:hAnsi="Arial" w:cs="Arial"/>
                <w:color w:val="000000"/>
                <w:kern w:val="0"/>
                <w:sz w:val="16"/>
                <w:szCs w:val="16"/>
              </w:rPr>
            </w:pPr>
            <w:del w:id="193" w:author="05-18-2032_02-24-1639_Minpeng" w:date="2022-05-20T19:14:00Z">
              <w:r w:rsidDel="00DB2E66">
                <w:rPr>
                  <w:rFonts w:ascii="Arial" w:eastAsia="等线" w:hAnsi="Arial" w:cs="Arial"/>
                  <w:color w:val="000000"/>
                  <w:kern w:val="0"/>
                  <w:sz w:val="16"/>
                  <w:szCs w:val="16"/>
                </w:rPr>
                <w:delText xml:space="preserve">available </w:delText>
              </w:r>
            </w:del>
            <w:ins w:id="194" w:author="05-18-2032_02-24-1639_Minpeng" w:date="2022-05-20T19:14:00Z">
              <w:r w:rsidR="00DB2E66">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2A6D0FB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20B55BD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93C802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10DB67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61E63D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220841</w:t>
            </w:r>
          </w:p>
        </w:tc>
        <w:tc>
          <w:tcPr>
            <w:tcW w:w="1843" w:type="dxa"/>
            <w:tcBorders>
              <w:top w:val="nil"/>
              <w:left w:val="nil"/>
              <w:bottom w:val="single" w:sz="4" w:space="0" w:color="000000"/>
              <w:right w:val="single" w:sz="4" w:space="0" w:color="000000"/>
            </w:tcBorders>
            <w:shd w:val="clear" w:color="000000" w:fill="FFFF99"/>
          </w:tcPr>
          <w:p w14:paraId="76E8790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Modfiy Scope of TS 33.927 </w:t>
            </w:r>
          </w:p>
        </w:tc>
        <w:tc>
          <w:tcPr>
            <w:tcW w:w="992" w:type="dxa"/>
            <w:tcBorders>
              <w:top w:val="nil"/>
              <w:left w:val="nil"/>
              <w:bottom w:val="single" w:sz="4" w:space="0" w:color="000000"/>
              <w:right w:val="single" w:sz="4" w:space="0" w:color="000000"/>
            </w:tcBorders>
            <w:shd w:val="clear" w:color="000000" w:fill="FFFF99"/>
          </w:tcPr>
          <w:p w14:paraId="4F77160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694A4F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F8A82AF"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 xml:space="preserve">　</w:t>
            </w:r>
          </w:p>
          <w:p w14:paraId="6FC44851"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[Nokia] Suggests revised text for scope of TS 33.927 to align with discussion on scope of TS 33.527.</w:t>
            </w:r>
          </w:p>
          <w:p w14:paraId="581735F9"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[CMCC] is fine with the proposal</w:t>
            </w:r>
          </w:p>
          <w:p w14:paraId="0D7E76B0"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[Huawei]: Provides further changes.</w:t>
            </w:r>
          </w:p>
          <w:p w14:paraId="5C90B628" w14:textId="77777777" w:rsidR="00990CEE" w:rsidRPr="00990CEE" w:rsidRDefault="0092359E">
            <w:pPr>
              <w:widowControl/>
              <w:jc w:val="left"/>
              <w:rPr>
                <w:ins w:id="195" w:author="05-20-1819_05-18-2032_02-24-1639_Minpeng" w:date="2022-05-20T18:20:00Z"/>
                <w:rFonts w:ascii="Arial" w:eastAsia="等线" w:hAnsi="Arial" w:cs="Arial"/>
                <w:color w:val="000000"/>
                <w:kern w:val="0"/>
                <w:sz w:val="16"/>
                <w:szCs w:val="16"/>
              </w:rPr>
            </w:pPr>
            <w:r w:rsidRPr="00990CEE">
              <w:rPr>
                <w:rFonts w:ascii="Arial" w:eastAsia="等线" w:hAnsi="Arial" w:cs="Arial"/>
                <w:color w:val="000000"/>
                <w:kern w:val="0"/>
                <w:sz w:val="16"/>
                <w:szCs w:val="16"/>
              </w:rPr>
              <w:t>[CMCC] does not agree with the change from Huawei.</w:t>
            </w:r>
          </w:p>
          <w:p w14:paraId="362677B8" w14:textId="77777777" w:rsidR="00990CEE" w:rsidRDefault="00990CEE">
            <w:pPr>
              <w:widowControl/>
              <w:jc w:val="left"/>
              <w:rPr>
                <w:ins w:id="196" w:author="05-20-1819_05-18-2032_02-24-1639_Minpeng" w:date="2022-05-20T18:20:00Z"/>
                <w:rFonts w:ascii="Arial" w:eastAsia="等线" w:hAnsi="Arial" w:cs="Arial"/>
                <w:color w:val="000000"/>
                <w:kern w:val="0"/>
                <w:sz w:val="16"/>
                <w:szCs w:val="16"/>
              </w:rPr>
            </w:pPr>
            <w:ins w:id="197" w:author="05-20-1819_05-18-2032_02-24-1639_Minpeng" w:date="2022-05-20T18:20:00Z">
              <w:r w:rsidRPr="00990CEE">
                <w:rPr>
                  <w:rFonts w:ascii="Arial" w:eastAsia="等线" w:hAnsi="Arial" w:cs="Arial"/>
                  <w:color w:val="000000"/>
                  <w:kern w:val="0"/>
                  <w:sz w:val="16"/>
                  <w:szCs w:val="16"/>
                </w:rPr>
                <w:t>[Huawei]: Propose to note this one and work on together with TS33.527. Propose to work on together during the meeting cycle.</w:t>
              </w:r>
            </w:ins>
          </w:p>
          <w:p w14:paraId="479C00A0" w14:textId="7CCB9D1D" w:rsidR="0039667D" w:rsidRPr="00990CEE" w:rsidRDefault="00990CEE">
            <w:pPr>
              <w:widowControl/>
              <w:jc w:val="left"/>
              <w:rPr>
                <w:rFonts w:ascii="Arial" w:eastAsia="等线" w:hAnsi="Arial" w:cs="Arial"/>
                <w:color w:val="000000"/>
                <w:kern w:val="0"/>
                <w:sz w:val="16"/>
                <w:szCs w:val="16"/>
              </w:rPr>
            </w:pPr>
            <w:ins w:id="198" w:author="05-20-1819_05-18-2032_02-24-1639_Minpeng" w:date="2022-05-20T18:20:00Z">
              <w:r>
                <w:rPr>
                  <w:rFonts w:ascii="Arial" w:eastAsia="等线" w:hAnsi="Arial" w:cs="Arial"/>
                  <w:color w:val="000000"/>
                  <w:kern w:val="0"/>
                  <w:sz w:val="16"/>
                  <w:szCs w:val="16"/>
                </w:rPr>
                <w:t>[CMCC] is fine to note this</w:t>
              </w:r>
            </w:ins>
          </w:p>
        </w:tc>
        <w:tc>
          <w:tcPr>
            <w:tcW w:w="708" w:type="dxa"/>
            <w:tcBorders>
              <w:top w:val="nil"/>
              <w:left w:val="nil"/>
              <w:bottom w:val="single" w:sz="4" w:space="0" w:color="000000"/>
              <w:right w:val="single" w:sz="4" w:space="0" w:color="000000"/>
            </w:tcBorders>
            <w:shd w:val="clear" w:color="000000" w:fill="FFFF99"/>
          </w:tcPr>
          <w:p w14:paraId="46D0C6ED" w14:textId="1968F2D9" w:rsidR="0039667D" w:rsidRDefault="0092359E">
            <w:pPr>
              <w:widowControl/>
              <w:jc w:val="left"/>
              <w:rPr>
                <w:rFonts w:ascii="Arial" w:eastAsia="等线" w:hAnsi="Arial" w:cs="Arial"/>
                <w:color w:val="000000"/>
                <w:kern w:val="0"/>
                <w:sz w:val="16"/>
                <w:szCs w:val="16"/>
              </w:rPr>
            </w:pPr>
            <w:del w:id="199" w:author="05-18-2032_02-24-1639_Minpeng" w:date="2022-05-20T19:14:00Z">
              <w:r w:rsidDel="00DB2E66">
                <w:rPr>
                  <w:rFonts w:ascii="Arial" w:eastAsia="等线" w:hAnsi="Arial" w:cs="Arial"/>
                  <w:color w:val="000000"/>
                  <w:kern w:val="0"/>
                  <w:sz w:val="16"/>
                  <w:szCs w:val="16"/>
                </w:rPr>
                <w:delText xml:space="preserve">available </w:delText>
              </w:r>
            </w:del>
            <w:ins w:id="200" w:author="05-18-2032_02-24-1639_Minpeng" w:date="2022-05-20T19:14:00Z">
              <w:r w:rsidR="00DB2E66">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526C52E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33980FAC"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6890D42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7275A2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BBA1AF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220775</w:t>
            </w:r>
          </w:p>
        </w:tc>
        <w:tc>
          <w:tcPr>
            <w:tcW w:w="1843" w:type="dxa"/>
            <w:tcBorders>
              <w:top w:val="nil"/>
              <w:left w:val="nil"/>
              <w:bottom w:val="single" w:sz="4" w:space="0" w:color="000000"/>
              <w:right w:val="single" w:sz="4" w:space="0" w:color="000000"/>
            </w:tcBorders>
            <w:shd w:val="clear" w:color="000000" w:fill="FFFF99"/>
          </w:tcPr>
          <w:p w14:paraId="0DA8D07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Proposal to add overview in clause 4 Generic Virtulizated Network Product(GVNP) class </w:t>
            </w:r>
          </w:p>
        </w:tc>
        <w:tc>
          <w:tcPr>
            <w:tcW w:w="992" w:type="dxa"/>
            <w:tcBorders>
              <w:top w:val="nil"/>
              <w:left w:val="nil"/>
              <w:bottom w:val="single" w:sz="4" w:space="0" w:color="000000"/>
              <w:right w:val="single" w:sz="4" w:space="0" w:color="000000"/>
            </w:tcBorders>
            <w:shd w:val="clear" w:color="000000" w:fill="FFFF99"/>
          </w:tcPr>
          <w:p w14:paraId="2053410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4F349F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468818F"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 xml:space="preserve">　</w:t>
            </w:r>
          </w:p>
          <w:p w14:paraId="683F3113"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[Huawei]: Ask for clarification and modification before it’s acceptable. Or postpone, we prefer to work on it during next meeting cycle.</w:t>
            </w:r>
          </w:p>
          <w:p w14:paraId="5B4A95EB"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And can’t find the grouping email.</w:t>
            </w:r>
          </w:p>
          <w:p w14:paraId="5766476A"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[CMCC] asks to withdraw the objection due to compared with wrong TR, and replies in line.</w:t>
            </w:r>
          </w:p>
          <w:p w14:paraId="09CE8EB2"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[Huawei]: Provide further comments.</w:t>
            </w:r>
          </w:p>
          <w:p w14:paraId="7574505B" w14:textId="77777777" w:rsidR="007F0838" w:rsidRPr="00995B47" w:rsidRDefault="0092359E">
            <w:pPr>
              <w:widowControl/>
              <w:jc w:val="left"/>
              <w:rPr>
                <w:ins w:id="201" w:author="05-20-1835_05-18-2032_02-24-1639_Minpeng" w:date="2022-05-20T18:35:00Z"/>
                <w:rFonts w:ascii="Arial" w:eastAsia="等线" w:hAnsi="Arial" w:cs="Arial"/>
                <w:color w:val="000000"/>
                <w:kern w:val="0"/>
                <w:sz w:val="16"/>
                <w:szCs w:val="16"/>
              </w:rPr>
            </w:pPr>
            <w:r w:rsidRPr="00995B47">
              <w:rPr>
                <w:rFonts w:ascii="Arial" w:eastAsia="等线" w:hAnsi="Arial" w:cs="Arial"/>
                <w:color w:val="000000"/>
                <w:kern w:val="0"/>
                <w:sz w:val="16"/>
                <w:szCs w:val="16"/>
              </w:rPr>
              <w:t>[CMCC] questions to comment</w:t>
            </w:r>
          </w:p>
          <w:p w14:paraId="0D8C4B74" w14:textId="77777777" w:rsidR="00995B47" w:rsidRDefault="007F0838">
            <w:pPr>
              <w:widowControl/>
              <w:jc w:val="left"/>
              <w:rPr>
                <w:ins w:id="202" w:author="05-20-1848_05-18-2032_02-24-1639_Minpeng" w:date="2022-05-20T18:48:00Z"/>
                <w:rFonts w:ascii="Arial" w:eastAsia="等线" w:hAnsi="Arial" w:cs="Arial"/>
                <w:color w:val="000000"/>
                <w:kern w:val="0"/>
                <w:sz w:val="16"/>
                <w:szCs w:val="16"/>
              </w:rPr>
            </w:pPr>
            <w:ins w:id="203" w:author="05-20-1835_05-18-2032_02-24-1639_Minpeng" w:date="2022-05-20T18:35:00Z">
              <w:r w:rsidRPr="00995B47">
                <w:rPr>
                  <w:rFonts w:ascii="Arial" w:eastAsia="等线" w:hAnsi="Arial" w:cs="Arial"/>
                  <w:color w:val="000000"/>
                  <w:kern w:val="0"/>
                  <w:sz w:val="16"/>
                  <w:szCs w:val="16"/>
                </w:rPr>
                <w:t>[Huawei]: Request more time to discussion</w:t>
              </w:r>
            </w:ins>
          </w:p>
          <w:p w14:paraId="5444E654" w14:textId="5A374A93" w:rsidR="0039667D" w:rsidRPr="00995B47" w:rsidRDefault="00995B47">
            <w:pPr>
              <w:widowControl/>
              <w:jc w:val="left"/>
              <w:rPr>
                <w:rFonts w:ascii="Arial" w:eastAsia="等线" w:hAnsi="Arial" w:cs="Arial"/>
                <w:color w:val="000000"/>
                <w:kern w:val="0"/>
                <w:sz w:val="16"/>
                <w:szCs w:val="16"/>
              </w:rPr>
            </w:pPr>
            <w:ins w:id="204" w:author="05-20-1848_05-18-2032_02-24-1639_Minpeng" w:date="2022-05-20T18:48:00Z">
              <w:r>
                <w:rPr>
                  <w:rFonts w:ascii="Arial" w:eastAsia="等线" w:hAnsi="Arial" w:cs="Arial"/>
                  <w:color w:val="000000"/>
                  <w:kern w:val="0"/>
                  <w:sz w:val="16"/>
                  <w:szCs w:val="16"/>
                </w:rPr>
                <w:t>[CMCC] is ok to be noted</w:t>
              </w:r>
            </w:ins>
          </w:p>
        </w:tc>
        <w:tc>
          <w:tcPr>
            <w:tcW w:w="708" w:type="dxa"/>
            <w:tcBorders>
              <w:top w:val="nil"/>
              <w:left w:val="nil"/>
              <w:bottom w:val="single" w:sz="4" w:space="0" w:color="000000"/>
              <w:right w:val="single" w:sz="4" w:space="0" w:color="000000"/>
            </w:tcBorders>
            <w:shd w:val="clear" w:color="000000" w:fill="FFFF99"/>
          </w:tcPr>
          <w:p w14:paraId="72451009" w14:textId="4069F70A" w:rsidR="0039667D" w:rsidRDefault="0092359E">
            <w:pPr>
              <w:widowControl/>
              <w:jc w:val="left"/>
              <w:rPr>
                <w:rFonts w:ascii="Arial" w:eastAsia="等线" w:hAnsi="Arial" w:cs="Arial"/>
                <w:color w:val="000000"/>
                <w:kern w:val="0"/>
                <w:sz w:val="16"/>
                <w:szCs w:val="16"/>
              </w:rPr>
            </w:pPr>
            <w:del w:id="205" w:author="05-18-2032_02-24-1639_Minpeng" w:date="2022-05-20T19:14:00Z">
              <w:r w:rsidDel="00DB2E66">
                <w:rPr>
                  <w:rFonts w:ascii="Arial" w:eastAsia="等线" w:hAnsi="Arial" w:cs="Arial"/>
                  <w:color w:val="000000"/>
                  <w:kern w:val="0"/>
                  <w:sz w:val="16"/>
                  <w:szCs w:val="16"/>
                </w:rPr>
                <w:delText xml:space="preserve">available </w:delText>
              </w:r>
            </w:del>
            <w:ins w:id="206" w:author="05-18-2032_02-24-1639_Minpeng" w:date="2022-05-20T19:14:00Z">
              <w:r w:rsidR="00DB2E66">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5E851C3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0D8B951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B9DFAF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6B1F2D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3BE91A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220776</w:t>
            </w:r>
          </w:p>
        </w:tc>
        <w:tc>
          <w:tcPr>
            <w:tcW w:w="1843" w:type="dxa"/>
            <w:tcBorders>
              <w:top w:val="nil"/>
              <w:left w:val="nil"/>
              <w:bottom w:val="single" w:sz="4" w:space="0" w:color="000000"/>
              <w:right w:val="single" w:sz="4" w:space="0" w:color="000000"/>
            </w:tcBorders>
            <w:shd w:val="clear" w:color="000000" w:fill="FFFF99"/>
          </w:tcPr>
          <w:p w14:paraId="10E6823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Proposal to add clause 4.2 Minimum set of functions defining the GVNP class </w:t>
            </w:r>
          </w:p>
        </w:tc>
        <w:tc>
          <w:tcPr>
            <w:tcW w:w="992" w:type="dxa"/>
            <w:tcBorders>
              <w:top w:val="nil"/>
              <w:left w:val="nil"/>
              <w:bottom w:val="single" w:sz="4" w:space="0" w:color="000000"/>
              <w:right w:val="single" w:sz="4" w:space="0" w:color="000000"/>
            </w:tcBorders>
            <w:shd w:val="clear" w:color="000000" w:fill="FFFF99"/>
          </w:tcPr>
          <w:p w14:paraId="761D796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3C82C7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15E40AD"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 xml:space="preserve">　</w:t>
            </w:r>
          </w:p>
          <w:p w14:paraId="67E3DADA"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[Huawei]: Ask for revision.</w:t>
            </w:r>
          </w:p>
          <w:p w14:paraId="2B4FCB44"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[CMCC] asks for clarification about the comment.</w:t>
            </w:r>
          </w:p>
          <w:p w14:paraId="2F35C306"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[Huawei]: Provides explanation.</w:t>
            </w:r>
          </w:p>
          <w:p w14:paraId="5A2CA5AD" w14:textId="77777777" w:rsidR="00990CEE" w:rsidRPr="00990CEE" w:rsidRDefault="0092359E">
            <w:pPr>
              <w:widowControl/>
              <w:jc w:val="left"/>
              <w:rPr>
                <w:ins w:id="207" w:author="05-20-1819_05-18-2032_02-24-1639_Minpeng" w:date="2022-05-20T18:20:00Z"/>
                <w:rFonts w:ascii="Arial" w:eastAsia="等线" w:hAnsi="Arial" w:cs="Arial"/>
                <w:color w:val="000000"/>
                <w:kern w:val="0"/>
                <w:sz w:val="16"/>
                <w:szCs w:val="16"/>
              </w:rPr>
            </w:pPr>
            <w:r w:rsidRPr="00990CEE">
              <w:rPr>
                <w:rFonts w:ascii="Arial" w:eastAsia="等线" w:hAnsi="Arial" w:cs="Arial"/>
                <w:color w:val="000000"/>
                <w:kern w:val="0"/>
                <w:sz w:val="16"/>
                <w:szCs w:val="16"/>
              </w:rPr>
              <w:t>[CMCC] provides clarification on 2nd sentence.</w:t>
            </w:r>
          </w:p>
          <w:p w14:paraId="765015C4" w14:textId="77777777" w:rsidR="00990CEE" w:rsidRDefault="00990CEE">
            <w:pPr>
              <w:widowControl/>
              <w:jc w:val="left"/>
              <w:rPr>
                <w:ins w:id="208" w:author="05-20-1819_05-18-2032_02-24-1639_Minpeng" w:date="2022-05-20T18:20:00Z"/>
                <w:rFonts w:ascii="Arial" w:eastAsia="等线" w:hAnsi="Arial" w:cs="Arial"/>
                <w:color w:val="000000"/>
                <w:kern w:val="0"/>
                <w:sz w:val="16"/>
                <w:szCs w:val="16"/>
              </w:rPr>
            </w:pPr>
            <w:ins w:id="209" w:author="05-20-1819_05-18-2032_02-24-1639_Minpeng" w:date="2022-05-20T18:20:00Z">
              <w:r w:rsidRPr="00990CEE">
                <w:rPr>
                  <w:rFonts w:ascii="Arial" w:eastAsia="等线" w:hAnsi="Arial" w:cs="Arial"/>
                  <w:color w:val="000000"/>
                  <w:kern w:val="0"/>
                  <w:sz w:val="16"/>
                  <w:szCs w:val="16"/>
                </w:rPr>
                <w:t>[Huawei]: Propose to revise or note this one at this meeting.</w:t>
              </w:r>
            </w:ins>
          </w:p>
          <w:p w14:paraId="3C87966B" w14:textId="795FED4C" w:rsidR="0039667D" w:rsidRPr="00990CEE" w:rsidRDefault="00990CEE">
            <w:pPr>
              <w:widowControl/>
              <w:jc w:val="left"/>
              <w:rPr>
                <w:rFonts w:ascii="Arial" w:eastAsia="等线" w:hAnsi="Arial" w:cs="Arial"/>
                <w:color w:val="000000"/>
                <w:kern w:val="0"/>
                <w:sz w:val="16"/>
                <w:szCs w:val="16"/>
              </w:rPr>
            </w:pPr>
            <w:ins w:id="210" w:author="05-20-1819_05-18-2032_02-24-1639_Minpeng" w:date="2022-05-20T18:20:00Z">
              <w:r>
                <w:rPr>
                  <w:rFonts w:ascii="Arial" w:eastAsia="等线" w:hAnsi="Arial" w:cs="Arial"/>
                  <w:color w:val="000000"/>
                  <w:kern w:val="0"/>
                  <w:sz w:val="16"/>
                  <w:szCs w:val="16"/>
                </w:rPr>
                <w:t>[CMCC] is fine to note this</w:t>
              </w:r>
            </w:ins>
          </w:p>
        </w:tc>
        <w:tc>
          <w:tcPr>
            <w:tcW w:w="708" w:type="dxa"/>
            <w:tcBorders>
              <w:top w:val="nil"/>
              <w:left w:val="nil"/>
              <w:bottom w:val="single" w:sz="4" w:space="0" w:color="000000"/>
              <w:right w:val="single" w:sz="4" w:space="0" w:color="000000"/>
            </w:tcBorders>
            <w:shd w:val="clear" w:color="000000" w:fill="FFFF99"/>
          </w:tcPr>
          <w:p w14:paraId="38A26D86" w14:textId="364F3280" w:rsidR="0039667D" w:rsidRDefault="0092359E">
            <w:pPr>
              <w:widowControl/>
              <w:jc w:val="left"/>
              <w:rPr>
                <w:rFonts w:ascii="Arial" w:eastAsia="等线" w:hAnsi="Arial" w:cs="Arial"/>
                <w:color w:val="000000"/>
                <w:kern w:val="0"/>
                <w:sz w:val="16"/>
                <w:szCs w:val="16"/>
              </w:rPr>
            </w:pPr>
            <w:del w:id="211" w:author="05-18-2032_02-24-1639_Minpeng" w:date="2022-05-20T19:14:00Z">
              <w:r w:rsidDel="00DB2E66">
                <w:rPr>
                  <w:rFonts w:ascii="Arial" w:eastAsia="等线" w:hAnsi="Arial" w:cs="Arial"/>
                  <w:color w:val="000000"/>
                  <w:kern w:val="0"/>
                  <w:sz w:val="16"/>
                  <w:szCs w:val="16"/>
                </w:rPr>
                <w:delText xml:space="preserve">available </w:delText>
              </w:r>
            </w:del>
            <w:ins w:id="212" w:author="05-18-2032_02-24-1639_Minpeng" w:date="2022-05-20T19:14:00Z">
              <w:r w:rsidR="00DB2E66">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4A5081A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663236D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EE2E1D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0FE596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8B7D67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220777</w:t>
            </w:r>
          </w:p>
        </w:tc>
        <w:tc>
          <w:tcPr>
            <w:tcW w:w="1843" w:type="dxa"/>
            <w:tcBorders>
              <w:top w:val="nil"/>
              <w:left w:val="nil"/>
              <w:bottom w:val="single" w:sz="4" w:space="0" w:color="000000"/>
              <w:right w:val="single" w:sz="4" w:space="0" w:color="000000"/>
            </w:tcBorders>
            <w:shd w:val="clear" w:color="000000" w:fill="FFFF99"/>
          </w:tcPr>
          <w:p w14:paraId="1FACB46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Proposal to add introduction in clause 4.3 Generic virtualized network product model </w:t>
            </w:r>
          </w:p>
        </w:tc>
        <w:tc>
          <w:tcPr>
            <w:tcW w:w="992" w:type="dxa"/>
            <w:tcBorders>
              <w:top w:val="nil"/>
              <w:left w:val="nil"/>
              <w:bottom w:val="single" w:sz="4" w:space="0" w:color="000000"/>
              <w:right w:val="single" w:sz="4" w:space="0" w:color="000000"/>
            </w:tcBorders>
            <w:shd w:val="clear" w:color="000000" w:fill="FFFF99"/>
          </w:tcPr>
          <w:p w14:paraId="3F92C83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D16A64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8F732D6"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 xml:space="preserve">　</w:t>
            </w:r>
          </w:p>
          <w:p w14:paraId="6E662B9C"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[Huawei]: Propose to postpone.</w:t>
            </w:r>
          </w:p>
          <w:p w14:paraId="33939BB3" w14:textId="77777777" w:rsidR="007F0838" w:rsidRPr="00995B47" w:rsidRDefault="0092359E">
            <w:pPr>
              <w:widowControl/>
              <w:jc w:val="left"/>
              <w:rPr>
                <w:ins w:id="213" w:author="05-20-1835_05-18-2032_02-24-1639_Minpeng" w:date="2022-05-20T18:35:00Z"/>
                <w:rFonts w:ascii="Arial" w:eastAsia="等线" w:hAnsi="Arial" w:cs="Arial"/>
                <w:color w:val="000000"/>
                <w:kern w:val="0"/>
                <w:sz w:val="16"/>
                <w:szCs w:val="16"/>
              </w:rPr>
            </w:pPr>
            <w:r w:rsidRPr="00995B47">
              <w:rPr>
                <w:rFonts w:ascii="Arial" w:eastAsia="等线" w:hAnsi="Arial" w:cs="Arial"/>
                <w:color w:val="000000"/>
                <w:kern w:val="0"/>
                <w:sz w:val="16"/>
                <w:szCs w:val="16"/>
              </w:rPr>
              <w:t>[CMCC] replies</w:t>
            </w:r>
          </w:p>
          <w:p w14:paraId="6B41E2A8" w14:textId="77777777" w:rsidR="00995B47" w:rsidRDefault="007F0838">
            <w:pPr>
              <w:widowControl/>
              <w:jc w:val="left"/>
              <w:rPr>
                <w:ins w:id="214" w:author="05-20-1848_05-18-2032_02-24-1639_Minpeng" w:date="2022-05-20T18:48:00Z"/>
                <w:rFonts w:ascii="Arial" w:eastAsia="等线" w:hAnsi="Arial" w:cs="Arial"/>
                <w:color w:val="000000"/>
                <w:kern w:val="0"/>
                <w:sz w:val="16"/>
                <w:szCs w:val="16"/>
              </w:rPr>
            </w:pPr>
            <w:ins w:id="215" w:author="05-20-1835_05-18-2032_02-24-1639_Minpeng" w:date="2022-05-20T18:35:00Z">
              <w:r w:rsidRPr="00995B47">
                <w:rPr>
                  <w:rFonts w:ascii="Arial" w:eastAsia="等线" w:hAnsi="Arial" w:cs="Arial"/>
                  <w:color w:val="000000"/>
                  <w:kern w:val="0"/>
                  <w:sz w:val="16"/>
                  <w:szCs w:val="16"/>
                </w:rPr>
                <w:t>[Huawei]: Request more time to discussion</w:t>
              </w:r>
            </w:ins>
          </w:p>
          <w:p w14:paraId="60A3E0C7" w14:textId="59A1322D" w:rsidR="0039667D" w:rsidRPr="00995B47" w:rsidRDefault="00995B47">
            <w:pPr>
              <w:widowControl/>
              <w:jc w:val="left"/>
              <w:rPr>
                <w:rFonts w:ascii="Arial" w:eastAsia="等线" w:hAnsi="Arial" w:cs="Arial"/>
                <w:color w:val="000000"/>
                <w:kern w:val="0"/>
                <w:sz w:val="16"/>
                <w:szCs w:val="16"/>
              </w:rPr>
            </w:pPr>
            <w:ins w:id="216" w:author="05-20-1848_05-18-2032_02-24-1639_Minpeng" w:date="2022-05-20T18:48:00Z">
              <w:r>
                <w:rPr>
                  <w:rFonts w:ascii="Arial" w:eastAsia="等线" w:hAnsi="Arial" w:cs="Arial"/>
                  <w:color w:val="000000"/>
                  <w:kern w:val="0"/>
                  <w:sz w:val="16"/>
                  <w:szCs w:val="16"/>
                </w:rPr>
                <w:lastRenderedPageBreak/>
                <w:t>[CMCC] is ok to be noted</w:t>
              </w:r>
            </w:ins>
          </w:p>
        </w:tc>
        <w:tc>
          <w:tcPr>
            <w:tcW w:w="708" w:type="dxa"/>
            <w:tcBorders>
              <w:top w:val="nil"/>
              <w:left w:val="nil"/>
              <w:bottom w:val="single" w:sz="4" w:space="0" w:color="000000"/>
              <w:right w:val="single" w:sz="4" w:space="0" w:color="000000"/>
            </w:tcBorders>
            <w:shd w:val="clear" w:color="000000" w:fill="FFFF99"/>
          </w:tcPr>
          <w:p w14:paraId="09F31BB8" w14:textId="0066FC26" w:rsidR="0039667D" w:rsidRDefault="0092359E">
            <w:pPr>
              <w:widowControl/>
              <w:jc w:val="left"/>
              <w:rPr>
                <w:rFonts w:ascii="Arial" w:eastAsia="等线" w:hAnsi="Arial" w:cs="Arial"/>
                <w:color w:val="000000"/>
                <w:kern w:val="0"/>
                <w:sz w:val="16"/>
                <w:szCs w:val="16"/>
              </w:rPr>
            </w:pPr>
            <w:del w:id="217" w:author="05-18-2032_02-24-1639_Minpeng" w:date="2022-05-20T19:14:00Z">
              <w:r w:rsidDel="00DB2E66">
                <w:rPr>
                  <w:rFonts w:ascii="Arial" w:eastAsia="等线" w:hAnsi="Arial" w:cs="Arial"/>
                  <w:color w:val="000000"/>
                  <w:kern w:val="0"/>
                  <w:sz w:val="16"/>
                  <w:szCs w:val="16"/>
                </w:rPr>
                <w:lastRenderedPageBreak/>
                <w:delText xml:space="preserve">available </w:delText>
              </w:r>
            </w:del>
            <w:ins w:id="218" w:author="05-18-2032_02-24-1639_Minpeng" w:date="2022-05-20T19:14:00Z">
              <w:r w:rsidR="00DB2E66">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4E7B2B2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3C229FD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F6E327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191E13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479850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220778</w:t>
            </w:r>
          </w:p>
        </w:tc>
        <w:tc>
          <w:tcPr>
            <w:tcW w:w="1843" w:type="dxa"/>
            <w:tcBorders>
              <w:top w:val="nil"/>
              <w:left w:val="nil"/>
              <w:bottom w:val="single" w:sz="4" w:space="0" w:color="000000"/>
              <w:right w:val="single" w:sz="4" w:space="0" w:color="000000"/>
            </w:tcBorders>
            <w:shd w:val="clear" w:color="000000" w:fill="FFFF99"/>
          </w:tcPr>
          <w:p w14:paraId="04F0F7B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Proposal to add GVNP model of type 1 </w:t>
            </w:r>
          </w:p>
        </w:tc>
        <w:tc>
          <w:tcPr>
            <w:tcW w:w="992" w:type="dxa"/>
            <w:tcBorders>
              <w:top w:val="nil"/>
              <w:left w:val="nil"/>
              <w:bottom w:val="single" w:sz="4" w:space="0" w:color="000000"/>
              <w:right w:val="single" w:sz="4" w:space="0" w:color="000000"/>
            </w:tcBorders>
            <w:shd w:val="clear" w:color="000000" w:fill="FFFF99"/>
          </w:tcPr>
          <w:p w14:paraId="2B5B2A3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36ECBC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C8B942A"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 xml:space="preserve">　</w:t>
            </w:r>
          </w:p>
          <w:p w14:paraId="01BFDC10"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[CMCC] provides draft_S3-220778-r1</w:t>
            </w:r>
          </w:p>
          <w:p w14:paraId="386A0C42"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[Huawei]: ask for clarification and modification before it’s acceptable.</w:t>
            </w:r>
          </w:p>
          <w:p w14:paraId="56F22596" w14:textId="77777777" w:rsidR="00990CEE" w:rsidRPr="00995B47" w:rsidRDefault="0092359E">
            <w:pPr>
              <w:widowControl/>
              <w:jc w:val="left"/>
              <w:rPr>
                <w:ins w:id="219" w:author="05-20-1819_05-18-2032_02-24-1639_Minpeng" w:date="2022-05-20T18:20:00Z"/>
                <w:rFonts w:ascii="Arial" w:eastAsia="等线" w:hAnsi="Arial" w:cs="Arial"/>
                <w:color w:val="000000"/>
                <w:kern w:val="0"/>
                <w:sz w:val="16"/>
                <w:szCs w:val="16"/>
              </w:rPr>
            </w:pPr>
            <w:r w:rsidRPr="00995B47">
              <w:rPr>
                <w:rFonts w:ascii="Arial" w:eastAsia="等线" w:hAnsi="Arial" w:cs="Arial"/>
                <w:color w:val="000000"/>
                <w:kern w:val="0"/>
                <w:sz w:val="16"/>
                <w:szCs w:val="16"/>
              </w:rPr>
              <w:t>[CMCC] clarifies and proposes way forward.</w:t>
            </w:r>
          </w:p>
          <w:p w14:paraId="1121A406" w14:textId="77777777" w:rsidR="0073745B" w:rsidRPr="00995B47" w:rsidRDefault="00990CEE">
            <w:pPr>
              <w:widowControl/>
              <w:jc w:val="left"/>
              <w:rPr>
                <w:ins w:id="220" w:author="05-20-1837_05-18-2032_02-24-1639_Minpeng" w:date="2022-05-20T18:37:00Z"/>
                <w:rFonts w:ascii="Arial" w:eastAsia="等线" w:hAnsi="Arial" w:cs="Arial"/>
                <w:color w:val="000000"/>
                <w:kern w:val="0"/>
                <w:sz w:val="16"/>
                <w:szCs w:val="16"/>
              </w:rPr>
            </w:pPr>
            <w:ins w:id="221" w:author="05-20-1819_05-18-2032_02-24-1639_Minpeng" w:date="2022-05-20T18:20:00Z">
              <w:r w:rsidRPr="00995B47">
                <w:rPr>
                  <w:rFonts w:ascii="Arial" w:eastAsia="等线" w:hAnsi="Arial" w:cs="Arial"/>
                  <w:color w:val="000000"/>
                  <w:kern w:val="0"/>
                  <w:sz w:val="16"/>
                  <w:szCs w:val="16"/>
                </w:rPr>
                <w:t>[CMCC] provides r2 for final decision</w:t>
              </w:r>
            </w:ins>
          </w:p>
          <w:p w14:paraId="103A18E5" w14:textId="77777777" w:rsidR="00995B47" w:rsidRDefault="0073745B">
            <w:pPr>
              <w:widowControl/>
              <w:jc w:val="left"/>
              <w:rPr>
                <w:ins w:id="222" w:author="05-20-1848_05-18-2032_02-24-1639_Minpeng" w:date="2022-05-20T18:48:00Z"/>
                <w:rFonts w:ascii="Arial" w:eastAsia="等线" w:hAnsi="Arial" w:cs="Arial"/>
                <w:color w:val="000000"/>
                <w:kern w:val="0"/>
                <w:sz w:val="16"/>
                <w:szCs w:val="16"/>
              </w:rPr>
            </w:pPr>
            <w:ins w:id="223" w:author="05-20-1837_05-18-2032_02-24-1639_Minpeng" w:date="2022-05-20T18:37:00Z">
              <w:r w:rsidRPr="00995B47">
                <w:rPr>
                  <w:rFonts w:ascii="Arial" w:eastAsia="等线" w:hAnsi="Arial" w:cs="Arial"/>
                  <w:color w:val="000000"/>
                  <w:kern w:val="0"/>
                  <w:sz w:val="16"/>
                  <w:szCs w:val="16"/>
                </w:rPr>
                <w:t>[Huawei]: Request more time to discussion</w:t>
              </w:r>
            </w:ins>
          </w:p>
          <w:p w14:paraId="57650D87" w14:textId="1FD9B0E8" w:rsidR="0039667D" w:rsidRPr="00995B47" w:rsidRDefault="00995B47">
            <w:pPr>
              <w:widowControl/>
              <w:jc w:val="left"/>
              <w:rPr>
                <w:rFonts w:ascii="Arial" w:eastAsia="等线" w:hAnsi="Arial" w:cs="Arial"/>
                <w:color w:val="000000"/>
                <w:kern w:val="0"/>
                <w:sz w:val="16"/>
                <w:szCs w:val="16"/>
              </w:rPr>
            </w:pPr>
            <w:ins w:id="224" w:author="05-20-1848_05-18-2032_02-24-1639_Minpeng" w:date="2022-05-20T18:48:00Z">
              <w:r>
                <w:rPr>
                  <w:rFonts w:ascii="Arial" w:eastAsia="等线" w:hAnsi="Arial" w:cs="Arial"/>
                  <w:color w:val="000000"/>
                  <w:kern w:val="0"/>
                  <w:sz w:val="16"/>
                  <w:szCs w:val="16"/>
                </w:rPr>
                <w:t>[CMCC] is ok to be noted</w:t>
              </w:r>
            </w:ins>
          </w:p>
        </w:tc>
        <w:tc>
          <w:tcPr>
            <w:tcW w:w="708" w:type="dxa"/>
            <w:tcBorders>
              <w:top w:val="nil"/>
              <w:left w:val="nil"/>
              <w:bottom w:val="single" w:sz="4" w:space="0" w:color="000000"/>
              <w:right w:val="single" w:sz="4" w:space="0" w:color="000000"/>
            </w:tcBorders>
            <w:shd w:val="clear" w:color="000000" w:fill="FFFF99"/>
          </w:tcPr>
          <w:p w14:paraId="5AC4E4CF" w14:textId="588F4C81" w:rsidR="0039667D" w:rsidRDefault="0092359E">
            <w:pPr>
              <w:widowControl/>
              <w:jc w:val="left"/>
              <w:rPr>
                <w:rFonts w:ascii="Arial" w:eastAsia="等线" w:hAnsi="Arial" w:cs="Arial"/>
                <w:color w:val="000000"/>
                <w:kern w:val="0"/>
                <w:sz w:val="16"/>
                <w:szCs w:val="16"/>
              </w:rPr>
            </w:pPr>
            <w:del w:id="225" w:author="05-18-2032_02-24-1639_Minpeng" w:date="2022-05-20T19:14:00Z">
              <w:r w:rsidDel="00DB2E66">
                <w:rPr>
                  <w:rFonts w:ascii="Arial" w:eastAsia="等线" w:hAnsi="Arial" w:cs="Arial"/>
                  <w:color w:val="000000"/>
                  <w:kern w:val="0"/>
                  <w:sz w:val="16"/>
                  <w:szCs w:val="16"/>
                </w:rPr>
                <w:delText xml:space="preserve">available </w:delText>
              </w:r>
            </w:del>
            <w:ins w:id="226" w:author="05-18-2032_02-24-1639_Minpeng" w:date="2022-05-20T19:14:00Z">
              <w:r w:rsidR="00DB2E66">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4E8AC13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29CB03F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75BAF1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357C11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898809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220769</w:t>
            </w:r>
          </w:p>
        </w:tc>
        <w:tc>
          <w:tcPr>
            <w:tcW w:w="1843" w:type="dxa"/>
            <w:tcBorders>
              <w:top w:val="nil"/>
              <w:left w:val="nil"/>
              <w:bottom w:val="single" w:sz="4" w:space="0" w:color="000000"/>
              <w:right w:val="single" w:sz="4" w:space="0" w:color="000000"/>
            </w:tcBorders>
            <w:shd w:val="clear" w:color="000000" w:fill="FFFF99"/>
          </w:tcPr>
          <w:p w14:paraId="1D8A729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Supplement to generic virtualised network product model </w:t>
            </w:r>
          </w:p>
        </w:tc>
        <w:tc>
          <w:tcPr>
            <w:tcW w:w="992" w:type="dxa"/>
            <w:tcBorders>
              <w:top w:val="nil"/>
              <w:left w:val="nil"/>
              <w:bottom w:val="single" w:sz="4" w:space="0" w:color="000000"/>
              <w:right w:val="single" w:sz="4" w:space="0" w:color="000000"/>
            </w:tcBorders>
            <w:shd w:val="clear" w:color="000000" w:fill="FFFF99"/>
          </w:tcPr>
          <w:p w14:paraId="635A816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22239DB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B65758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E59A66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proposes to merge into 778 and not introduce OAM requirement currently</w:t>
            </w:r>
          </w:p>
          <w:p w14:paraId="2051EE1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Telecom]: Agree with the merger.</w:t>
            </w:r>
          </w:p>
          <w:p w14:paraId="02281AC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provides draft_S3-220778-r1</w:t>
            </w:r>
          </w:p>
          <w:p w14:paraId="579770F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Telecom] Fine with r1.</w:t>
            </w:r>
          </w:p>
          <w:p w14:paraId="67D5DAE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ask for clarification before it’s acceptable.</w:t>
            </w:r>
          </w:p>
          <w:p w14:paraId="123B7D4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proposes to move discussion in 778 thread and close this thread</w:t>
            </w:r>
          </w:p>
        </w:tc>
        <w:tc>
          <w:tcPr>
            <w:tcW w:w="708" w:type="dxa"/>
            <w:tcBorders>
              <w:top w:val="nil"/>
              <w:left w:val="nil"/>
              <w:bottom w:val="single" w:sz="4" w:space="0" w:color="000000"/>
              <w:right w:val="single" w:sz="4" w:space="0" w:color="000000"/>
            </w:tcBorders>
            <w:shd w:val="clear" w:color="000000" w:fill="FFFF99"/>
          </w:tcPr>
          <w:p w14:paraId="0F40D5F9" w14:textId="144A08E6" w:rsidR="0039667D" w:rsidRDefault="0092359E">
            <w:pPr>
              <w:widowControl/>
              <w:jc w:val="left"/>
              <w:rPr>
                <w:rFonts w:ascii="Arial" w:eastAsia="等线" w:hAnsi="Arial" w:cs="Arial"/>
                <w:color w:val="000000"/>
                <w:kern w:val="0"/>
                <w:sz w:val="16"/>
                <w:szCs w:val="16"/>
              </w:rPr>
            </w:pPr>
            <w:del w:id="227" w:author="05-18-2032_02-24-1639_Minpeng" w:date="2022-05-20T19:14:00Z">
              <w:r w:rsidDel="00DB2E66">
                <w:rPr>
                  <w:rFonts w:ascii="Arial" w:eastAsia="等线" w:hAnsi="Arial" w:cs="Arial"/>
                  <w:color w:val="000000"/>
                  <w:kern w:val="0"/>
                  <w:sz w:val="16"/>
                  <w:szCs w:val="16"/>
                </w:rPr>
                <w:delText xml:space="preserve">available </w:delText>
              </w:r>
            </w:del>
            <w:ins w:id="228" w:author="05-18-2032_02-24-1639_Minpeng" w:date="2022-05-20T19:14:00Z">
              <w:r w:rsidR="00DB2E66">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455D5D2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30FE774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C633AE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5D7572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138607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220779</w:t>
            </w:r>
          </w:p>
        </w:tc>
        <w:tc>
          <w:tcPr>
            <w:tcW w:w="1843" w:type="dxa"/>
            <w:tcBorders>
              <w:top w:val="nil"/>
              <w:left w:val="nil"/>
              <w:bottom w:val="single" w:sz="4" w:space="0" w:color="000000"/>
              <w:right w:val="single" w:sz="4" w:space="0" w:color="000000"/>
            </w:tcBorders>
            <w:shd w:val="clear" w:color="000000" w:fill="FFFF99"/>
          </w:tcPr>
          <w:p w14:paraId="0AD8BC0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Proposal to add GVNP model of type 2 </w:t>
            </w:r>
          </w:p>
        </w:tc>
        <w:tc>
          <w:tcPr>
            <w:tcW w:w="992" w:type="dxa"/>
            <w:tcBorders>
              <w:top w:val="nil"/>
              <w:left w:val="nil"/>
              <w:bottom w:val="single" w:sz="4" w:space="0" w:color="000000"/>
              <w:right w:val="single" w:sz="4" w:space="0" w:color="000000"/>
            </w:tcBorders>
            <w:shd w:val="clear" w:color="000000" w:fill="FFFF99"/>
          </w:tcPr>
          <w:p w14:paraId="37B1038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1CE0F60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D4A8BC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FE073E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note this one.</w:t>
            </w:r>
          </w:p>
        </w:tc>
        <w:tc>
          <w:tcPr>
            <w:tcW w:w="708" w:type="dxa"/>
            <w:tcBorders>
              <w:top w:val="nil"/>
              <w:left w:val="nil"/>
              <w:bottom w:val="single" w:sz="4" w:space="0" w:color="000000"/>
              <w:right w:val="single" w:sz="4" w:space="0" w:color="000000"/>
            </w:tcBorders>
            <w:shd w:val="clear" w:color="000000" w:fill="FFFF99"/>
          </w:tcPr>
          <w:p w14:paraId="50CC6560" w14:textId="12483CF3" w:rsidR="0039667D" w:rsidRDefault="0092359E">
            <w:pPr>
              <w:widowControl/>
              <w:jc w:val="left"/>
              <w:rPr>
                <w:rFonts w:ascii="Arial" w:eastAsia="等线" w:hAnsi="Arial" w:cs="Arial"/>
                <w:color w:val="000000"/>
                <w:kern w:val="0"/>
                <w:sz w:val="16"/>
                <w:szCs w:val="16"/>
              </w:rPr>
            </w:pPr>
            <w:del w:id="229" w:author="05-18-2032_02-24-1639_Minpeng" w:date="2022-05-20T19:14:00Z">
              <w:r w:rsidDel="00DB2E66">
                <w:rPr>
                  <w:rFonts w:ascii="Arial" w:eastAsia="等线" w:hAnsi="Arial" w:cs="Arial"/>
                  <w:color w:val="000000"/>
                  <w:kern w:val="0"/>
                  <w:sz w:val="16"/>
                  <w:szCs w:val="16"/>
                </w:rPr>
                <w:delText xml:space="preserve">available </w:delText>
              </w:r>
            </w:del>
            <w:ins w:id="230" w:author="05-18-2032_02-24-1639_Minpeng" w:date="2022-05-20T19:14:00Z">
              <w:r w:rsidR="00DB2E66">
                <w:rPr>
                  <w:rFonts w:ascii="Arial" w:eastAsia="等线" w:hAnsi="Arial" w:cs="Arial"/>
                  <w:color w:val="000000"/>
                  <w:kern w:val="0"/>
                  <w:sz w:val="16"/>
                  <w:szCs w:val="16"/>
                </w:rPr>
                <w:t>N</w:t>
              </w:r>
            </w:ins>
            <w:ins w:id="231" w:author="05-18-2032_02-24-1639_Minpeng" w:date="2022-05-20T19:15:00Z">
              <w:r w:rsidR="00DB2E66">
                <w:rPr>
                  <w:rFonts w:ascii="Arial" w:eastAsia="等线" w:hAnsi="Arial" w:cs="Arial"/>
                  <w:color w:val="000000"/>
                  <w:kern w:val="0"/>
                  <w:sz w:val="16"/>
                  <w:szCs w:val="16"/>
                </w:rPr>
                <w:t>oted</w:t>
              </w:r>
            </w:ins>
          </w:p>
        </w:tc>
        <w:tc>
          <w:tcPr>
            <w:tcW w:w="709" w:type="dxa"/>
            <w:tcBorders>
              <w:top w:val="nil"/>
              <w:left w:val="nil"/>
              <w:bottom w:val="single" w:sz="4" w:space="0" w:color="000000"/>
              <w:right w:val="single" w:sz="4" w:space="0" w:color="000000"/>
            </w:tcBorders>
            <w:shd w:val="clear" w:color="000000" w:fill="FFFF99"/>
          </w:tcPr>
          <w:p w14:paraId="4C59EDA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6168D7B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D32E2A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42E87F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8232AB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220780</w:t>
            </w:r>
          </w:p>
        </w:tc>
        <w:tc>
          <w:tcPr>
            <w:tcW w:w="1843" w:type="dxa"/>
            <w:tcBorders>
              <w:top w:val="nil"/>
              <w:left w:val="nil"/>
              <w:bottom w:val="single" w:sz="4" w:space="0" w:color="000000"/>
              <w:right w:val="single" w:sz="4" w:space="0" w:color="000000"/>
            </w:tcBorders>
            <w:shd w:val="clear" w:color="000000" w:fill="FFFF99"/>
          </w:tcPr>
          <w:p w14:paraId="582B288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Proposal to add GVNP model of type 3 </w:t>
            </w:r>
          </w:p>
        </w:tc>
        <w:tc>
          <w:tcPr>
            <w:tcW w:w="992" w:type="dxa"/>
            <w:tcBorders>
              <w:top w:val="nil"/>
              <w:left w:val="nil"/>
              <w:bottom w:val="single" w:sz="4" w:space="0" w:color="000000"/>
              <w:right w:val="single" w:sz="4" w:space="0" w:color="000000"/>
            </w:tcBorders>
            <w:shd w:val="clear" w:color="000000" w:fill="FFFF99"/>
          </w:tcPr>
          <w:p w14:paraId="0ABE2EF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D1C797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86DC6B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66D428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note this one.</w:t>
            </w:r>
          </w:p>
        </w:tc>
        <w:tc>
          <w:tcPr>
            <w:tcW w:w="708" w:type="dxa"/>
            <w:tcBorders>
              <w:top w:val="nil"/>
              <w:left w:val="nil"/>
              <w:bottom w:val="single" w:sz="4" w:space="0" w:color="000000"/>
              <w:right w:val="single" w:sz="4" w:space="0" w:color="000000"/>
            </w:tcBorders>
            <w:shd w:val="clear" w:color="000000" w:fill="FFFF99"/>
          </w:tcPr>
          <w:p w14:paraId="589F26E3" w14:textId="0DFF0DDA" w:rsidR="0039667D" w:rsidRDefault="0092359E">
            <w:pPr>
              <w:widowControl/>
              <w:jc w:val="left"/>
              <w:rPr>
                <w:rFonts w:ascii="Arial" w:eastAsia="等线" w:hAnsi="Arial" w:cs="Arial"/>
                <w:color w:val="000000"/>
                <w:kern w:val="0"/>
                <w:sz w:val="16"/>
                <w:szCs w:val="16"/>
              </w:rPr>
            </w:pPr>
            <w:del w:id="232" w:author="05-18-2032_02-24-1639_Minpeng" w:date="2022-05-20T19:15:00Z">
              <w:r w:rsidDel="00DB2E66">
                <w:rPr>
                  <w:rFonts w:ascii="Arial" w:eastAsia="等线" w:hAnsi="Arial" w:cs="Arial"/>
                  <w:color w:val="000000"/>
                  <w:kern w:val="0"/>
                  <w:sz w:val="16"/>
                  <w:szCs w:val="16"/>
                </w:rPr>
                <w:delText xml:space="preserve">available </w:delText>
              </w:r>
            </w:del>
            <w:ins w:id="233" w:author="05-18-2032_02-24-1639_Minpeng" w:date="2022-05-20T19:15:00Z">
              <w:r w:rsidR="00DB2E66">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6CA3C27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208155A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E28DBE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08904E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38D356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220839</w:t>
            </w:r>
          </w:p>
        </w:tc>
        <w:tc>
          <w:tcPr>
            <w:tcW w:w="1843" w:type="dxa"/>
            <w:tcBorders>
              <w:top w:val="nil"/>
              <w:left w:val="nil"/>
              <w:bottom w:val="single" w:sz="4" w:space="0" w:color="000000"/>
              <w:right w:val="single" w:sz="4" w:space="0" w:color="000000"/>
            </w:tcBorders>
            <w:shd w:val="clear" w:color="000000" w:fill="FFFF99"/>
          </w:tcPr>
          <w:p w14:paraId="4B45BDE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Modfiy Scope of TS 33.527 </w:t>
            </w:r>
          </w:p>
        </w:tc>
        <w:tc>
          <w:tcPr>
            <w:tcW w:w="992" w:type="dxa"/>
            <w:tcBorders>
              <w:top w:val="nil"/>
              <w:left w:val="nil"/>
              <w:bottom w:val="single" w:sz="4" w:space="0" w:color="000000"/>
              <w:right w:val="single" w:sz="4" w:space="0" w:color="000000"/>
            </w:tcBorders>
            <w:shd w:val="clear" w:color="000000" w:fill="FFFF99"/>
          </w:tcPr>
          <w:p w14:paraId="4D94185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575D8D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50D25F2"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 xml:space="preserve">　</w:t>
            </w:r>
          </w:p>
          <w:p w14:paraId="74758D54"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[CMCC] does not agree with this contribution.</w:t>
            </w:r>
          </w:p>
          <w:p w14:paraId="5CBBB63E"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[Nokia] requests clarification.</w:t>
            </w:r>
          </w:p>
          <w:p w14:paraId="284B4390"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[CMCC] discusses in detail.</w:t>
            </w:r>
          </w:p>
          <w:p w14:paraId="6A6BB963"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[Nokia] answers to CMCC, continues discussion, and makes proposal for revised scope.</w:t>
            </w:r>
          </w:p>
          <w:p w14:paraId="41B3EF25"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[CMCC] replies. In general ok with the proposal, with a concern on 1st sentence in last paragraph.</w:t>
            </w:r>
          </w:p>
          <w:p w14:paraId="2EEA32AA"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[Huawei]: Provides clarification.</w:t>
            </w:r>
          </w:p>
          <w:p w14:paraId="69A65D86"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[CMCC] is not convinced with clarification.</w:t>
            </w:r>
          </w:p>
          <w:p w14:paraId="5B2397C1" w14:textId="77777777" w:rsidR="00A47AFE" w:rsidRPr="00990CEE" w:rsidRDefault="0092359E">
            <w:pPr>
              <w:widowControl/>
              <w:jc w:val="left"/>
              <w:rPr>
                <w:ins w:id="234" w:author="05-20-1758_05-18-2032_02-24-1639_Minpeng" w:date="2022-05-20T17:59:00Z"/>
                <w:rFonts w:ascii="Arial" w:eastAsia="等线" w:hAnsi="Arial" w:cs="Arial"/>
                <w:color w:val="000000"/>
                <w:kern w:val="0"/>
                <w:sz w:val="16"/>
                <w:szCs w:val="16"/>
              </w:rPr>
            </w:pPr>
            <w:r w:rsidRPr="00990CEE">
              <w:rPr>
                <w:rFonts w:ascii="Arial" w:eastAsia="等线" w:hAnsi="Arial" w:cs="Arial"/>
                <w:color w:val="000000"/>
                <w:kern w:val="0"/>
                <w:sz w:val="16"/>
                <w:szCs w:val="16"/>
              </w:rPr>
              <w:t>[Nokia]: tries to help to conclude.</w:t>
            </w:r>
          </w:p>
          <w:p w14:paraId="50E0A4DF" w14:textId="77777777" w:rsidR="00CE35C8" w:rsidRPr="00990CEE" w:rsidRDefault="00A47AFE">
            <w:pPr>
              <w:widowControl/>
              <w:jc w:val="left"/>
              <w:rPr>
                <w:ins w:id="235" w:author="05-20-1807_05-18-2032_02-24-1639_Minpeng" w:date="2022-05-20T18:07:00Z"/>
                <w:rFonts w:ascii="Arial" w:eastAsia="等线" w:hAnsi="Arial" w:cs="Arial"/>
                <w:color w:val="000000"/>
                <w:kern w:val="0"/>
                <w:sz w:val="16"/>
                <w:szCs w:val="16"/>
              </w:rPr>
            </w:pPr>
            <w:ins w:id="236" w:author="05-20-1758_05-18-2032_02-24-1639_Minpeng" w:date="2022-05-20T17:59:00Z">
              <w:r w:rsidRPr="00990CEE">
                <w:rPr>
                  <w:rFonts w:ascii="Arial" w:eastAsia="等线" w:hAnsi="Arial" w:cs="Arial"/>
                  <w:color w:val="000000"/>
                  <w:kern w:val="0"/>
                  <w:sz w:val="16"/>
                  <w:szCs w:val="16"/>
                </w:rPr>
                <w:t>[CMCC] provides clarification</w:t>
              </w:r>
            </w:ins>
          </w:p>
          <w:p w14:paraId="094ED3DE" w14:textId="50038DF2" w:rsidR="00CC4ABE" w:rsidRPr="00990CEE" w:rsidRDefault="00CE35C8">
            <w:pPr>
              <w:widowControl/>
              <w:jc w:val="left"/>
              <w:rPr>
                <w:ins w:id="237" w:author="05-18-2032_02-24-1639_Minpeng" w:date="2022-05-20T18:18:00Z"/>
                <w:rFonts w:ascii="Arial" w:eastAsia="等线" w:hAnsi="Arial" w:cs="Arial"/>
                <w:color w:val="000000"/>
                <w:kern w:val="0"/>
                <w:sz w:val="16"/>
                <w:szCs w:val="16"/>
              </w:rPr>
            </w:pPr>
            <w:ins w:id="238" w:author="05-20-1807_05-18-2032_02-24-1639_Minpeng" w:date="2022-05-20T18:07:00Z">
              <w:r w:rsidRPr="00990CEE">
                <w:rPr>
                  <w:rFonts w:ascii="Arial" w:eastAsia="等线" w:hAnsi="Arial" w:cs="Arial"/>
                  <w:color w:val="000000"/>
                  <w:kern w:val="0"/>
                  <w:sz w:val="16"/>
                  <w:szCs w:val="16"/>
                </w:rPr>
                <w:t>[Nokia]: is still concerned about the overall structure of the SECAM /SCAS documents.</w:t>
              </w:r>
            </w:ins>
          </w:p>
          <w:p w14:paraId="3369515C" w14:textId="5A323D4C" w:rsidR="00CC4ABE" w:rsidRPr="00990CEE" w:rsidRDefault="00CC4ABE">
            <w:pPr>
              <w:widowControl/>
              <w:jc w:val="left"/>
              <w:rPr>
                <w:ins w:id="239" w:author="05-20-1815_05-18-2032_02-24-1639_Minpeng" w:date="2022-05-20T18:16:00Z"/>
                <w:rFonts w:ascii="Arial" w:eastAsia="等线" w:hAnsi="Arial" w:cs="Arial"/>
                <w:color w:val="000000"/>
                <w:kern w:val="0"/>
                <w:sz w:val="16"/>
                <w:szCs w:val="16"/>
              </w:rPr>
            </w:pPr>
            <w:ins w:id="240" w:author="05-18-2032_02-24-1639_Minpeng" w:date="2022-05-20T18:18:00Z">
              <w:r w:rsidRPr="00990CEE">
                <w:rPr>
                  <w:rFonts w:ascii="Arial" w:eastAsia="等线" w:hAnsi="Arial" w:cs="Arial"/>
                  <w:color w:val="000000"/>
                  <w:kern w:val="0"/>
                  <w:sz w:val="16"/>
                  <w:szCs w:val="16"/>
                </w:rPr>
                <w:t>[CMCC] replies.</w:t>
              </w:r>
            </w:ins>
          </w:p>
          <w:p w14:paraId="0860AA3C" w14:textId="77777777" w:rsidR="00990CEE" w:rsidRPr="00990CEE" w:rsidRDefault="00CC4ABE">
            <w:pPr>
              <w:widowControl/>
              <w:jc w:val="left"/>
              <w:rPr>
                <w:ins w:id="241" w:author="05-20-1819_05-18-2032_02-24-1639_Minpeng" w:date="2022-05-20T18:20:00Z"/>
                <w:rFonts w:ascii="Arial" w:eastAsia="等线" w:hAnsi="Arial" w:cs="Arial"/>
                <w:color w:val="000000"/>
                <w:kern w:val="0"/>
                <w:sz w:val="16"/>
                <w:szCs w:val="16"/>
              </w:rPr>
            </w:pPr>
            <w:ins w:id="242" w:author="05-20-1815_05-18-2032_02-24-1639_Minpeng" w:date="2022-05-20T18:16:00Z">
              <w:r w:rsidRPr="00990CEE">
                <w:rPr>
                  <w:rFonts w:ascii="Arial" w:eastAsia="等线" w:hAnsi="Arial" w:cs="Arial"/>
                  <w:color w:val="000000"/>
                  <w:kern w:val="0"/>
                  <w:sz w:val="16"/>
                  <w:szCs w:val="16"/>
                </w:rPr>
                <w:t>[Nokia] tries to summarize the discussion.</w:t>
              </w:r>
            </w:ins>
          </w:p>
          <w:p w14:paraId="3DF1AA1C" w14:textId="77777777" w:rsidR="00990CEE" w:rsidRDefault="00990CEE">
            <w:pPr>
              <w:widowControl/>
              <w:jc w:val="left"/>
              <w:rPr>
                <w:ins w:id="243" w:author="05-20-1819_05-18-2032_02-24-1639_Minpeng" w:date="2022-05-20T18:20:00Z"/>
                <w:rFonts w:ascii="Arial" w:eastAsia="等线" w:hAnsi="Arial" w:cs="Arial"/>
                <w:color w:val="000000"/>
                <w:kern w:val="0"/>
                <w:sz w:val="16"/>
                <w:szCs w:val="16"/>
              </w:rPr>
            </w:pPr>
            <w:ins w:id="244" w:author="05-20-1819_05-18-2032_02-24-1639_Minpeng" w:date="2022-05-20T18:20:00Z">
              <w:r w:rsidRPr="00990CEE">
                <w:rPr>
                  <w:rFonts w:ascii="Arial" w:eastAsia="等线" w:hAnsi="Arial" w:cs="Arial"/>
                  <w:color w:val="000000"/>
                  <w:kern w:val="0"/>
                  <w:sz w:val="16"/>
                  <w:szCs w:val="16"/>
                </w:rPr>
                <w:t>[Huawei]: Sustain concern about the original scope of TS 33.527. Propose not rush to conclude this meeting.</w:t>
              </w:r>
            </w:ins>
          </w:p>
          <w:p w14:paraId="2E5EDF9B" w14:textId="7B17BC79" w:rsidR="0039667D" w:rsidRPr="00990CEE" w:rsidRDefault="00990CEE">
            <w:pPr>
              <w:widowControl/>
              <w:jc w:val="left"/>
              <w:rPr>
                <w:rFonts w:ascii="Arial" w:eastAsia="等线" w:hAnsi="Arial" w:cs="Arial"/>
                <w:color w:val="000000"/>
                <w:kern w:val="0"/>
                <w:sz w:val="16"/>
                <w:szCs w:val="16"/>
              </w:rPr>
            </w:pPr>
            <w:ins w:id="245" w:author="05-20-1819_05-18-2032_02-24-1639_Minpeng" w:date="2022-05-20T18:20:00Z">
              <w:r>
                <w:rPr>
                  <w:rFonts w:ascii="Arial" w:eastAsia="等线" w:hAnsi="Arial" w:cs="Arial"/>
                  <w:color w:val="000000"/>
                  <w:kern w:val="0"/>
                  <w:sz w:val="16"/>
                  <w:szCs w:val="16"/>
                </w:rPr>
                <w:lastRenderedPageBreak/>
                <w:t>[CMCC] is fine to note this and keep discussion in this thread</w:t>
              </w:r>
            </w:ins>
          </w:p>
        </w:tc>
        <w:tc>
          <w:tcPr>
            <w:tcW w:w="708" w:type="dxa"/>
            <w:tcBorders>
              <w:top w:val="nil"/>
              <w:left w:val="nil"/>
              <w:bottom w:val="single" w:sz="4" w:space="0" w:color="000000"/>
              <w:right w:val="single" w:sz="4" w:space="0" w:color="000000"/>
            </w:tcBorders>
            <w:shd w:val="clear" w:color="000000" w:fill="FFFF99"/>
          </w:tcPr>
          <w:p w14:paraId="08B515CD" w14:textId="4832712A" w:rsidR="0039667D" w:rsidRDefault="0092359E">
            <w:pPr>
              <w:widowControl/>
              <w:jc w:val="left"/>
              <w:rPr>
                <w:rFonts w:ascii="Arial" w:eastAsia="等线" w:hAnsi="Arial" w:cs="Arial"/>
                <w:color w:val="000000"/>
                <w:kern w:val="0"/>
                <w:sz w:val="16"/>
                <w:szCs w:val="16"/>
              </w:rPr>
            </w:pPr>
            <w:del w:id="246" w:author="05-18-2032_02-24-1639_Minpeng" w:date="2022-05-20T19:15:00Z">
              <w:r w:rsidDel="00DB2E66">
                <w:rPr>
                  <w:rFonts w:ascii="Arial" w:eastAsia="等线" w:hAnsi="Arial" w:cs="Arial"/>
                  <w:color w:val="000000"/>
                  <w:kern w:val="0"/>
                  <w:sz w:val="16"/>
                  <w:szCs w:val="16"/>
                </w:rPr>
                <w:lastRenderedPageBreak/>
                <w:delText xml:space="preserve">available </w:delText>
              </w:r>
            </w:del>
            <w:ins w:id="247" w:author="05-18-2032_02-24-1639_Minpeng" w:date="2022-05-20T19:15:00Z">
              <w:r w:rsidR="00DB2E66">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261220C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2A8EF8B3"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1CC0BBB2" w14:textId="77777777" w:rsidR="0039667D" w:rsidRDefault="0092359E">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4.3</w:t>
            </w:r>
          </w:p>
        </w:tc>
        <w:tc>
          <w:tcPr>
            <w:tcW w:w="709" w:type="dxa"/>
            <w:tcBorders>
              <w:top w:val="nil"/>
              <w:left w:val="nil"/>
              <w:bottom w:val="single" w:sz="4" w:space="0" w:color="000000"/>
              <w:right w:val="single" w:sz="4" w:space="0" w:color="000000"/>
            </w:tcBorders>
            <w:shd w:val="clear" w:color="000000" w:fill="FFFFFF"/>
          </w:tcPr>
          <w:p w14:paraId="28ED5A1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WID on Mission critical security enhancements phase 3 </w:t>
            </w:r>
          </w:p>
        </w:tc>
        <w:tc>
          <w:tcPr>
            <w:tcW w:w="851" w:type="dxa"/>
            <w:tcBorders>
              <w:top w:val="nil"/>
              <w:left w:val="nil"/>
              <w:bottom w:val="single" w:sz="4" w:space="0" w:color="000000"/>
              <w:right w:val="single" w:sz="4" w:space="0" w:color="000000"/>
            </w:tcBorders>
            <w:shd w:val="clear" w:color="000000" w:fill="FFFFFF"/>
          </w:tcPr>
          <w:p w14:paraId="34A596D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w:t>
            </w:r>
          </w:p>
        </w:tc>
        <w:tc>
          <w:tcPr>
            <w:tcW w:w="1843" w:type="dxa"/>
            <w:tcBorders>
              <w:top w:val="nil"/>
              <w:left w:val="nil"/>
              <w:bottom w:val="single" w:sz="4" w:space="0" w:color="000000"/>
              <w:right w:val="single" w:sz="4" w:space="0" w:color="000000"/>
            </w:tcBorders>
            <w:shd w:val="clear" w:color="000000" w:fill="FFFFFF"/>
          </w:tcPr>
          <w:p w14:paraId="4F99A82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tcPr>
          <w:p w14:paraId="54D5A4E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3243AF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111" w:type="dxa"/>
            <w:tcBorders>
              <w:top w:val="nil"/>
              <w:left w:val="nil"/>
              <w:bottom w:val="single" w:sz="4" w:space="0" w:color="000000"/>
              <w:right w:val="single" w:sz="4" w:space="0" w:color="000000"/>
            </w:tcBorders>
            <w:shd w:val="clear" w:color="000000" w:fill="FFFFFF"/>
          </w:tcPr>
          <w:p w14:paraId="3FF6D1A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FF"/>
          </w:tcPr>
          <w:p w14:paraId="7AD6994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5C4662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33B10D1F" w14:textId="77777777">
        <w:trPr>
          <w:trHeight w:val="1632"/>
        </w:trPr>
        <w:tc>
          <w:tcPr>
            <w:tcW w:w="567" w:type="dxa"/>
            <w:tcBorders>
              <w:top w:val="nil"/>
              <w:left w:val="single" w:sz="4" w:space="0" w:color="000000"/>
              <w:bottom w:val="single" w:sz="4" w:space="0" w:color="000000"/>
              <w:right w:val="single" w:sz="4" w:space="0" w:color="000000"/>
            </w:tcBorders>
            <w:shd w:val="clear" w:color="000000" w:fill="FFFFFF"/>
          </w:tcPr>
          <w:p w14:paraId="49E7B668" w14:textId="77777777" w:rsidR="0039667D" w:rsidRDefault="0092359E">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4.4</w:t>
            </w:r>
          </w:p>
        </w:tc>
        <w:tc>
          <w:tcPr>
            <w:tcW w:w="709" w:type="dxa"/>
            <w:tcBorders>
              <w:top w:val="nil"/>
              <w:left w:val="nil"/>
              <w:bottom w:val="single" w:sz="4" w:space="0" w:color="000000"/>
              <w:right w:val="single" w:sz="4" w:space="0" w:color="000000"/>
            </w:tcBorders>
            <w:shd w:val="clear" w:color="000000" w:fill="FFFFFF"/>
          </w:tcPr>
          <w:p w14:paraId="594D834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WID on Security Assurance Specification (SCAS) for 5G Rel-17 Features </w:t>
            </w:r>
          </w:p>
        </w:tc>
        <w:tc>
          <w:tcPr>
            <w:tcW w:w="851" w:type="dxa"/>
            <w:tcBorders>
              <w:top w:val="nil"/>
              <w:left w:val="nil"/>
              <w:bottom w:val="single" w:sz="4" w:space="0" w:color="000000"/>
              <w:right w:val="single" w:sz="4" w:space="0" w:color="000000"/>
            </w:tcBorders>
            <w:shd w:val="clear" w:color="000000" w:fill="FFFF99"/>
          </w:tcPr>
          <w:p w14:paraId="0DB2304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220739</w:t>
            </w:r>
          </w:p>
        </w:tc>
        <w:tc>
          <w:tcPr>
            <w:tcW w:w="1843" w:type="dxa"/>
            <w:tcBorders>
              <w:top w:val="nil"/>
              <w:left w:val="nil"/>
              <w:bottom w:val="single" w:sz="4" w:space="0" w:color="000000"/>
              <w:right w:val="single" w:sz="4" w:space="0" w:color="000000"/>
            </w:tcBorders>
            <w:shd w:val="clear" w:color="000000" w:fill="FFFF99"/>
          </w:tcPr>
          <w:p w14:paraId="07F30CC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a test case for gNB in TS 33.511 clause 4.2.2.1.4 </w:t>
            </w:r>
          </w:p>
        </w:tc>
        <w:tc>
          <w:tcPr>
            <w:tcW w:w="992" w:type="dxa"/>
            <w:tcBorders>
              <w:top w:val="nil"/>
              <w:left w:val="nil"/>
              <w:bottom w:val="single" w:sz="4" w:space="0" w:color="000000"/>
              <w:right w:val="single" w:sz="4" w:space="0" w:color="000000"/>
            </w:tcBorders>
            <w:shd w:val="clear" w:color="000000" w:fill="FFFF99"/>
          </w:tcPr>
          <w:p w14:paraId="123EFBB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154BCD9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81AC41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5E2777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 it.</w:t>
            </w:r>
          </w:p>
          <w:p w14:paraId="6C0DA50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[Keysight]: Provides information</w:t>
            </w:r>
          </w:p>
          <w:p w14:paraId="62821D5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proposal to clarify this in TS 33.501</w:t>
            </w:r>
          </w:p>
          <w:p w14:paraId="34ABA9C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clarification and fine to note it this meeting.</w:t>
            </w:r>
          </w:p>
          <w:p w14:paraId="389D331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[Keysight]: Offers support to clarify for next meeting</w:t>
            </w:r>
          </w:p>
        </w:tc>
        <w:tc>
          <w:tcPr>
            <w:tcW w:w="708" w:type="dxa"/>
            <w:tcBorders>
              <w:top w:val="nil"/>
              <w:left w:val="nil"/>
              <w:bottom w:val="single" w:sz="4" w:space="0" w:color="000000"/>
              <w:right w:val="single" w:sz="4" w:space="0" w:color="000000"/>
            </w:tcBorders>
            <w:shd w:val="clear" w:color="000000" w:fill="FFFF99"/>
          </w:tcPr>
          <w:p w14:paraId="01BD3C71" w14:textId="05D79BE0" w:rsidR="0039667D" w:rsidRDefault="0092359E">
            <w:pPr>
              <w:widowControl/>
              <w:jc w:val="left"/>
              <w:rPr>
                <w:rFonts w:ascii="Arial" w:eastAsia="等线" w:hAnsi="Arial" w:cs="Arial"/>
                <w:color w:val="000000"/>
                <w:kern w:val="0"/>
                <w:sz w:val="16"/>
                <w:szCs w:val="16"/>
              </w:rPr>
            </w:pPr>
            <w:del w:id="248" w:author="05-18-2032_02-24-1639_Minpeng" w:date="2022-05-20T19:46:00Z">
              <w:r w:rsidDel="001043E9">
                <w:rPr>
                  <w:rFonts w:ascii="Arial" w:eastAsia="等线" w:hAnsi="Arial" w:cs="Arial"/>
                  <w:color w:val="000000"/>
                  <w:kern w:val="0"/>
                  <w:sz w:val="16"/>
                  <w:szCs w:val="16"/>
                </w:rPr>
                <w:delText xml:space="preserve">available </w:delText>
              </w:r>
            </w:del>
            <w:ins w:id="249" w:author="05-18-2032_02-24-1639_Minpeng" w:date="2022-05-20T19:46:00Z">
              <w:r w:rsidR="001043E9">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53C47B0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232A100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A512A9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6DCA66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9E856F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221090</w:t>
            </w:r>
          </w:p>
        </w:tc>
        <w:tc>
          <w:tcPr>
            <w:tcW w:w="1843" w:type="dxa"/>
            <w:tcBorders>
              <w:top w:val="nil"/>
              <w:left w:val="nil"/>
              <w:bottom w:val="single" w:sz="4" w:space="0" w:color="000000"/>
              <w:right w:val="single" w:sz="4" w:space="0" w:color="000000"/>
            </w:tcBorders>
            <w:shd w:val="clear" w:color="000000" w:fill="FFFF99"/>
          </w:tcPr>
          <w:p w14:paraId="415D3F9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threat on Kausf handing </w:t>
            </w:r>
          </w:p>
        </w:tc>
        <w:tc>
          <w:tcPr>
            <w:tcW w:w="992" w:type="dxa"/>
            <w:tcBorders>
              <w:top w:val="nil"/>
              <w:left w:val="nil"/>
              <w:bottom w:val="single" w:sz="4" w:space="0" w:color="000000"/>
              <w:right w:val="single" w:sz="4" w:space="0" w:color="000000"/>
            </w:tcBorders>
            <w:shd w:val="clear" w:color="000000" w:fill="FFFF99"/>
          </w:tcPr>
          <w:p w14:paraId="315E238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0384F1E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1E4186FC" w14:textId="77777777" w:rsidR="0039667D" w:rsidRPr="00EE0447" w:rsidRDefault="0092359E">
            <w:pPr>
              <w:widowControl/>
              <w:jc w:val="left"/>
              <w:rPr>
                <w:rFonts w:ascii="Arial" w:eastAsia="等线" w:hAnsi="Arial" w:cs="Arial"/>
                <w:color w:val="000000"/>
                <w:kern w:val="0"/>
                <w:sz w:val="16"/>
                <w:szCs w:val="16"/>
              </w:rPr>
            </w:pPr>
            <w:r w:rsidRPr="00EE0447">
              <w:rPr>
                <w:rFonts w:ascii="Arial" w:eastAsia="等线" w:hAnsi="Arial" w:cs="Arial"/>
                <w:color w:val="000000"/>
                <w:kern w:val="0"/>
                <w:sz w:val="16"/>
                <w:szCs w:val="16"/>
              </w:rPr>
              <w:t xml:space="preserve">　</w:t>
            </w:r>
          </w:p>
          <w:p w14:paraId="52E43761" w14:textId="77777777" w:rsidR="0039667D" w:rsidRPr="00EE0447" w:rsidRDefault="0092359E">
            <w:pPr>
              <w:widowControl/>
              <w:jc w:val="left"/>
              <w:rPr>
                <w:rFonts w:ascii="Arial" w:eastAsia="等线" w:hAnsi="Arial" w:cs="Arial"/>
                <w:color w:val="000000"/>
                <w:kern w:val="0"/>
                <w:sz w:val="16"/>
                <w:szCs w:val="16"/>
              </w:rPr>
            </w:pPr>
            <w:r w:rsidRPr="00EE0447">
              <w:rPr>
                <w:rFonts w:ascii="Arial" w:eastAsia="等线" w:hAnsi="Arial" w:cs="Arial"/>
                <w:color w:val="000000"/>
                <w:kern w:val="0"/>
                <w:sz w:val="16"/>
                <w:szCs w:val="16"/>
              </w:rPr>
              <w:t>[Ericsson]: clarification needed.</w:t>
            </w:r>
          </w:p>
          <w:p w14:paraId="6D4A169A" w14:textId="77777777" w:rsidR="00EE0447" w:rsidRDefault="0092359E">
            <w:pPr>
              <w:widowControl/>
              <w:jc w:val="left"/>
              <w:rPr>
                <w:ins w:id="250" w:author="05-20-1907_05-18-2032_02-24-1639_Minpeng" w:date="2022-05-20T19:07:00Z"/>
                <w:rFonts w:ascii="Arial" w:eastAsia="等线" w:hAnsi="Arial" w:cs="Arial"/>
                <w:color w:val="000000"/>
                <w:kern w:val="0"/>
                <w:sz w:val="16"/>
                <w:szCs w:val="16"/>
              </w:rPr>
            </w:pPr>
            <w:r w:rsidRPr="00EE0447">
              <w:rPr>
                <w:rFonts w:ascii="Arial" w:eastAsia="等线" w:hAnsi="Arial" w:cs="Arial"/>
                <w:color w:val="000000"/>
                <w:kern w:val="0"/>
                <w:sz w:val="16"/>
                <w:szCs w:val="16"/>
              </w:rPr>
              <w:t>[Huawei]: Provides clarifications.</w:t>
            </w:r>
          </w:p>
          <w:p w14:paraId="182D692B" w14:textId="4E520303" w:rsidR="0039667D" w:rsidRPr="00EE0447" w:rsidRDefault="00EE0447">
            <w:pPr>
              <w:widowControl/>
              <w:jc w:val="left"/>
              <w:rPr>
                <w:rFonts w:ascii="Arial" w:eastAsia="等线" w:hAnsi="Arial" w:cs="Arial"/>
                <w:color w:val="000000"/>
                <w:kern w:val="0"/>
                <w:sz w:val="16"/>
                <w:szCs w:val="16"/>
              </w:rPr>
            </w:pPr>
            <w:ins w:id="251" w:author="05-20-1907_05-18-2032_02-24-1639_Minpeng" w:date="2022-05-20T19:07:00Z">
              <w:r>
                <w:rPr>
                  <w:rFonts w:ascii="Arial" w:eastAsia="等线" w:hAnsi="Arial" w:cs="Arial"/>
                  <w:color w:val="000000"/>
                  <w:kern w:val="0"/>
                  <w:sz w:val="16"/>
                  <w:szCs w:val="16"/>
                </w:rPr>
                <w:t>[Ericsson]: proposes to note.</w:t>
              </w:r>
            </w:ins>
          </w:p>
        </w:tc>
        <w:tc>
          <w:tcPr>
            <w:tcW w:w="708" w:type="dxa"/>
            <w:tcBorders>
              <w:top w:val="nil"/>
              <w:left w:val="nil"/>
              <w:bottom w:val="single" w:sz="4" w:space="0" w:color="000000"/>
              <w:right w:val="single" w:sz="4" w:space="0" w:color="000000"/>
            </w:tcBorders>
            <w:shd w:val="clear" w:color="000000" w:fill="FFFF99"/>
          </w:tcPr>
          <w:p w14:paraId="212863CD" w14:textId="313C14A3" w:rsidR="0039667D" w:rsidRDefault="0092359E">
            <w:pPr>
              <w:widowControl/>
              <w:jc w:val="left"/>
              <w:rPr>
                <w:rFonts w:ascii="Arial" w:eastAsia="等线" w:hAnsi="Arial" w:cs="Arial"/>
                <w:color w:val="000000"/>
                <w:kern w:val="0"/>
                <w:sz w:val="16"/>
                <w:szCs w:val="16"/>
              </w:rPr>
            </w:pPr>
            <w:del w:id="252" w:author="05-18-2032_02-24-1639_Minpeng" w:date="2022-05-20T19:46:00Z">
              <w:r w:rsidDel="001043E9">
                <w:rPr>
                  <w:rFonts w:ascii="Arial" w:eastAsia="等线" w:hAnsi="Arial" w:cs="Arial"/>
                  <w:color w:val="000000"/>
                  <w:kern w:val="0"/>
                  <w:sz w:val="16"/>
                  <w:szCs w:val="16"/>
                </w:rPr>
                <w:delText xml:space="preserve">available </w:delText>
              </w:r>
            </w:del>
            <w:ins w:id="253" w:author="05-18-2032_02-24-1639_Minpeng" w:date="2022-05-20T19:46:00Z">
              <w:r w:rsidR="001043E9">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2589666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2770868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FB4ABA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1296BA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D148F0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221091</w:t>
            </w:r>
          </w:p>
        </w:tc>
        <w:tc>
          <w:tcPr>
            <w:tcW w:w="1843" w:type="dxa"/>
            <w:tcBorders>
              <w:top w:val="nil"/>
              <w:left w:val="nil"/>
              <w:bottom w:val="single" w:sz="4" w:space="0" w:color="000000"/>
              <w:right w:val="single" w:sz="4" w:space="0" w:color="000000"/>
            </w:tcBorders>
            <w:shd w:val="clear" w:color="000000" w:fill="FFFF99"/>
          </w:tcPr>
          <w:p w14:paraId="78C109B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threat modifications for token verification </w:t>
            </w:r>
          </w:p>
        </w:tc>
        <w:tc>
          <w:tcPr>
            <w:tcW w:w="992" w:type="dxa"/>
            <w:tcBorders>
              <w:top w:val="nil"/>
              <w:left w:val="nil"/>
              <w:bottom w:val="single" w:sz="4" w:space="0" w:color="000000"/>
              <w:right w:val="single" w:sz="4" w:space="0" w:color="000000"/>
            </w:tcBorders>
            <w:shd w:val="clear" w:color="000000" w:fill="FFFF99"/>
          </w:tcPr>
          <w:p w14:paraId="209F88F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2355C4B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2C67A22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EC4829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requires updates.</w:t>
            </w:r>
          </w:p>
          <w:p w14:paraId="73D1CAB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agree with Ericsson’s proposal and provide r1.</w:t>
            </w:r>
          </w:p>
          <w:p w14:paraId="5259D63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r1 ok.</w:t>
            </w:r>
          </w:p>
        </w:tc>
        <w:tc>
          <w:tcPr>
            <w:tcW w:w="708" w:type="dxa"/>
            <w:tcBorders>
              <w:top w:val="nil"/>
              <w:left w:val="nil"/>
              <w:bottom w:val="single" w:sz="4" w:space="0" w:color="000000"/>
              <w:right w:val="single" w:sz="4" w:space="0" w:color="000000"/>
            </w:tcBorders>
            <w:shd w:val="clear" w:color="000000" w:fill="FFFF99"/>
          </w:tcPr>
          <w:p w14:paraId="5B7C0E2A" w14:textId="581F7AD4" w:rsidR="0039667D" w:rsidRDefault="0092359E">
            <w:pPr>
              <w:widowControl/>
              <w:jc w:val="left"/>
              <w:rPr>
                <w:rFonts w:ascii="Arial" w:eastAsia="等线" w:hAnsi="Arial" w:cs="Arial"/>
                <w:color w:val="000000"/>
                <w:kern w:val="0"/>
                <w:sz w:val="16"/>
                <w:szCs w:val="16"/>
              </w:rPr>
            </w:pPr>
            <w:del w:id="254" w:author="05-18-2032_02-24-1639_Minpeng" w:date="2022-05-20T19:46:00Z">
              <w:r w:rsidDel="001043E9">
                <w:rPr>
                  <w:rFonts w:ascii="Arial" w:eastAsia="等线" w:hAnsi="Arial" w:cs="Arial"/>
                  <w:color w:val="000000"/>
                  <w:kern w:val="0"/>
                  <w:sz w:val="16"/>
                  <w:szCs w:val="16"/>
                </w:rPr>
                <w:delText xml:space="preserve">available </w:delText>
              </w:r>
            </w:del>
            <w:ins w:id="255" w:author="05-18-2032_02-24-1639_Minpeng" w:date="2022-05-20T19:46:00Z">
              <w:r w:rsidR="001043E9">
                <w:rPr>
                  <w:rFonts w:ascii="Arial" w:eastAsia="等线" w:hAnsi="Arial" w:cs="Arial"/>
                  <w:color w:val="000000"/>
                  <w:kern w:val="0"/>
                  <w:sz w:val="16"/>
                  <w:szCs w:val="16"/>
                </w:rPr>
                <w:t xml:space="preserve">approved </w:t>
              </w:r>
            </w:ins>
          </w:p>
        </w:tc>
        <w:tc>
          <w:tcPr>
            <w:tcW w:w="709" w:type="dxa"/>
            <w:tcBorders>
              <w:top w:val="nil"/>
              <w:left w:val="nil"/>
              <w:bottom w:val="single" w:sz="4" w:space="0" w:color="000000"/>
              <w:right w:val="single" w:sz="4" w:space="0" w:color="000000"/>
            </w:tcBorders>
            <w:shd w:val="clear" w:color="000000" w:fill="FFFF99"/>
          </w:tcPr>
          <w:p w14:paraId="413849B5" w14:textId="4CD28F3B"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56" w:author="05-18-2032_02-24-1639_Minpeng" w:date="2022-05-20T19:46:00Z">
              <w:r w:rsidR="001043E9">
                <w:rPr>
                  <w:rFonts w:ascii="Arial" w:eastAsia="等线" w:hAnsi="Arial" w:cs="Arial"/>
                  <w:color w:val="000000"/>
                  <w:kern w:val="0"/>
                  <w:sz w:val="16"/>
                  <w:szCs w:val="16"/>
                </w:rPr>
                <w:t>R1</w:t>
              </w:r>
            </w:ins>
          </w:p>
        </w:tc>
      </w:tr>
      <w:tr w:rsidR="0039667D" w14:paraId="1334F46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2E6112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F2E02A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327AA1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221092</w:t>
            </w:r>
          </w:p>
        </w:tc>
        <w:tc>
          <w:tcPr>
            <w:tcW w:w="1843" w:type="dxa"/>
            <w:tcBorders>
              <w:top w:val="nil"/>
              <w:left w:val="nil"/>
              <w:bottom w:val="single" w:sz="4" w:space="0" w:color="000000"/>
              <w:right w:val="single" w:sz="4" w:space="0" w:color="000000"/>
            </w:tcBorders>
            <w:shd w:val="clear" w:color="000000" w:fill="FFFF99"/>
          </w:tcPr>
          <w:p w14:paraId="33B3FE0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threat modifications for SEPP </w:t>
            </w:r>
          </w:p>
        </w:tc>
        <w:tc>
          <w:tcPr>
            <w:tcW w:w="992" w:type="dxa"/>
            <w:tcBorders>
              <w:top w:val="nil"/>
              <w:left w:val="nil"/>
              <w:bottom w:val="single" w:sz="4" w:space="0" w:color="000000"/>
              <w:right w:val="single" w:sz="4" w:space="0" w:color="000000"/>
            </w:tcBorders>
            <w:shd w:val="clear" w:color="000000" w:fill="FFFF99"/>
          </w:tcPr>
          <w:p w14:paraId="1B263B8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24C7493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0C51B22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52B775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requires updates.</w:t>
            </w:r>
          </w:p>
          <w:p w14:paraId="5F8D951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agree with Ericsson’s proposal and provide r1.</w:t>
            </w:r>
          </w:p>
          <w:p w14:paraId="559DDA2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r1 ok.</w:t>
            </w:r>
          </w:p>
        </w:tc>
        <w:tc>
          <w:tcPr>
            <w:tcW w:w="708" w:type="dxa"/>
            <w:tcBorders>
              <w:top w:val="nil"/>
              <w:left w:val="nil"/>
              <w:bottom w:val="single" w:sz="4" w:space="0" w:color="000000"/>
              <w:right w:val="single" w:sz="4" w:space="0" w:color="000000"/>
            </w:tcBorders>
            <w:shd w:val="clear" w:color="000000" w:fill="FFFF99"/>
          </w:tcPr>
          <w:p w14:paraId="23C66CCC" w14:textId="047A9856" w:rsidR="0039667D" w:rsidRDefault="0092359E">
            <w:pPr>
              <w:widowControl/>
              <w:jc w:val="left"/>
              <w:rPr>
                <w:rFonts w:ascii="Arial" w:eastAsia="等线" w:hAnsi="Arial" w:cs="Arial"/>
                <w:color w:val="000000"/>
                <w:kern w:val="0"/>
                <w:sz w:val="16"/>
                <w:szCs w:val="16"/>
              </w:rPr>
            </w:pPr>
            <w:del w:id="257" w:author="05-18-2032_02-24-1639_Minpeng" w:date="2022-05-20T19:47:00Z">
              <w:r w:rsidDel="001043E9">
                <w:rPr>
                  <w:rFonts w:ascii="Arial" w:eastAsia="等线" w:hAnsi="Arial" w:cs="Arial"/>
                  <w:color w:val="000000"/>
                  <w:kern w:val="0"/>
                  <w:sz w:val="16"/>
                  <w:szCs w:val="16"/>
                </w:rPr>
                <w:delText xml:space="preserve">available </w:delText>
              </w:r>
            </w:del>
            <w:ins w:id="258" w:author="05-18-2032_02-24-1639_Minpeng" w:date="2022-05-20T19:47:00Z">
              <w:r w:rsidR="001043E9">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14:paraId="0E48A029" w14:textId="25A863C2"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59" w:author="05-18-2032_02-24-1639_Minpeng" w:date="2022-05-20T19:47:00Z">
              <w:r w:rsidR="001043E9">
                <w:rPr>
                  <w:rFonts w:ascii="Arial" w:eastAsia="等线" w:hAnsi="Arial" w:cs="Arial"/>
                  <w:color w:val="000000"/>
                  <w:kern w:val="0"/>
                  <w:sz w:val="16"/>
                  <w:szCs w:val="16"/>
                </w:rPr>
                <w:t>R1</w:t>
              </w:r>
            </w:ins>
          </w:p>
        </w:tc>
      </w:tr>
      <w:tr w:rsidR="0039667D" w14:paraId="551C2C75" w14:textId="77777777">
        <w:trPr>
          <w:trHeight w:val="3264"/>
        </w:trPr>
        <w:tc>
          <w:tcPr>
            <w:tcW w:w="567" w:type="dxa"/>
            <w:tcBorders>
              <w:top w:val="nil"/>
              <w:left w:val="single" w:sz="4" w:space="0" w:color="000000"/>
              <w:bottom w:val="single" w:sz="4" w:space="0" w:color="000000"/>
              <w:right w:val="single" w:sz="4" w:space="0" w:color="000000"/>
            </w:tcBorders>
            <w:shd w:val="clear" w:color="000000" w:fill="FFFFFF"/>
          </w:tcPr>
          <w:p w14:paraId="7190CD09" w14:textId="77777777" w:rsidR="0039667D" w:rsidRDefault="0092359E">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lastRenderedPageBreak/>
              <w:t>4.5</w:t>
            </w:r>
          </w:p>
        </w:tc>
        <w:tc>
          <w:tcPr>
            <w:tcW w:w="709" w:type="dxa"/>
            <w:tcBorders>
              <w:top w:val="nil"/>
              <w:left w:val="nil"/>
              <w:bottom w:val="single" w:sz="4" w:space="0" w:color="000000"/>
              <w:right w:val="single" w:sz="4" w:space="0" w:color="000000"/>
            </w:tcBorders>
            <w:shd w:val="clear" w:color="000000" w:fill="FFFFFF"/>
          </w:tcPr>
          <w:p w14:paraId="5B16C64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WID on Security Assurance Specification for the Authentication and Key Management for Applications (AKMA) Anchor Function Function (AAnF) </w:t>
            </w:r>
          </w:p>
        </w:tc>
        <w:tc>
          <w:tcPr>
            <w:tcW w:w="851" w:type="dxa"/>
            <w:tcBorders>
              <w:top w:val="nil"/>
              <w:left w:val="nil"/>
              <w:bottom w:val="single" w:sz="4" w:space="0" w:color="000000"/>
              <w:right w:val="single" w:sz="4" w:space="0" w:color="000000"/>
            </w:tcBorders>
            <w:shd w:val="clear" w:color="000000" w:fill="FFFF99"/>
          </w:tcPr>
          <w:p w14:paraId="13C0B2B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220689</w:t>
            </w:r>
          </w:p>
        </w:tc>
        <w:tc>
          <w:tcPr>
            <w:tcW w:w="1843" w:type="dxa"/>
            <w:tcBorders>
              <w:top w:val="nil"/>
              <w:left w:val="nil"/>
              <w:bottom w:val="single" w:sz="4" w:space="0" w:color="000000"/>
              <w:right w:val="single" w:sz="4" w:space="0" w:color="000000"/>
            </w:tcBorders>
            <w:shd w:val="clear" w:color="000000" w:fill="FFFF99"/>
          </w:tcPr>
          <w:p w14:paraId="6294B6B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test case for confidentiality, integrity and replay protection between AAnF and AUSF </w:t>
            </w:r>
          </w:p>
        </w:tc>
        <w:tc>
          <w:tcPr>
            <w:tcW w:w="992" w:type="dxa"/>
            <w:tcBorders>
              <w:top w:val="nil"/>
              <w:left w:val="nil"/>
              <w:bottom w:val="single" w:sz="4" w:space="0" w:color="000000"/>
              <w:right w:val="single" w:sz="4" w:space="0" w:color="000000"/>
            </w:tcBorders>
            <w:shd w:val="clear" w:color="000000" w:fill="FFFF99"/>
          </w:tcPr>
          <w:p w14:paraId="7E31CEE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Keysight Technologies UK Ltd </w:t>
            </w:r>
          </w:p>
        </w:tc>
        <w:tc>
          <w:tcPr>
            <w:tcW w:w="709" w:type="dxa"/>
            <w:tcBorders>
              <w:top w:val="nil"/>
              <w:left w:val="nil"/>
              <w:bottom w:val="single" w:sz="4" w:space="0" w:color="000000"/>
              <w:right w:val="single" w:sz="4" w:space="0" w:color="000000"/>
            </w:tcBorders>
            <w:shd w:val="clear" w:color="000000" w:fill="FFFF99"/>
          </w:tcPr>
          <w:p w14:paraId="57DBB15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22F1147"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 xml:space="preserve">　</w:t>
            </w:r>
          </w:p>
          <w:p w14:paraId="02B68CE4"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[Nokia]:Clarification asked and propose changes.</w:t>
            </w:r>
          </w:p>
          <w:p w14:paraId="3047ADDE"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[Keysight]: Clarification to Nokia</w:t>
            </w:r>
          </w:p>
          <w:p w14:paraId="48E5E97A"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[Keysight]: Clarification made</w:t>
            </w:r>
          </w:p>
          <w:p w14:paraId="373AD745"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[Nokia]: clarification provided</w:t>
            </w:r>
          </w:p>
          <w:p w14:paraId="676145C2"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[Keysight]: Provided solution</w:t>
            </w:r>
          </w:p>
          <w:p w14:paraId="19BE1F8F"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[Keysight]: Provided revision</w:t>
            </w:r>
          </w:p>
          <w:p w14:paraId="17BA5C43" w14:textId="77777777" w:rsidR="00CE35C8" w:rsidRDefault="0092359E">
            <w:pPr>
              <w:widowControl/>
              <w:jc w:val="left"/>
              <w:rPr>
                <w:ins w:id="260" w:author="05-20-1807_05-18-2032_02-24-1639_Minpeng" w:date="2022-05-20T18:08:00Z"/>
                <w:rFonts w:ascii="Arial" w:eastAsia="等线" w:hAnsi="Arial" w:cs="Arial"/>
                <w:color w:val="000000"/>
                <w:kern w:val="0"/>
                <w:sz w:val="16"/>
                <w:szCs w:val="16"/>
              </w:rPr>
            </w:pPr>
            <w:r w:rsidRPr="00CE35C8">
              <w:rPr>
                <w:rFonts w:ascii="Arial" w:eastAsia="等线" w:hAnsi="Arial" w:cs="Arial"/>
                <w:color w:val="000000"/>
                <w:kern w:val="0"/>
                <w:sz w:val="16"/>
                <w:szCs w:val="16"/>
              </w:rPr>
              <w:t>[Nokia]: fine with the revision</w:t>
            </w:r>
          </w:p>
          <w:p w14:paraId="2DCD82FF" w14:textId="63723C19" w:rsidR="0039667D" w:rsidRPr="00CE35C8" w:rsidRDefault="00CE35C8">
            <w:pPr>
              <w:widowControl/>
              <w:jc w:val="left"/>
              <w:rPr>
                <w:rFonts w:ascii="Arial" w:eastAsia="等线" w:hAnsi="Arial" w:cs="Arial"/>
                <w:color w:val="000000"/>
                <w:kern w:val="0"/>
                <w:sz w:val="16"/>
                <w:szCs w:val="16"/>
              </w:rPr>
            </w:pPr>
            <w:ins w:id="261" w:author="05-20-1807_05-18-2032_02-24-1639_Minpeng" w:date="2022-05-20T18:08:00Z">
              <w:r>
                <w:rPr>
                  <w:rFonts w:ascii="Arial" w:eastAsia="等线" w:hAnsi="Arial" w:cs="Arial"/>
                  <w:color w:val="000000"/>
                  <w:kern w:val="0"/>
                  <w:sz w:val="16"/>
                  <w:szCs w:val="16"/>
                </w:rPr>
                <w:t>[Keysight]: Provided new tdoc for the revision</w:t>
              </w:r>
            </w:ins>
          </w:p>
        </w:tc>
        <w:tc>
          <w:tcPr>
            <w:tcW w:w="708" w:type="dxa"/>
            <w:tcBorders>
              <w:top w:val="nil"/>
              <w:left w:val="nil"/>
              <w:bottom w:val="single" w:sz="4" w:space="0" w:color="000000"/>
              <w:right w:val="single" w:sz="4" w:space="0" w:color="000000"/>
            </w:tcBorders>
            <w:shd w:val="clear" w:color="000000" w:fill="FFFF99"/>
          </w:tcPr>
          <w:p w14:paraId="40274681" w14:textId="273DAE84" w:rsidR="0039667D" w:rsidRDefault="00716ECF">
            <w:pPr>
              <w:widowControl/>
              <w:jc w:val="left"/>
              <w:rPr>
                <w:rFonts w:ascii="Arial" w:eastAsia="等线" w:hAnsi="Arial" w:cs="Arial"/>
                <w:color w:val="000000"/>
                <w:kern w:val="0"/>
                <w:sz w:val="16"/>
                <w:szCs w:val="16"/>
              </w:rPr>
            </w:pPr>
            <w:ins w:id="262" w:author="05-18-2032_02-24-1639_Minpeng" w:date="2022-05-20T19:33:00Z">
              <w:r>
                <w:rPr>
                  <w:rFonts w:ascii="Arial" w:eastAsia="等线" w:hAnsi="Arial" w:cs="Arial"/>
                  <w:color w:val="000000"/>
                  <w:kern w:val="0"/>
                  <w:sz w:val="16"/>
                  <w:szCs w:val="16"/>
                </w:rPr>
                <w:t>approved</w:t>
              </w:r>
            </w:ins>
            <w:del w:id="263" w:author="05-18-2032_02-24-1639_Minpeng" w:date="2022-05-20T19:33:00Z">
              <w:r w:rsidR="0092359E" w:rsidDel="00716ECF">
                <w:rPr>
                  <w:rFonts w:ascii="Arial" w:eastAsia="等线" w:hAnsi="Arial" w:cs="Arial"/>
                  <w:color w:val="000000"/>
                  <w:kern w:val="0"/>
                  <w:sz w:val="16"/>
                  <w:szCs w:val="16"/>
                </w:rPr>
                <w:delText>available</w:delText>
              </w:r>
            </w:del>
            <w:r w:rsidR="0092359E">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DC8A2D9" w14:textId="6B863CD0"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64" w:author="05-18-2032_02-24-1639_Minpeng" w:date="2022-05-20T19:33:00Z">
              <w:r w:rsidR="00716ECF">
                <w:rPr>
                  <w:rFonts w:ascii="Arial" w:eastAsia="等线" w:hAnsi="Arial" w:cs="Arial"/>
                  <w:color w:val="000000"/>
                  <w:kern w:val="0"/>
                  <w:sz w:val="16"/>
                  <w:szCs w:val="16"/>
                </w:rPr>
                <w:t>R1</w:t>
              </w:r>
            </w:ins>
          </w:p>
        </w:tc>
      </w:tr>
      <w:tr w:rsidR="0039667D" w14:paraId="449925B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4E2653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C529BB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82DA5E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220690</w:t>
            </w:r>
          </w:p>
        </w:tc>
        <w:tc>
          <w:tcPr>
            <w:tcW w:w="1843" w:type="dxa"/>
            <w:tcBorders>
              <w:top w:val="nil"/>
              <w:left w:val="nil"/>
              <w:bottom w:val="single" w:sz="4" w:space="0" w:color="000000"/>
              <w:right w:val="single" w:sz="4" w:space="0" w:color="000000"/>
            </w:tcBorders>
            <w:shd w:val="clear" w:color="000000" w:fill="FFFF99"/>
          </w:tcPr>
          <w:p w14:paraId="4A42A60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threat for confidentiality, integrity and replay between AAnF and AUSF </w:t>
            </w:r>
          </w:p>
        </w:tc>
        <w:tc>
          <w:tcPr>
            <w:tcW w:w="992" w:type="dxa"/>
            <w:tcBorders>
              <w:top w:val="nil"/>
              <w:left w:val="nil"/>
              <w:bottom w:val="single" w:sz="4" w:space="0" w:color="000000"/>
              <w:right w:val="single" w:sz="4" w:space="0" w:color="000000"/>
            </w:tcBorders>
            <w:shd w:val="clear" w:color="000000" w:fill="FFFF99"/>
          </w:tcPr>
          <w:p w14:paraId="79E9025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Keysight Technologies UK Ltd </w:t>
            </w:r>
          </w:p>
        </w:tc>
        <w:tc>
          <w:tcPr>
            <w:tcW w:w="709" w:type="dxa"/>
            <w:tcBorders>
              <w:top w:val="nil"/>
              <w:left w:val="nil"/>
              <w:bottom w:val="single" w:sz="4" w:space="0" w:color="000000"/>
              <w:right w:val="single" w:sz="4" w:space="0" w:color="000000"/>
            </w:tcBorders>
            <w:shd w:val="clear" w:color="000000" w:fill="FFFF99"/>
          </w:tcPr>
          <w:p w14:paraId="7B0C61C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50F1D54"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 xml:space="preserve">　</w:t>
            </w:r>
          </w:p>
          <w:p w14:paraId="4FE4EEDD"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MCC commented that the CR didn’t have any revision marks.</w:t>
            </w:r>
          </w:p>
          <w:p w14:paraId="1CAC7BD7"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[Keysight]: Modification as MCC commented. Rev1 available in folder.</w:t>
            </w:r>
          </w:p>
          <w:p w14:paraId="20179BA2"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[CMCC]: comments that this should be a draftCR instead of CR.</w:t>
            </w:r>
          </w:p>
          <w:p w14:paraId="44BA55FD"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[Keysight]: request support to MCC</w:t>
            </w:r>
          </w:p>
          <w:p w14:paraId="6BE19958" w14:textId="77777777" w:rsidR="00CE35C8" w:rsidRDefault="0092359E">
            <w:pPr>
              <w:widowControl/>
              <w:jc w:val="left"/>
              <w:rPr>
                <w:ins w:id="265" w:author="05-20-1807_05-18-2032_02-24-1639_Minpeng" w:date="2022-05-20T18:08:00Z"/>
                <w:rFonts w:ascii="Arial" w:eastAsia="等线" w:hAnsi="Arial" w:cs="Arial"/>
                <w:color w:val="000000"/>
                <w:kern w:val="0"/>
                <w:sz w:val="16"/>
                <w:szCs w:val="16"/>
              </w:rPr>
            </w:pPr>
            <w:r w:rsidRPr="00CE35C8">
              <w:rPr>
                <w:rFonts w:ascii="Arial" w:eastAsia="等线" w:hAnsi="Arial" w:cs="Arial"/>
                <w:color w:val="000000"/>
                <w:kern w:val="0"/>
                <w:sz w:val="16"/>
                <w:szCs w:val="16"/>
              </w:rPr>
              <w:t>MCC commented that the CR had to be declared not pursued and a new tdoc number taken for a draft CR (not a revision of the CR).</w:t>
            </w:r>
          </w:p>
          <w:p w14:paraId="38216D83" w14:textId="77777777" w:rsidR="0039667D" w:rsidRDefault="00CE35C8">
            <w:pPr>
              <w:widowControl/>
              <w:jc w:val="left"/>
              <w:rPr>
                <w:ins w:id="266" w:author="05-18-2032_02-24-1639_Minpeng" w:date="2022-05-20T18:13:00Z"/>
                <w:rFonts w:ascii="Arial" w:eastAsia="等线" w:hAnsi="Arial" w:cs="Arial"/>
                <w:color w:val="000000"/>
                <w:kern w:val="0"/>
                <w:sz w:val="16"/>
                <w:szCs w:val="16"/>
              </w:rPr>
            </w:pPr>
            <w:ins w:id="267" w:author="05-20-1807_05-18-2032_02-24-1639_Minpeng" w:date="2022-05-20T18:08:00Z">
              <w:r>
                <w:rPr>
                  <w:rFonts w:ascii="Arial" w:eastAsia="等线" w:hAnsi="Arial" w:cs="Arial"/>
                  <w:color w:val="000000"/>
                  <w:kern w:val="0"/>
                  <w:sz w:val="16"/>
                  <w:szCs w:val="16"/>
                </w:rPr>
                <w:t>[Keysight]: New TDoc as draftCR</w:t>
              </w:r>
            </w:ins>
          </w:p>
          <w:p w14:paraId="3B81B755" w14:textId="2186D7E1" w:rsidR="00CE35C8" w:rsidRPr="00CE35C8" w:rsidRDefault="00CE35C8">
            <w:pPr>
              <w:widowControl/>
              <w:jc w:val="left"/>
              <w:rPr>
                <w:rFonts w:ascii="Arial" w:eastAsia="等线" w:hAnsi="Arial" w:cs="Arial"/>
                <w:color w:val="000000"/>
                <w:kern w:val="0"/>
                <w:sz w:val="16"/>
                <w:szCs w:val="16"/>
              </w:rPr>
            </w:pPr>
            <w:ins w:id="268" w:author="05-18-2032_02-24-1639_Minpeng" w:date="2022-05-20T18:13:00Z">
              <w:r>
                <w:rPr>
                  <w:rFonts w:ascii="Arial" w:eastAsia="等线" w:hAnsi="Arial" w:cs="Arial"/>
                  <w:color w:val="000000"/>
                  <w:kern w:val="0"/>
                  <w:sz w:val="16"/>
                  <w:szCs w:val="16"/>
                </w:rPr>
                <w:t xml:space="preserve">(Captured by VC)[Rappoteur] will mark </w:t>
              </w:r>
            </w:ins>
            <w:ins w:id="269" w:author="05-18-2032_02-24-1639_Minpeng" w:date="2022-05-20T18:14:00Z">
              <w:r>
                <w:rPr>
                  <w:rFonts w:ascii="Arial" w:eastAsia="等线" w:hAnsi="Arial" w:cs="Arial"/>
                  <w:color w:val="000000"/>
                  <w:kern w:val="0"/>
                  <w:sz w:val="16"/>
                  <w:szCs w:val="16"/>
                </w:rPr>
                <w:t>this</w:t>
              </w:r>
            </w:ins>
            <w:ins w:id="270" w:author="05-18-2032_02-24-1639_Minpeng" w:date="2022-05-20T18:13:00Z">
              <w:r>
                <w:rPr>
                  <w:rFonts w:ascii="Arial" w:eastAsia="等线" w:hAnsi="Arial" w:cs="Arial"/>
                  <w:color w:val="000000"/>
                  <w:kern w:val="0"/>
                  <w:sz w:val="16"/>
                  <w:szCs w:val="16"/>
                </w:rPr>
                <w:t xml:space="preserve"> </w:t>
              </w:r>
            </w:ins>
            <w:ins w:id="271" w:author="05-18-2032_02-24-1639_Minpeng" w:date="2022-05-20T18:14:00Z">
              <w:r>
                <w:rPr>
                  <w:rFonts w:ascii="Arial" w:eastAsia="等线" w:hAnsi="Arial" w:cs="Arial"/>
                  <w:color w:val="000000"/>
                  <w:kern w:val="0"/>
                  <w:sz w:val="16"/>
                  <w:szCs w:val="16"/>
                </w:rPr>
                <w:t>CR as not pursued while draft CR(1157) as approved if no further comment</w:t>
              </w:r>
            </w:ins>
          </w:p>
        </w:tc>
        <w:tc>
          <w:tcPr>
            <w:tcW w:w="708" w:type="dxa"/>
            <w:tcBorders>
              <w:top w:val="nil"/>
              <w:left w:val="nil"/>
              <w:bottom w:val="single" w:sz="4" w:space="0" w:color="000000"/>
              <w:right w:val="single" w:sz="4" w:space="0" w:color="000000"/>
            </w:tcBorders>
            <w:shd w:val="clear" w:color="000000" w:fill="FFFF99"/>
          </w:tcPr>
          <w:p w14:paraId="7A630B59" w14:textId="52DFCCA5" w:rsidR="0039667D" w:rsidRDefault="0092359E">
            <w:pPr>
              <w:widowControl/>
              <w:jc w:val="left"/>
              <w:rPr>
                <w:rFonts w:ascii="Arial" w:eastAsia="等线" w:hAnsi="Arial" w:cs="Arial"/>
                <w:color w:val="000000"/>
                <w:kern w:val="0"/>
                <w:sz w:val="16"/>
                <w:szCs w:val="16"/>
              </w:rPr>
            </w:pPr>
            <w:del w:id="272" w:author="05-18-2032_02-24-1639_Minpeng" w:date="2022-05-20T19:34:00Z">
              <w:r w:rsidDel="00716ECF">
                <w:rPr>
                  <w:rFonts w:ascii="Arial" w:eastAsia="等线" w:hAnsi="Arial" w:cs="Arial"/>
                  <w:color w:val="000000"/>
                  <w:kern w:val="0"/>
                  <w:sz w:val="16"/>
                  <w:szCs w:val="16"/>
                </w:rPr>
                <w:delText xml:space="preserve">available </w:delText>
              </w:r>
            </w:del>
            <w:ins w:id="273" w:author="05-18-2032_02-24-1639_Minpeng" w:date="2022-05-20T19:34:00Z">
              <w:r w:rsidR="00716ECF">
                <w:rPr>
                  <w:rFonts w:ascii="Arial" w:eastAsia="等线" w:hAnsi="Arial" w:cs="Arial"/>
                  <w:color w:val="000000"/>
                  <w:kern w:val="0"/>
                  <w:sz w:val="16"/>
                  <w:szCs w:val="16"/>
                </w:rPr>
                <w:t>not pursued</w:t>
              </w:r>
            </w:ins>
          </w:p>
        </w:tc>
        <w:tc>
          <w:tcPr>
            <w:tcW w:w="709" w:type="dxa"/>
            <w:tcBorders>
              <w:top w:val="nil"/>
              <w:left w:val="nil"/>
              <w:bottom w:val="single" w:sz="4" w:space="0" w:color="000000"/>
              <w:right w:val="single" w:sz="4" w:space="0" w:color="000000"/>
            </w:tcBorders>
            <w:shd w:val="clear" w:color="000000" w:fill="FFFF99"/>
          </w:tcPr>
          <w:p w14:paraId="44B73C8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18C38F8F"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424892D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7535B57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87E958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220691</w:t>
            </w:r>
          </w:p>
        </w:tc>
        <w:tc>
          <w:tcPr>
            <w:tcW w:w="1843" w:type="dxa"/>
            <w:tcBorders>
              <w:top w:val="nil"/>
              <w:left w:val="nil"/>
              <w:bottom w:val="single" w:sz="4" w:space="0" w:color="000000"/>
              <w:right w:val="single" w:sz="4" w:space="0" w:color="000000"/>
            </w:tcBorders>
            <w:shd w:val="clear" w:color="000000" w:fill="FFFF99"/>
          </w:tcPr>
          <w:p w14:paraId="1B3A4D9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test case for confidentiality, integrity and replay protection between AF/NEF and AAnF </w:t>
            </w:r>
          </w:p>
        </w:tc>
        <w:tc>
          <w:tcPr>
            <w:tcW w:w="992" w:type="dxa"/>
            <w:tcBorders>
              <w:top w:val="nil"/>
              <w:left w:val="nil"/>
              <w:bottom w:val="single" w:sz="4" w:space="0" w:color="000000"/>
              <w:right w:val="single" w:sz="4" w:space="0" w:color="000000"/>
            </w:tcBorders>
            <w:shd w:val="clear" w:color="000000" w:fill="FFFF99"/>
          </w:tcPr>
          <w:p w14:paraId="26C001A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Keysight Technologies UK Ltd </w:t>
            </w:r>
          </w:p>
        </w:tc>
        <w:tc>
          <w:tcPr>
            <w:tcW w:w="709" w:type="dxa"/>
            <w:tcBorders>
              <w:top w:val="nil"/>
              <w:left w:val="nil"/>
              <w:bottom w:val="single" w:sz="4" w:space="0" w:color="000000"/>
              <w:right w:val="single" w:sz="4" w:space="0" w:color="000000"/>
            </w:tcBorders>
            <w:shd w:val="clear" w:color="000000" w:fill="FFFF99"/>
          </w:tcPr>
          <w:p w14:paraId="2F0D704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198A471"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 xml:space="preserve">　</w:t>
            </w:r>
          </w:p>
          <w:p w14:paraId="47E93E52"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[Nokia]:Clarification asked and propose changes.</w:t>
            </w:r>
          </w:p>
          <w:p w14:paraId="5A089D43"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[Keysight]: Clarification to Nokia</w:t>
            </w:r>
          </w:p>
          <w:p w14:paraId="17860C80"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[Nokia]: Clarification asked and propose changes.</w:t>
            </w:r>
          </w:p>
          <w:p w14:paraId="0C9A5954"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[Keysight]: Revision provided</w:t>
            </w:r>
          </w:p>
          <w:p w14:paraId="16629C4C" w14:textId="77777777" w:rsidR="00CE35C8" w:rsidRDefault="0092359E">
            <w:pPr>
              <w:widowControl/>
              <w:jc w:val="left"/>
              <w:rPr>
                <w:ins w:id="274" w:author="05-20-1807_05-18-2032_02-24-1639_Minpeng" w:date="2022-05-20T18:08:00Z"/>
                <w:rFonts w:ascii="Arial" w:eastAsia="等线" w:hAnsi="Arial" w:cs="Arial"/>
                <w:color w:val="000000"/>
                <w:kern w:val="0"/>
                <w:sz w:val="16"/>
                <w:szCs w:val="16"/>
              </w:rPr>
            </w:pPr>
            <w:r w:rsidRPr="00CE35C8">
              <w:rPr>
                <w:rFonts w:ascii="Arial" w:eastAsia="等线" w:hAnsi="Arial" w:cs="Arial"/>
                <w:color w:val="000000"/>
                <w:kern w:val="0"/>
                <w:sz w:val="16"/>
                <w:szCs w:val="16"/>
              </w:rPr>
              <w:t>[Nokia]: agree with the revision.</w:t>
            </w:r>
          </w:p>
          <w:p w14:paraId="1861A24A" w14:textId="6012C628" w:rsidR="0039667D" w:rsidRPr="00CE35C8" w:rsidRDefault="00CE35C8">
            <w:pPr>
              <w:widowControl/>
              <w:jc w:val="left"/>
              <w:rPr>
                <w:rFonts w:ascii="Arial" w:eastAsia="等线" w:hAnsi="Arial" w:cs="Arial"/>
                <w:color w:val="000000"/>
                <w:kern w:val="0"/>
                <w:sz w:val="16"/>
                <w:szCs w:val="16"/>
              </w:rPr>
            </w:pPr>
            <w:ins w:id="275" w:author="05-20-1807_05-18-2032_02-24-1639_Minpeng" w:date="2022-05-20T18:08:00Z">
              <w:r>
                <w:rPr>
                  <w:rFonts w:ascii="Arial" w:eastAsia="等线" w:hAnsi="Arial" w:cs="Arial"/>
                  <w:color w:val="000000"/>
                  <w:kern w:val="0"/>
                  <w:sz w:val="16"/>
                  <w:szCs w:val="16"/>
                </w:rPr>
                <w:t>[Keysight]: Provided new tdoc for the revision</w:t>
              </w:r>
            </w:ins>
          </w:p>
        </w:tc>
        <w:tc>
          <w:tcPr>
            <w:tcW w:w="708" w:type="dxa"/>
            <w:tcBorders>
              <w:top w:val="nil"/>
              <w:left w:val="nil"/>
              <w:bottom w:val="single" w:sz="4" w:space="0" w:color="000000"/>
              <w:right w:val="single" w:sz="4" w:space="0" w:color="000000"/>
            </w:tcBorders>
            <w:shd w:val="clear" w:color="000000" w:fill="FFFF99"/>
          </w:tcPr>
          <w:p w14:paraId="749BC241" w14:textId="381E7F77" w:rsidR="0039667D" w:rsidRDefault="0092359E">
            <w:pPr>
              <w:widowControl/>
              <w:jc w:val="left"/>
              <w:rPr>
                <w:rFonts w:ascii="Arial" w:eastAsia="等线" w:hAnsi="Arial" w:cs="Arial"/>
                <w:color w:val="000000"/>
                <w:kern w:val="0"/>
                <w:sz w:val="16"/>
                <w:szCs w:val="16"/>
              </w:rPr>
            </w:pPr>
            <w:del w:id="276" w:author="05-18-2032_02-24-1639_Minpeng" w:date="2022-05-20T19:34:00Z">
              <w:r w:rsidDel="00716ECF">
                <w:rPr>
                  <w:rFonts w:ascii="Arial" w:eastAsia="等线" w:hAnsi="Arial" w:cs="Arial"/>
                  <w:color w:val="000000"/>
                  <w:kern w:val="0"/>
                  <w:sz w:val="16"/>
                  <w:szCs w:val="16"/>
                </w:rPr>
                <w:delText xml:space="preserve">available </w:delText>
              </w:r>
            </w:del>
            <w:ins w:id="277" w:author="05-18-2032_02-24-1639_Minpeng" w:date="2022-05-20T19:34:00Z">
              <w:r w:rsidR="00716ECF">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14:paraId="16781B7F" w14:textId="46C1C322"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78" w:author="05-18-2032_02-24-1639_Minpeng" w:date="2022-05-20T19:34:00Z">
              <w:r w:rsidR="00716ECF">
                <w:rPr>
                  <w:rFonts w:ascii="Arial" w:eastAsia="等线" w:hAnsi="Arial" w:cs="Arial"/>
                  <w:color w:val="000000"/>
                  <w:kern w:val="0"/>
                  <w:sz w:val="16"/>
                  <w:szCs w:val="16"/>
                </w:rPr>
                <w:t>R1</w:t>
              </w:r>
            </w:ins>
          </w:p>
        </w:tc>
      </w:tr>
      <w:tr w:rsidR="0039667D" w14:paraId="1BCBB73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167322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EFC97E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B5D460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220692</w:t>
            </w:r>
          </w:p>
        </w:tc>
        <w:tc>
          <w:tcPr>
            <w:tcW w:w="1843" w:type="dxa"/>
            <w:tcBorders>
              <w:top w:val="nil"/>
              <w:left w:val="nil"/>
              <w:bottom w:val="single" w:sz="4" w:space="0" w:color="000000"/>
              <w:right w:val="single" w:sz="4" w:space="0" w:color="000000"/>
            </w:tcBorders>
            <w:shd w:val="clear" w:color="000000" w:fill="FFFF99"/>
          </w:tcPr>
          <w:p w14:paraId="14552A3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threat for confidentiality, integrity and replay between AAnF and AF/NEF </w:t>
            </w:r>
          </w:p>
        </w:tc>
        <w:tc>
          <w:tcPr>
            <w:tcW w:w="992" w:type="dxa"/>
            <w:tcBorders>
              <w:top w:val="nil"/>
              <w:left w:val="nil"/>
              <w:bottom w:val="single" w:sz="4" w:space="0" w:color="000000"/>
              <w:right w:val="single" w:sz="4" w:space="0" w:color="000000"/>
            </w:tcBorders>
            <w:shd w:val="clear" w:color="000000" w:fill="FFFF99"/>
          </w:tcPr>
          <w:p w14:paraId="2241D42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Keysight Technologies UK Ltd </w:t>
            </w:r>
          </w:p>
        </w:tc>
        <w:tc>
          <w:tcPr>
            <w:tcW w:w="709" w:type="dxa"/>
            <w:tcBorders>
              <w:top w:val="nil"/>
              <w:left w:val="nil"/>
              <w:bottom w:val="single" w:sz="4" w:space="0" w:color="000000"/>
              <w:right w:val="single" w:sz="4" w:space="0" w:color="000000"/>
            </w:tcBorders>
            <w:shd w:val="clear" w:color="000000" w:fill="FFFF99"/>
          </w:tcPr>
          <w:p w14:paraId="5275ABC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74B9437"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 xml:space="preserve">　</w:t>
            </w:r>
          </w:p>
          <w:p w14:paraId="7981A7D1"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MCC commented that the CR didn’t have any revision marks.</w:t>
            </w:r>
          </w:p>
          <w:p w14:paraId="7E0FF2B6"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[Keysight]: Modification as MCC commented. Rev1 available in folder.</w:t>
            </w:r>
          </w:p>
          <w:p w14:paraId="32F1D514" w14:textId="77777777" w:rsidR="00CE35C8" w:rsidRDefault="0092359E">
            <w:pPr>
              <w:widowControl/>
              <w:jc w:val="left"/>
              <w:rPr>
                <w:ins w:id="279" w:author="05-20-1807_05-18-2032_02-24-1639_Minpeng" w:date="2022-05-20T18:08:00Z"/>
                <w:rFonts w:ascii="Arial" w:eastAsia="等线" w:hAnsi="Arial" w:cs="Arial"/>
                <w:color w:val="000000"/>
                <w:kern w:val="0"/>
                <w:sz w:val="16"/>
                <w:szCs w:val="16"/>
              </w:rPr>
            </w:pPr>
            <w:r w:rsidRPr="00CE35C8">
              <w:rPr>
                <w:rFonts w:ascii="Arial" w:eastAsia="等线" w:hAnsi="Arial" w:cs="Arial"/>
                <w:color w:val="000000"/>
                <w:kern w:val="0"/>
                <w:sz w:val="16"/>
                <w:szCs w:val="16"/>
              </w:rPr>
              <w:t>[CMCC]: comments that this should be a draftCR instead of CR.</w:t>
            </w:r>
          </w:p>
          <w:p w14:paraId="44DF1EA3" w14:textId="028833D1" w:rsidR="0039667D" w:rsidRPr="00CE35C8" w:rsidRDefault="00CE35C8">
            <w:pPr>
              <w:widowControl/>
              <w:jc w:val="left"/>
              <w:rPr>
                <w:rFonts w:ascii="Arial" w:eastAsia="等线" w:hAnsi="Arial" w:cs="Arial"/>
                <w:color w:val="000000"/>
                <w:kern w:val="0"/>
                <w:sz w:val="16"/>
                <w:szCs w:val="16"/>
              </w:rPr>
            </w:pPr>
            <w:ins w:id="280" w:author="05-20-1807_05-18-2032_02-24-1639_Minpeng" w:date="2022-05-20T18:08:00Z">
              <w:r>
                <w:rPr>
                  <w:rFonts w:ascii="Arial" w:eastAsia="等线" w:hAnsi="Arial" w:cs="Arial"/>
                  <w:color w:val="000000"/>
                  <w:kern w:val="0"/>
                  <w:sz w:val="16"/>
                  <w:szCs w:val="16"/>
                </w:rPr>
                <w:t>[Keysight]: New TDoc as draftCR</w:t>
              </w:r>
            </w:ins>
          </w:p>
        </w:tc>
        <w:tc>
          <w:tcPr>
            <w:tcW w:w="708" w:type="dxa"/>
            <w:tcBorders>
              <w:top w:val="nil"/>
              <w:left w:val="nil"/>
              <w:bottom w:val="single" w:sz="4" w:space="0" w:color="000000"/>
              <w:right w:val="single" w:sz="4" w:space="0" w:color="000000"/>
            </w:tcBorders>
            <w:shd w:val="clear" w:color="000000" w:fill="FFFF99"/>
          </w:tcPr>
          <w:p w14:paraId="3EA72A0F" w14:textId="7BD8B2B5" w:rsidR="0039667D" w:rsidRDefault="0092359E">
            <w:pPr>
              <w:widowControl/>
              <w:jc w:val="left"/>
              <w:rPr>
                <w:rFonts w:ascii="Arial" w:eastAsia="等线" w:hAnsi="Arial" w:cs="Arial"/>
                <w:color w:val="000000"/>
                <w:kern w:val="0"/>
                <w:sz w:val="16"/>
                <w:szCs w:val="16"/>
              </w:rPr>
            </w:pPr>
            <w:del w:id="281" w:author="05-18-2032_02-24-1639_Minpeng" w:date="2022-05-20T19:35:00Z">
              <w:r w:rsidDel="00716ECF">
                <w:rPr>
                  <w:rFonts w:ascii="Arial" w:eastAsia="等线" w:hAnsi="Arial" w:cs="Arial"/>
                  <w:color w:val="000000"/>
                  <w:kern w:val="0"/>
                  <w:sz w:val="16"/>
                  <w:szCs w:val="16"/>
                </w:rPr>
                <w:delText xml:space="preserve">available </w:delText>
              </w:r>
            </w:del>
            <w:ins w:id="282" w:author="05-18-2032_02-24-1639_Minpeng" w:date="2022-05-20T19:35:00Z">
              <w:r w:rsidR="00716ECF">
                <w:rPr>
                  <w:rFonts w:ascii="Arial" w:eastAsia="等线" w:hAnsi="Arial" w:cs="Arial"/>
                  <w:color w:val="000000"/>
                  <w:kern w:val="0"/>
                  <w:sz w:val="16"/>
                  <w:szCs w:val="16"/>
                </w:rPr>
                <w:t>not pursued</w:t>
              </w:r>
            </w:ins>
          </w:p>
        </w:tc>
        <w:tc>
          <w:tcPr>
            <w:tcW w:w="709" w:type="dxa"/>
            <w:tcBorders>
              <w:top w:val="nil"/>
              <w:left w:val="nil"/>
              <w:bottom w:val="single" w:sz="4" w:space="0" w:color="000000"/>
              <w:right w:val="single" w:sz="4" w:space="0" w:color="000000"/>
            </w:tcBorders>
            <w:shd w:val="clear" w:color="000000" w:fill="FFFF99"/>
          </w:tcPr>
          <w:p w14:paraId="2E0548E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0EA0CC3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14184C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98F125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C0C0C0"/>
          </w:tcPr>
          <w:p w14:paraId="00C07EC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220741</w:t>
            </w:r>
          </w:p>
        </w:tc>
        <w:tc>
          <w:tcPr>
            <w:tcW w:w="1843" w:type="dxa"/>
            <w:tcBorders>
              <w:top w:val="nil"/>
              <w:left w:val="nil"/>
              <w:bottom w:val="single" w:sz="4" w:space="0" w:color="000000"/>
              <w:right w:val="single" w:sz="4" w:space="0" w:color="000000"/>
            </w:tcBorders>
            <w:shd w:val="clear" w:color="000000" w:fill="C0C0C0"/>
          </w:tcPr>
          <w:p w14:paraId="73CCA86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AAnF critical assets and threats to TS 33.926 </w:t>
            </w:r>
          </w:p>
        </w:tc>
        <w:tc>
          <w:tcPr>
            <w:tcW w:w="992" w:type="dxa"/>
            <w:tcBorders>
              <w:top w:val="nil"/>
              <w:left w:val="nil"/>
              <w:bottom w:val="single" w:sz="4" w:space="0" w:color="000000"/>
              <w:right w:val="single" w:sz="4" w:space="0" w:color="000000"/>
            </w:tcBorders>
            <w:shd w:val="clear" w:color="000000" w:fill="C0C0C0"/>
          </w:tcPr>
          <w:p w14:paraId="0D64766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C0C0C0"/>
          </w:tcPr>
          <w:p w14:paraId="621EC7F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C0C0C0"/>
          </w:tcPr>
          <w:p w14:paraId="51E9852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C0C0C0"/>
          </w:tcPr>
          <w:p w14:paraId="06A5F4C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tcPr>
          <w:p w14:paraId="27AC0DF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283EC15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9C7541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EF2B93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C0C0C0"/>
          </w:tcPr>
          <w:p w14:paraId="40B88DA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220742</w:t>
            </w:r>
          </w:p>
        </w:tc>
        <w:tc>
          <w:tcPr>
            <w:tcW w:w="1843" w:type="dxa"/>
            <w:tcBorders>
              <w:top w:val="nil"/>
              <w:left w:val="nil"/>
              <w:bottom w:val="single" w:sz="4" w:space="0" w:color="000000"/>
              <w:right w:val="single" w:sz="4" w:space="0" w:color="000000"/>
            </w:tcBorders>
            <w:shd w:val="clear" w:color="000000" w:fill="C0C0C0"/>
          </w:tcPr>
          <w:p w14:paraId="031E561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Network product class description for the AAnF to TS 33.926. </w:t>
            </w:r>
          </w:p>
        </w:tc>
        <w:tc>
          <w:tcPr>
            <w:tcW w:w="992" w:type="dxa"/>
            <w:tcBorders>
              <w:top w:val="nil"/>
              <w:left w:val="nil"/>
              <w:bottom w:val="single" w:sz="4" w:space="0" w:color="000000"/>
              <w:right w:val="single" w:sz="4" w:space="0" w:color="000000"/>
            </w:tcBorders>
            <w:shd w:val="clear" w:color="000000" w:fill="C0C0C0"/>
          </w:tcPr>
          <w:p w14:paraId="3DD9B32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C0C0C0"/>
          </w:tcPr>
          <w:p w14:paraId="63BBCB1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C0C0C0"/>
          </w:tcPr>
          <w:p w14:paraId="366B515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C0C0C0"/>
          </w:tcPr>
          <w:p w14:paraId="4E1BD5C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tcPr>
          <w:p w14:paraId="1CE56AC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0DA01BDB"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A8D01E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E8EAAB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23850B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220743</w:t>
            </w:r>
          </w:p>
        </w:tc>
        <w:tc>
          <w:tcPr>
            <w:tcW w:w="1843" w:type="dxa"/>
            <w:tcBorders>
              <w:top w:val="nil"/>
              <w:left w:val="nil"/>
              <w:bottom w:val="single" w:sz="4" w:space="0" w:color="000000"/>
              <w:right w:val="single" w:sz="4" w:space="0" w:color="000000"/>
            </w:tcBorders>
            <w:shd w:val="clear" w:color="000000" w:fill="FFFF99"/>
          </w:tcPr>
          <w:p w14:paraId="657CC68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AKMA subscription asynchronization_Test_Case </w:t>
            </w:r>
          </w:p>
        </w:tc>
        <w:tc>
          <w:tcPr>
            <w:tcW w:w="992" w:type="dxa"/>
            <w:tcBorders>
              <w:top w:val="nil"/>
              <w:left w:val="nil"/>
              <w:bottom w:val="single" w:sz="4" w:space="0" w:color="000000"/>
              <w:right w:val="single" w:sz="4" w:space="0" w:color="000000"/>
            </w:tcBorders>
            <w:shd w:val="clear" w:color="000000" w:fill="FFFF99"/>
          </w:tcPr>
          <w:p w14:paraId="7ED931A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6D52191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198C63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CFA185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proposes to note since no consensus is reached on consumer of Naanf_AKMA_Context_Remove service.</w:t>
            </w:r>
          </w:p>
        </w:tc>
        <w:tc>
          <w:tcPr>
            <w:tcW w:w="708" w:type="dxa"/>
            <w:tcBorders>
              <w:top w:val="nil"/>
              <w:left w:val="nil"/>
              <w:bottom w:val="single" w:sz="4" w:space="0" w:color="000000"/>
              <w:right w:val="single" w:sz="4" w:space="0" w:color="000000"/>
            </w:tcBorders>
            <w:shd w:val="clear" w:color="000000" w:fill="FFFF99"/>
          </w:tcPr>
          <w:p w14:paraId="0185411E" w14:textId="146F824E" w:rsidR="0039667D" w:rsidRDefault="0092359E">
            <w:pPr>
              <w:widowControl/>
              <w:jc w:val="left"/>
              <w:rPr>
                <w:rFonts w:ascii="Arial" w:eastAsia="等线" w:hAnsi="Arial" w:cs="Arial"/>
                <w:color w:val="000000"/>
                <w:kern w:val="0"/>
                <w:sz w:val="16"/>
                <w:szCs w:val="16"/>
              </w:rPr>
            </w:pPr>
            <w:del w:id="283" w:author="05-18-2032_02-24-1639_Minpeng" w:date="2022-05-20T19:35:00Z">
              <w:r w:rsidDel="00716ECF">
                <w:rPr>
                  <w:rFonts w:ascii="Arial" w:eastAsia="等线" w:hAnsi="Arial" w:cs="Arial"/>
                  <w:color w:val="000000"/>
                  <w:kern w:val="0"/>
                  <w:sz w:val="16"/>
                  <w:szCs w:val="16"/>
                </w:rPr>
                <w:delText xml:space="preserve">available </w:delText>
              </w:r>
            </w:del>
            <w:ins w:id="284" w:author="05-18-2032_02-24-1639_Minpeng" w:date="2022-05-20T19:35:00Z">
              <w:r w:rsidR="00716ECF">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701FC39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24A33B6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2595A0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8DFA49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6BA443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220767</w:t>
            </w:r>
          </w:p>
        </w:tc>
        <w:tc>
          <w:tcPr>
            <w:tcW w:w="1843" w:type="dxa"/>
            <w:tcBorders>
              <w:top w:val="nil"/>
              <w:left w:val="nil"/>
              <w:bottom w:val="single" w:sz="4" w:space="0" w:color="000000"/>
              <w:right w:val="single" w:sz="4" w:space="0" w:color="000000"/>
            </w:tcBorders>
            <w:shd w:val="clear" w:color="000000" w:fill="FFFF99"/>
          </w:tcPr>
          <w:p w14:paraId="72D6F7F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AAnF critical assets and threats to TS 33.926 </w:t>
            </w:r>
          </w:p>
        </w:tc>
        <w:tc>
          <w:tcPr>
            <w:tcW w:w="992" w:type="dxa"/>
            <w:tcBorders>
              <w:top w:val="nil"/>
              <w:left w:val="nil"/>
              <w:bottom w:val="single" w:sz="4" w:space="0" w:color="000000"/>
              <w:right w:val="single" w:sz="4" w:space="0" w:color="000000"/>
            </w:tcBorders>
            <w:shd w:val="clear" w:color="000000" w:fill="FFFF99"/>
          </w:tcPr>
          <w:p w14:paraId="3BF4D69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3AD845E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15FF795B" w14:textId="77777777"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 xml:space="preserve">　</w:t>
            </w:r>
          </w:p>
          <w:p w14:paraId="04DF4CE3" w14:textId="77777777"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[Huawei] requires revision before approval.</w:t>
            </w:r>
          </w:p>
          <w:p w14:paraId="0595561E" w14:textId="77777777"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[ZTE]: Provide clarification</w:t>
            </w:r>
          </w:p>
          <w:p w14:paraId="4D157279" w14:textId="77777777"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[Huawei] responds to ZTE.</w:t>
            </w:r>
          </w:p>
          <w:p w14:paraId="5FDDFD00" w14:textId="77777777" w:rsidR="00990CEE" w:rsidRPr="007F0838" w:rsidRDefault="0092359E">
            <w:pPr>
              <w:widowControl/>
              <w:jc w:val="left"/>
              <w:rPr>
                <w:ins w:id="285" w:author="05-20-1819_05-18-2032_02-24-1639_Minpeng" w:date="2022-05-20T18:20:00Z"/>
                <w:rFonts w:ascii="Arial" w:eastAsia="等线" w:hAnsi="Arial" w:cs="Arial"/>
                <w:color w:val="000000"/>
                <w:kern w:val="0"/>
                <w:sz w:val="16"/>
                <w:szCs w:val="16"/>
              </w:rPr>
            </w:pPr>
            <w:r w:rsidRPr="007F0838">
              <w:rPr>
                <w:rFonts w:ascii="Arial" w:eastAsia="等线" w:hAnsi="Arial" w:cs="Arial"/>
                <w:color w:val="000000"/>
                <w:kern w:val="0"/>
                <w:sz w:val="16"/>
                <w:szCs w:val="16"/>
              </w:rPr>
              <w:t>[CMCC] provides clarifications.</w:t>
            </w:r>
          </w:p>
          <w:p w14:paraId="3A36546A" w14:textId="77777777" w:rsidR="007F0838" w:rsidRDefault="00990CEE">
            <w:pPr>
              <w:widowControl/>
              <w:jc w:val="left"/>
              <w:rPr>
                <w:ins w:id="286" w:author="05-20-1835_05-18-2032_02-24-1639_Minpeng" w:date="2022-05-20T18:35:00Z"/>
                <w:rFonts w:ascii="Arial" w:eastAsia="等线" w:hAnsi="Arial" w:cs="Arial"/>
                <w:color w:val="000000"/>
                <w:kern w:val="0"/>
                <w:sz w:val="16"/>
                <w:szCs w:val="16"/>
              </w:rPr>
            </w:pPr>
            <w:ins w:id="287" w:author="05-20-1819_05-18-2032_02-24-1639_Minpeng" w:date="2022-05-20T18:20:00Z">
              <w:r w:rsidRPr="007F0838">
                <w:rPr>
                  <w:rFonts w:ascii="Arial" w:eastAsia="等线" w:hAnsi="Arial" w:cs="Arial"/>
                  <w:color w:val="000000"/>
                  <w:kern w:val="0"/>
                  <w:sz w:val="16"/>
                  <w:szCs w:val="16"/>
                </w:rPr>
                <w:t>[ZTE]: Agree with CMCC</w:t>
              </w:r>
            </w:ins>
          </w:p>
          <w:p w14:paraId="4AD560ED" w14:textId="51513A6D" w:rsidR="0039667D" w:rsidRPr="007F0838" w:rsidRDefault="007F0838">
            <w:pPr>
              <w:widowControl/>
              <w:jc w:val="left"/>
              <w:rPr>
                <w:rFonts w:ascii="Arial" w:eastAsia="等线" w:hAnsi="Arial" w:cs="Arial"/>
                <w:color w:val="000000"/>
                <w:kern w:val="0"/>
                <w:sz w:val="16"/>
                <w:szCs w:val="16"/>
              </w:rPr>
            </w:pPr>
            <w:ins w:id="288" w:author="05-20-1835_05-18-2032_02-24-1639_Minpeng" w:date="2022-05-20T18:35:00Z">
              <w:r>
                <w:rPr>
                  <w:rFonts w:ascii="Arial" w:eastAsia="等线" w:hAnsi="Arial" w:cs="Arial"/>
                  <w:color w:val="000000"/>
                  <w:kern w:val="0"/>
                  <w:sz w:val="16"/>
                  <w:szCs w:val="16"/>
                </w:rPr>
                <w:t>[Huawei]: further clarifications</w:t>
              </w:r>
            </w:ins>
          </w:p>
        </w:tc>
        <w:tc>
          <w:tcPr>
            <w:tcW w:w="708" w:type="dxa"/>
            <w:tcBorders>
              <w:top w:val="nil"/>
              <w:left w:val="nil"/>
              <w:bottom w:val="single" w:sz="4" w:space="0" w:color="000000"/>
              <w:right w:val="single" w:sz="4" w:space="0" w:color="000000"/>
            </w:tcBorders>
            <w:shd w:val="clear" w:color="000000" w:fill="FFFF99"/>
          </w:tcPr>
          <w:p w14:paraId="76F43D2F" w14:textId="10A70279" w:rsidR="0039667D" w:rsidRDefault="0092359E">
            <w:pPr>
              <w:widowControl/>
              <w:jc w:val="left"/>
              <w:rPr>
                <w:rFonts w:ascii="Arial" w:eastAsia="等线" w:hAnsi="Arial" w:cs="Arial"/>
                <w:color w:val="000000"/>
                <w:kern w:val="0"/>
                <w:sz w:val="16"/>
                <w:szCs w:val="16"/>
              </w:rPr>
            </w:pPr>
            <w:del w:id="289" w:author="05-18-2032_02-24-1639_Minpeng" w:date="2022-05-20T19:35:00Z">
              <w:r w:rsidDel="00716ECF">
                <w:rPr>
                  <w:rFonts w:ascii="Arial" w:eastAsia="等线" w:hAnsi="Arial" w:cs="Arial"/>
                  <w:color w:val="000000"/>
                  <w:kern w:val="0"/>
                  <w:sz w:val="16"/>
                  <w:szCs w:val="16"/>
                </w:rPr>
                <w:delText xml:space="preserve">available </w:delText>
              </w:r>
            </w:del>
            <w:ins w:id="290" w:author="05-18-2032_02-24-1639_Minpeng" w:date="2022-05-20T19:35:00Z">
              <w:r w:rsidR="00716ECF">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12DC332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71E34CD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52ACF4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65E05F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016EF2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220768</w:t>
            </w:r>
          </w:p>
        </w:tc>
        <w:tc>
          <w:tcPr>
            <w:tcW w:w="1843" w:type="dxa"/>
            <w:tcBorders>
              <w:top w:val="nil"/>
              <w:left w:val="nil"/>
              <w:bottom w:val="single" w:sz="4" w:space="0" w:color="000000"/>
              <w:right w:val="single" w:sz="4" w:space="0" w:color="000000"/>
            </w:tcBorders>
            <w:shd w:val="clear" w:color="000000" w:fill="FFFF99"/>
          </w:tcPr>
          <w:p w14:paraId="5AE0932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Network product class description for the AAnF to TS 33.926 </w:t>
            </w:r>
          </w:p>
        </w:tc>
        <w:tc>
          <w:tcPr>
            <w:tcW w:w="992" w:type="dxa"/>
            <w:tcBorders>
              <w:top w:val="nil"/>
              <w:left w:val="nil"/>
              <w:bottom w:val="single" w:sz="4" w:space="0" w:color="000000"/>
              <w:right w:val="single" w:sz="4" w:space="0" w:color="000000"/>
            </w:tcBorders>
            <w:shd w:val="clear" w:color="000000" w:fill="FFFF99"/>
          </w:tcPr>
          <w:p w14:paraId="747990D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76B73E6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6EE1162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C1CE828" w14:textId="0414F939" w:rsidR="0039667D" w:rsidRDefault="0092359E">
            <w:pPr>
              <w:widowControl/>
              <w:jc w:val="left"/>
              <w:rPr>
                <w:rFonts w:ascii="Arial" w:eastAsia="等线" w:hAnsi="Arial" w:cs="Arial"/>
                <w:color w:val="000000"/>
                <w:kern w:val="0"/>
                <w:sz w:val="16"/>
                <w:szCs w:val="16"/>
              </w:rPr>
            </w:pPr>
            <w:del w:id="291" w:author="05-18-2032_02-24-1639_Minpeng" w:date="2022-05-20T19:35:00Z">
              <w:r w:rsidDel="00716ECF">
                <w:rPr>
                  <w:rFonts w:ascii="Arial" w:eastAsia="等线" w:hAnsi="Arial" w:cs="Arial"/>
                  <w:color w:val="000000"/>
                  <w:kern w:val="0"/>
                  <w:sz w:val="16"/>
                  <w:szCs w:val="16"/>
                </w:rPr>
                <w:delText xml:space="preserve">available </w:delText>
              </w:r>
            </w:del>
            <w:ins w:id="292" w:author="05-18-2032_02-24-1639_Minpeng" w:date="2022-05-20T19:35:00Z">
              <w:r w:rsidR="00716ECF">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14:paraId="0C0333B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3A12BE5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806D24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8BCE9D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263E25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220808</w:t>
            </w:r>
          </w:p>
        </w:tc>
        <w:tc>
          <w:tcPr>
            <w:tcW w:w="1843" w:type="dxa"/>
            <w:tcBorders>
              <w:top w:val="nil"/>
              <w:left w:val="nil"/>
              <w:bottom w:val="single" w:sz="4" w:space="0" w:color="000000"/>
              <w:right w:val="single" w:sz="4" w:space="0" w:color="000000"/>
            </w:tcBorders>
            <w:shd w:val="clear" w:color="000000" w:fill="FFFF99"/>
          </w:tcPr>
          <w:p w14:paraId="4CEE88D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Skeleton for TS33.537(SCAS for AAnF) </w:t>
            </w:r>
          </w:p>
        </w:tc>
        <w:tc>
          <w:tcPr>
            <w:tcW w:w="992" w:type="dxa"/>
            <w:tcBorders>
              <w:top w:val="nil"/>
              <w:left w:val="nil"/>
              <w:bottom w:val="single" w:sz="4" w:space="0" w:color="000000"/>
              <w:right w:val="single" w:sz="4" w:space="0" w:color="000000"/>
            </w:tcBorders>
            <w:shd w:val="clear" w:color="000000" w:fill="FFFF99"/>
          </w:tcPr>
          <w:p w14:paraId="7605195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CA92E8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 TS </w:t>
            </w:r>
          </w:p>
        </w:tc>
        <w:tc>
          <w:tcPr>
            <w:tcW w:w="4111" w:type="dxa"/>
            <w:tcBorders>
              <w:top w:val="nil"/>
              <w:left w:val="nil"/>
              <w:bottom w:val="single" w:sz="4" w:space="0" w:color="000000"/>
              <w:right w:val="single" w:sz="4" w:space="0" w:color="000000"/>
            </w:tcBorders>
            <w:shd w:val="clear" w:color="000000" w:fill="FFFF99"/>
          </w:tcPr>
          <w:p w14:paraId="416A3B9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37E090C" w14:textId="6D1B7A8F" w:rsidR="0039667D" w:rsidRDefault="0092359E">
            <w:pPr>
              <w:widowControl/>
              <w:jc w:val="left"/>
              <w:rPr>
                <w:rFonts w:ascii="Arial" w:eastAsia="等线" w:hAnsi="Arial" w:cs="Arial"/>
                <w:color w:val="000000"/>
                <w:kern w:val="0"/>
                <w:sz w:val="16"/>
                <w:szCs w:val="16"/>
              </w:rPr>
            </w:pPr>
            <w:del w:id="293" w:author="05-18-2032_02-24-1639_Minpeng" w:date="2022-05-20T19:35:00Z">
              <w:r w:rsidDel="00716ECF">
                <w:rPr>
                  <w:rFonts w:ascii="Arial" w:eastAsia="等线" w:hAnsi="Arial" w:cs="Arial"/>
                  <w:color w:val="000000"/>
                  <w:kern w:val="0"/>
                  <w:sz w:val="16"/>
                  <w:szCs w:val="16"/>
                </w:rPr>
                <w:delText xml:space="preserve">available </w:delText>
              </w:r>
            </w:del>
            <w:ins w:id="294" w:author="05-18-2032_02-24-1639_Minpeng" w:date="2022-05-20T19:35:00Z">
              <w:r w:rsidR="00716ECF">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14:paraId="352DD35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3D80AB9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C1C55A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6100B1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087512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220809</w:t>
            </w:r>
          </w:p>
        </w:tc>
        <w:tc>
          <w:tcPr>
            <w:tcW w:w="1843" w:type="dxa"/>
            <w:tcBorders>
              <w:top w:val="nil"/>
              <w:left w:val="nil"/>
              <w:bottom w:val="single" w:sz="4" w:space="0" w:color="000000"/>
              <w:right w:val="single" w:sz="4" w:space="0" w:color="000000"/>
            </w:tcBorders>
            <w:shd w:val="clear" w:color="000000" w:fill="FFFF99"/>
          </w:tcPr>
          <w:p w14:paraId="3240CAB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Scope of TS 33.537 </w:t>
            </w:r>
          </w:p>
        </w:tc>
        <w:tc>
          <w:tcPr>
            <w:tcW w:w="992" w:type="dxa"/>
            <w:tcBorders>
              <w:top w:val="nil"/>
              <w:left w:val="nil"/>
              <w:bottom w:val="single" w:sz="4" w:space="0" w:color="000000"/>
              <w:right w:val="single" w:sz="4" w:space="0" w:color="000000"/>
            </w:tcBorders>
            <w:shd w:val="clear" w:color="000000" w:fill="FFFF99"/>
          </w:tcPr>
          <w:p w14:paraId="7AAD92E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FE9087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9F5F28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B65FB49" w14:textId="7444B984" w:rsidR="0039667D" w:rsidRDefault="0092359E">
            <w:pPr>
              <w:widowControl/>
              <w:jc w:val="left"/>
              <w:rPr>
                <w:rFonts w:ascii="Arial" w:eastAsia="等线" w:hAnsi="Arial" w:cs="Arial"/>
                <w:color w:val="000000"/>
                <w:kern w:val="0"/>
                <w:sz w:val="16"/>
                <w:szCs w:val="16"/>
              </w:rPr>
            </w:pPr>
            <w:del w:id="295" w:author="05-18-2032_02-24-1639_Minpeng" w:date="2022-05-20T19:36:00Z">
              <w:r w:rsidDel="00716ECF">
                <w:rPr>
                  <w:rFonts w:ascii="Arial" w:eastAsia="等线" w:hAnsi="Arial" w:cs="Arial"/>
                  <w:color w:val="000000"/>
                  <w:kern w:val="0"/>
                  <w:sz w:val="16"/>
                  <w:szCs w:val="16"/>
                </w:rPr>
                <w:delText xml:space="preserve">available </w:delText>
              </w:r>
            </w:del>
            <w:ins w:id="296" w:author="05-18-2032_02-24-1639_Minpeng" w:date="2022-05-20T19:36:00Z">
              <w:r w:rsidR="00716ECF">
                <w:rPr>
                  <w:rFonts w:ascii="Arial" w:eastAsia="等线" w:hAnsi="Arial" w:cs="Arial"/>
                  <w:color w:val="000000"/>
                  <w:kern w:val="0"/>
                  <w:sz w:val="16"/>
                  <w:szCs w:val="16"/>
                </w:rPr>
                <w:lastRenderedPageBreak/>
                <w:t>approved</w:t>
              </w:r>
            </w:ins>
          </w:p>
        </w:tc>
        <w:tc>
          <w:tcPr>
            <w:tcW w:w="709" w:type="dxa"/>
            <w:tcBorders>
              <w:top w:val="nil"/>
              <w:left w:val="nil"/>
              <w:bottom w:val="single" w:sz="4" w:space="0" w:color="000000"/>
              <w:right w:val="single" w:sz="4" w:space="0" w:color="000000"/>
            </w:tcBorders>
            <w:shd w:val="clear" w:color="000000" w:fill="FFFF99"/>
          </w:tcPr>
          <w:p w14:paraId="2265FBF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r>
      <w:tr w:rsidR="00716ECF" w14:paraId="3585F721" w14:textId="77777777">
        <w:trPr>
          <w:trHeight w:val="408"/>
          <w:ins w:id="297" w:author="05-18-2032_02-24-1639_Minpeng" w:date="2022-05-20T19:36:00Z"/>
        </w:trPr>
        <w:tc>
          <w:tcPr>
            <w:tcW w:w="567" w:type="dxa"/>
            <w:tcBorders>
              <w:top w:val="nil"/>
              <w:left w:val="single" w:sz="4" w:space="0" w:color="000000"/>
              <w:bottom w:val="single" w:sz="4" w:space="0" w:color="000000"/>
              <w:right w:val="single" w:sz="4" w:space="0" w:color="000000"/>
            </w:tcBorders>
            <w:shd w:val="clear" w:color="000000" w:fill="FFFFFF"/>
          </w:tcPr>
          <w:p w14:paraId="53C1A04E" w14:textId="77777777" w:rsidR="00716ECF" w:rsidRDefault="00716ECF">
            <w:pPr>
              <w:widowControl/>
              <w:jc w:val="left"/>
              <w:rPr>
                <w:ins w:id="298" w:author="05-18-2032_02-24-1639_Minpeng" w:date="2022-05-20T19:36:00Z"/>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462FAA06" w14:textId="77777777" w:rsidR="00716ECF" w:rsidRDefault="00716ECF">
            <w:pPr>
              <w:widowControl/>
              <w:jc w:val="left"/>
              <w:rPr>
                <w:ins w:id="299" w:author="05-18-2032_02-24-1639_Minpeng" w:date="2022-05-20T19:36:00Z"/>
                <w:rFonts w:ascii="Arial" w:eastAsia="等线"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FF99"/>
          </w:tcPr>
          <w:p w14:paraId="2D9A9248" w14:textId="19EAA2EE" w:rsidR="00716ECF" w:rsidRDefault="00716ECF">
            <w:pPr>
              <w:widowControl/>
              <w:jc w:val="left"/>
              <w:rPr>
                <w:ins w:id="300" w:author="05-18-2032_02-24-1639_Minpeng" w:date="2022-05-20T19:36:00Z"/>
                <w:rFonts w:ascii="Arial" w:eastAsia="等线" w:hAnsi="Arial" w:cs="Arial"/>
                <w:color w:val="000000"/>
                <w:kern w:val="0"/>
                <w:sz w:val="16"/>
                <w:szCs w:val="16"/>
              </w:rPr>
            </w:pPr>
            <w:ins w:id="301" w:author="05-18-2032_02-24-1639_Minpeng" w:date="2022-05-20T19:36:00Z">
              <w:r>
                <w:rPr>
                  <w:rFonts w:ascii="Arial" w:eastAsia="等线" w:hAnsi="Arial" w:cs="Arial" w:hint="eastAsia"/>
                  <w:color w:val="000000"/>
                  <w:kern w:val="0"/>
                  <w:sz w:val="16"/>
                  <w:szCs w:val="16"/>
                </w:rPr>
                <w:t>S3-221157</w:t>
              </w:r>
            </w:ins>
          </w:p>
        </w:tc>
        <w:tc>
          <w:tcPr>
            <w:tcW w:w="1843" w:type="dxa"/>
            <w:tcBorders>
              <w:top w:val="nil"/>
              <w:left w:val="nil"/>
              <w:bottom w:val="single" w:sz="4" w:space="0" w:color="000000"/>
              <w:right w:val="single" w:sz="4" w:space="0" w:color="000000"/>
            </w:tcBorders>
            <w:shd w:val="clear" w:color="000000" w:fill="FFFF99"/>
          </w:tcPr>
          <w:p w14:paraId="1DEA8F6D" w14:textId="10ED9A4F" w:rsidR="00716ECF" w:rsidRDefault="00716ECF">
            <w:pPr>
              <w:widowControl/>
              <w:jc w:val="left"/>
              <w:rPr>
                <w:ins w:id="302" w:author="05-18-2032_02-24-1639_Minpeng" w:date="2022-05-20T19:36:00Z"/>
                <w:rFonts w:ascii="Arial" w:eastAsia="等线" w:hAnsi="Arial" w:cs="Arial"/>
                <w:color w:val="000000"/>
                <w:kern w:val="0"/>
                <w:sz w:val="16"/>
                <w:szCs w:val="16"/>
              </w:rPr>
            </w:pPr>
            <w:ins w:id="303" w:author="05-18-2032_02-24-1639_Minpeng" w:date="2022-05-20T19:37:00Z">
              <w:r w:rsidRPr="00716ECF">
                <w:rPr>
                  <w:rFonts w:ascii="Arial" w:eastAsia="等线" w:hAnsi="Arial" w:cs="Arial"/>
                  <w:color w:val="000000"/>
                  <w:kern w:val="0"/>
                  <w:sz w:val="16"/>
                  <w:szCs w:val="16"/>
                </w:rPr>
                <w:t>New threat for confidentiality, integrity and replay between AAnF and AUSF</w:t>
              </w:r>
            </w:ins>
          </w:p>
        </w:tc>
        <w:tc>
          <w:tcPr>
            <w:tcW w:w="992" w:type="dxa"/>
            <w:tcBorders>
              <w:top w:val="nil"/>
              <w:left w:val="nil"/>
              <w:bottom w:val="single" w:sz="4" w:space="0" w:color="000000"/>
              <w:right w:val="single" w:sz="4" w:space="0" w:color="000000"/>
            </w:tcBorders>
            <w:shd w:val="clear" w:color="000000" w:fill="FFFF99"/>
          </w:tcPr>
          <w:p w14:paraId="20B814FD" w14:textId="77777777" w:rsidR="00716ECF" w:rsidRDefault="00716ECF" w:rsidP="00716ECF">
            <w:pPr>
              <w:jc w:val="left"/>
              <w:rPr>
                <w:ins w:id="304" w:author="05-18-2032_02-24-1639_Minpeng" w:date="2022-05-20T19:37:00Z"/>
                <w:rFonts w:ascii="Arial" w:hAnsi="Arial" w:cs="Arial"/>
                <w:color w:val="000000"/>
                <w:kern w:val="0"/>
                <w:sz w:val="16"/>
                <w:szCs w:val="16"/>
              </w:rPr>
            </w:pPr>
            <w:ins w:id="305" w:author="05-18-2032_02-24-1639_Minpeng" w:date="2022-05-20T19:37:00Z">
              <w:r>
                <w:rPr>
                  <w:rFonts w:ascii="Arial" w:hAnsi="Arial" w:cs="Arial"/>
                  <w:color w:val="000000"/>
                  <w:sz w:val="16"/>
                  <w:szCs w:val="16"/>
                </w:rPr>
                <w:t>Keysight Technologies UK Ltd</w:t>
              </w:r>
            </w:ins>
          </w:p>
          <w:p w14:paraId="4A8D1613" w14:textId="77777777" w:rsidR="00716ECF" w:rsidRDefault="00716ECF">
            <w:pPr>
              <w:widowControl/>
              <w:jc w:val="left"/>
              <w:rPr>
                <w:ins w:id="306" w:author="05-18-2032_02-24-1639_Minpeng" w:date="2022-05-20T19:36:00Z"/>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99"/>
          </w:tcPr>
          <w:p w14:paraId="2194A9B3" w14:textId="47C30F8E" w:rsidR="00716ECF" w:rsidRDefault="00716ECF">
            <w:pPr>
              <w:widowControl/>
              <w:jc w:val="left"/>
              <w:rPr>
                <w:ins w:id="307" w:author="05-18-2032_02-24-1639_Minpeng" w:date="2022-05-20T19:36:00Z"/>
                <w:rFonts w:ascii="Arial" w:eastAsia="等线" w:hAnsi="Arial" w:cs="Arial"/>
                <w:color w:val="000000"/>
                <w:kern w:val="0"/>
                <w:sz w:val="16"/>
                <w:szCs w:val="16"/>
              </w:rPr>
            </w:pPr>
            <w:ins w:id="308" w:author="05-18-2032_02-24-1639_Minpeng" w:date="2022-05-20T19:37:00Z">
              <w:r>
                <w:rPr>
                  <w:rFonts w:ascii="Arial" w:eastAsia="等线" w:hAnsi="Arial" w:cs="Arial"/>
                  <w:color w:val="000000"/>
                  <w:kern w:val="0"/>
                  <w:sz w:val="16"/>
                  <w:szCs w:val="16"/>
                </w:rPr>
                <w:t>pCR</w:t>
              </w:r>
            </w:ins>
          </w:p>
        </w:tc>
        <w:tc>
          <w:tcPr>
            <w:tcW w:w="4111" w:type="dxa"/>
            <w:tcBorders>
              <w:top w:val="nil"/>
              <w:left w:val="nil"/>
              <w:bottom w:val="single" w:sz="4" w:space="0" w:color="000000"/>
              <w:right w:val="single" w:sz="4" w:space="0" w:color="000000"/>
            </w:tcBorders>
            <w:shd w:val="clear" w:color="000000" w:fill="FFFF99"/>
          </w:tcPr>
          <w:p w14:paraId="5F3F06DA" w14:textId="77777777" w:rsidR="00716ECF" w:rsidRDefault="00716ECF">
            <w:pPr>
              <w:widowControl/>
              <w:jc w:val="left"/>
              <w:rPr>
                <w:ins w:id="309" w:author="05-18-2032_02-24-1639_Minpeng" w:date="2022-05-20T19:36:00Z"/>
                <w:rFonts w:ascii="Arial" w:eastAsia="等线" w:hAnsi="Arial" w:cs="Arial"/>
                <w:color w:val="000000"/>
                <w:kern w:val="0"/>
                <w:sz w:val="16"/>
                <w:szCs w:val="16"/>
              </w:rPr>
            </w:pPr>
          </w:p>
        </w:tc>
        <w:tc>
          <w:tcPr>
            <w:tcW w:w="708" w:type="dxa"/>
            <w:tcBorders>
              <w:top w:val="nil"/>
              <w:left w:val="nil"/>
              <w:bottom w:val="single" w:sz="4" w:space="0" w:color="000000"/>
              <w:right w:val="single" w:sz="4" w:space="0" w:color="000000"/>
            </w:tcBorders>
            <w:shd w:val="clear" w:color="000000" w:fill="FFFF99"/>
          </w:tcPr>
          <w:p w14:paraId="0FF6B656" w14:textId="40881042" w:rsidR="00716ECF" w:rsidDel="00716ECF" w:rsidRDefault="00716ECF">
            <w:pPr>
              <w:widowControl/>
              <w:jc w:val="left"/>
              <w:rPr>
                <w:ins w:id="310" w:author="05-18-2032_02-24-1639_Minpeng" w:date="2022-05-20T19:36:00Z"/>
                <w:rFonts w:ascii="Arial" w:eastAsia="等线" w:hAnsi="Arial" w:cs="Arial"/>
                <w:color w:val="000000"/>
                <w:kern w:val="0"/>
                <w:sz w:val="16"/>
                <w:szCs w:val="16"/>
              </w:rPr>
            </w:pPr>
            <w:ins w:id="311" w:author="05-18-2032_02-24-1639_Minpeng" w:date="2022-05-20T19:37:00Z">
              <w:r>
                <w:rPr>
                  <w:rFonts w:ascii="Arial" w:eastAsia="等线" w:hAnsi="Arial" w:cs="Arial" w:hint="eastAsia"/>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14:paraId="06BDAC41" w14:textId="77777777" w:rsidR="00716ECF" w:rsidRDefault="00716ECF">
            <w:pPr>
              <w:widowControl/>
              <w:jc w:val="left"/>
              <w:rPr>
                <w:ins w:id="312" w:author="05-18-2032_02-24-1639_Minpeng" w:date="2022-05-20T19:36:00Z"/>
                <w:rFonts w:ascii="Arial" w:eastAsia="等线" w:hAnsi="Arial" w:cs="Arial"/>
                <w:color w:val="000000"/>
                <w:kern w:val="0"/>
                <w:sz w:val="16"/>
                <w:szCs w:val="16"/>
              </w:rPr>
            </w:pPr>
          </w:p>
        </w:tc>
      </w:tr>
      <w:tr w:rsidR="00716ECF" w14:paraId="175B8E27" w14:textId="77777777">
        <w:trPr>
          <w:trHeight w:val="408"/>
          <w:ins w:id="313" w:author="05-18-2032_02-24-1639_Minpeng" w:date="2022-05-20T19:36:00Z"/>
        </w:trPr>
        <w:tc>
          <w:tcPr>
            <w:tcW w:w="567" w:type="dxa"/>
            <w:tcBorders>
              <w:top w:val="nil"/>
              <w:left w:val="single" w:sz="4" w:space="0" w:color="000000"/>
              <w:bottom w:val="single" w:sz="4" w:space="0" w:color="000000"/>
              <w:right w:val="single" w:sz="4" w:space="0" w:color="000000"/>
            </w:tcBorders>
            <w:shd w:val="clear" w:color="000000" w:fill="FFFFFF"/>
          </w:tcPr>
          <w:p w14:paraId="7736A203" w14:textId="77777777" w:rsidR="00716ECF" w:rsidRDefault="00716ECF">
            <w:pPr>
              <w:widowControl/>
              <w:jc w:val="left"/>
              <w:rPr>
                <w:ins w:id="314" w:author="05-18-2032_02-24-1639_Minpeng" w:date="2022-05-20T19:36:00Z"/>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05F252FE" w14:textId="77777777" w:rsidR="00716ECF" w:rsidRDefault="00716ECF">
            <w:pPr>
              <w:widowControl/>
              <w:jc w:val="left"/>
              <w:rPr>
                <w:ins w:id="315" w:author="05-18-2032_02-24-1639_Minpeng" w:date="2022-05-20T19:36:00Z"/>
                <w:rFonts w:ascii="Arial" w:eastAsia="等线"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FF99"/>
          </w:tcPr>
          <w:p w14:paraId="3C667E2A" w14:textId="5BE1FFB5" w:rsidR="00716ECF" w:rsidRDefault="00716ECF">
            <w:pPr>
              <w:widowControl/>
              <w:jc w:val="left"/>
              <w:rPr>
                <w:ins w:id="316" w:author="05-18-2032_02-24-1639_Minpeng" w:date="2022-05-20T19:36:00Z"/>
                <w:rFonts w:ascii="Arial" w:eastAsia="等线" w:hAnsi="Arial" w:cs="Arial"/>
                <w:color w:val="000000"/>
                <w:kern w:val="0"/>
                <w:sz w:val="16"/>
                <w:szCs w:val="16"/>
              </w:rPr>
            </w:pPr>
            <w:ins w:id="317" w:author="05-18-2032_02-24-1639_Minpeng" w:date="2022-05-20T19:36:00Z">
              <w:r>
                <w:rPr>
                  <w:rFonts w:ascii="Arial" w:eastAsia="等线" w:hAnsi="Arial" w:cs="Arial" w:hint="eastAsia"/>
                  <w:color w:val="000000"/>
                  <w:kern w:val="0"/>
                  <w:sz w:val="16"/>
                  <w:szCs w:val="16"/>
                </w:rPr>
                <w:t>S3-221160</w:t>
              </w:r>
            </w:ins>
          </w:p>
        </w:tc>
        <w:tc>
          <w:tcPr>
            <w:tcW w:w="1843" w:type="dxa"/>
            <w:tcBorders>
              <w:top w:val="nil"/>
              <w:left w:val="nil"/>
              <w:bottom w:val="single" w:sz="4" w:space="0" w:color="000000"/>
              <w:right w:val="single" w:sz="4" w:space="0" w:color="000000"/>
            </w:tcBorders>
            <w:shd w:val="clear" w:color="000000" w:fill="FFFF99"/>
          </w:tcPr>
          <w:p w14:paraId="4D82AAB7" w14:textId="77777777" w:rsidR="00716ECF" w:rsidRDefault="00716ECF" w:rsidP="00716ECF">
            <w:pPr>
              <w:jc w:val="left"/>
              <w:rPr>
                <w:ins w:id="318" w:author="05-18-2032_02-24-1639_Minpeng" w:date="2022-05-20T19:37:00Z"/>
                <w:rFonts w:ascii="Arial" w:hAnsi="Arial" w:cs="Arial"/>
                <w:color w:val="000000"/>
                <w:kern w:val="0"/>
                <w:sz w:val="16"/>
                <w:szCs w:val="16"/>
              </w:rPr>
            </w:pPr>
            <w:ins w:id="319" w:author="05-18-2032_02-24-1639_Minpeng" w:date="2022-05-20T19:37:00Z">
              <w:r>
                <w:rPr>
                  <w:rFonts w:ascii="Arial" w:hAnsi="Arial" w:cs="Arial"/>
                  <w:color w:val="000000"/>
                  <w:sz w:val="16"/>
                  <w:szCs w:val="16"/>
                </w:rPr>
                <w:t>New threat for confidentiality, integrity and replay between AAnF and AF/NEF</w:t>
              </w:r>
            </w:ins>
          </w:p>
          <w:p w14:paraId="4302EB52" w14:textId="77777777" w:rsidR="00716ECF" w:rsidRPr="00716ECF" w:rsidRDefault="00716ECF">
            <w:pPr>
              <w:widowControl/>
              <w:jc w:val="left"/>
              <w:rPr>
                <w:ins w:id="320" w:author="05-18-2032_02-24-1639_Minpeng" w:date="2022-05-20T19:36:00Z"/>
                <w:rFonts w:ascii="Arial" w:eastAsia="等线" w:hAnsi="Arial" w:cs="Arial"/>
                <w:color w:val="000000"/>
                <w:kern w:val="0"/>
                <w:sz w:val="16"/>
                <w:szCs w:val="16"/>
              </w:rPr>
            </w:pPr>
          </w:p>
        </w:tc>
        <w:tc>
          <w:tcPr>
            <w:tcW w:w="992" w:type="dxa"/>
            <w:tcBorders>
              <w:top w:val="nil"/>
              <w:left w:val="nil"/>
              <w:bottom w:val="single" w:sz="4" w:space="0" w:color="000000"/>
              <w:right w:val="single" w:sz="4" w:space="0" w:color="000000"/>
            </w:tcBorders>
            <w:shd w:val="clear" w:color="000000" w:fill="FFFF99"/>
          </w:tcPr>
          <w:p w14:paraId="620A8F5D" w14:textId="06C969E1" w:rsidR="00716ECF" w:rsidRDefault="00716ECF">
            <w:pPr>
              <w:widowControl/>
              <w:jc w:val="left"/>
              <w:rPr>
                <w:ins w:id="321" w:author="05-18-2032_02-24-1639_Minpeng" w:date="2022-05-20T19:36:00Z"/>
                <w:rFonts w:ascii="Arial" w:eastAsia="等线" w:hAnsi="Arial" w:cs="Arial"/>
                <w:color w:val="000000"/>
                <w:kern w:val="0"/>
                <w:sz w:val="16"/>
                <w:szCs w:val="16"/>
              </w:rPr>
            </w:pPr>
            <w:ins w:id="322" w:author="05-18-2032_02-24-1639_Minpeng" w:date="2022-05-20T19:37:00Z">
              <w:r w:rsidRPr="00716ECF">
                <w:rPr>
                  <w:rFonts w:ascii="Arial" w:eastAsia="等线" w:hAnsi="Arial" w:cs="Arial"/>
                  <w:color w:val="000000"/>
                  <w:kern w:val="0"/>
                  <w:sz w:val="16"/>
                  <w:szCs w:val="16"/>
                </w:rPr>
                <w:t>Keysight Technologies UK Ltd</w:t>
              </w:r>
            </w:ins>
          </w:p>
        </w:tc>
        <w:tc>
          <w:tcPr>
            <w:tcW w:w="709" w:type="dxa"/>
            <w:tcBorders>
              <w:top w:val="nil"/>
              <w:left w:val="nil"/>
              <w:bottom w:val="single" w:sz="4" w:space="0" w:color="000000"/>
              <w:right w:val="single" w:sz="4" w:space="0" w:color="000000"/>
            </w:tcBorders>
            <w:shd w:val="clear" w:color="000000" w:fill="FFFF99"/>
          </w:tcPr>
          <w:p w14:paraId="4A2AD62D" w14:textId="68E21AE7" w:rsidR="00716ECF" w:rsidRDefault="00716ECF">
            <w:pPr>
              <w:widowControl/>
              <w:jc w:val="left"/>
              <w:rPr>
                <w:ins w:id="323" w:author="05-18-2032_02-24-1639_Minpeng" w:date="2022-05-20T19:36:00Z"/>
                <w:rFonts w:ascii="Arial" w:eastAsia="等线" w:hAnsi="Arial" w:cs="Arial"/>
                <w:color w:val="000000"/>
                <w:kern w:val="0"/>
                <w:sz w:val="16"/>
                <w:szCs w:val="16"/>
              </w:rPr>
            </w:pPr>
            <w:ins w:id="324" w:author="05-18-2032_02-24-1639_Minpeng" w:date="2022-05-20T19:37:00Z">
              <w:r>
                <w:rPr>
                  <w:rFonts w:ascii="Arial" w:eastAsia="等线" w:hAnsi="Arial" w:cs="Arial" w:hint="eastAsia"/>
                  <w:color w:val="000000"/>
                  <w:kern w:val="0"/>
                  <w:sz w:val="16"/>
                  <w:szCs w:val="16"/>
                </w:rPr>
                <w:t>pCR</w:t>
              </w:r>
            </w:ins>
          </w:p>
        </w:tc>
        <w:tc>
          <w:tcPr>
            <w:tcW w:w="4111" w:type="dxa"/>
            <w:tcBorders>
              <w:top w:val="nil"/>
              <w:left w:val="nil"/>
              <w:bottom w:val="single" w:sz="4" w:space="0" w:color="000000"/>
              <w:right w:val="single" w:sz="4" w:space="0" w:color="000000"/>
            </w:tcBorders>
            <w:shd w:val="clear" w:color="000000" w:fill="FFFF99"/>
          </w:tcPr>
          <w:p w14:paraId="68674BB2" w14:textId="77777777" w:rsidR="00716ECF" w:rsidRDefault="00716ECF">
            <w:pPr>
              <w:widowControl/>
              <w:jc w:val="left"/>
              <w:rPr>
                <w:ins w:id="325" w:author="05-18-2032_02-24-1639_Minpeng" w:date="2022-05-20T19:36:00Z"/>
                <w:rFonts w:ascii="Arial" w:eastAsia="等线" w:hAnsi="Arial" w:cs="Arial"/>
                <w:color w:val="000000"/>
                <w:kern w:val="0"/>
                <w:sz w:val="16"/>
                <w:szCs w:val="16"/>
              </w:rPr>
            </w:pPr>
          </w:p>
        </w:tc>
        <w:tc>
          <w:tcPr>
            <w:tcW w:w="708" w:type="dxa"/>
            <w:tcBorders>
              <w:top w:val="nil"/>
              <w:left w:val="nil"/>
              <w:bottom w:val="single" w:sz="4" w:space="0" w:color="000000"/>
              <w:right w:val="single" w:sz="4" w:space="0" w:color="000000"/>
            </w:tcBorders>
            <w:shd w:val="clear" w:color="000000" w:fill="FFFF99"/>
          </w:tcPr>
          <w:p w14:paraId="5DCFD337" w14:textId="3710DCA1" w:rsidR="00716ECF" w:rsidDel="00716ECF" w:rsidRDefault="00716ECF">
            <w:pPr>
              <w:widowControl/>
              <w:jc w:val="left"/>
              <w:rPr>
                <w:ins w:id="326" w:author="05-18-2032_02-24-1639_Minpeng" w:date="2022-05-20T19:36:00Z"/>
                <w:rFonts w:ascii="Arial" w:eastAsia="等线" w:hAnsi="Arial" w:cs="Arial"/>
                <w:color w:val="000000"/>
                <w:kern w:val="0"/>
                <w:sz w:val="16"/>
                <w:szCs w:val="16"/>
              </w:rPr>
            </w:pPr>
            <w:ins w:id="327" w:author="05-18-2032_02-24-1639_Minpeng" w:date="2022-05-20T19:37:00Z">
              <w:r>
                <w:rPr>
                  <w:rFonts w:ascii="Arial" w:eastAsia="等线" w:hAnsi="Arial" w:cs="Arial" w:hint="eastAsia"/>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14:paraId="08E6BFDF" w14:textId="77777777" w:rsidR="00716ECF" w:rsidRDefault="00716ECF">
            <w:pPr>
              <w:widowControl/>
              <w:jc w:val="left"/>
              <w:rPr>
                <w:ins w:id="328" w:author="05-18-2032_02-24-1639_Minpeng" w:date="2022-05-20T19:36:00Z"/>
                <w:rFonts w:ascii="Arial" w:eastAsia="等线" w:hAnsi="Arial" w:cs="Arial"/>
                <w:color w:val="000000"/>
                <w:kern w:val="0"/>
                <w:sz w:val="16"/>
                <w:szCs w:val="16"/>
              </w:rPr>
            </w:pPr>
          </w:p>
        </w:tc>
      </w:tr>
      <w:tr w:rsidR="00716ECF" w14:paraId="4AAA4E8E" w14:textId="77777777">
        <w:trPr>
          <w:trHeight w:val="408"/>
          <w:ins w:id="329" w:author="05-18-2032_02-24-1639_Minpeng" w:date="2022-05-20T19:37:00Z"/>
        </w:trPr>
        <w:tc>
          <w:tcPr>
            <w:tcW w:w="567" w:type="dxa"/>
            <w:tcBorders>
              <w:top w:val="nil"/>
              <w:left w:val="single" w:sz="4" w:space="0" w:color="000000"/>
              <w:bottom w:val="single" w:sz="4" w:space="0" w:color="000000"/>
              <w:right w:val="single" w:sz="4" w:space="0" w:color="000000"/>
            </w:tcBorders>
            <w:shd w:val="clear" w:color="000000" w:fill="FFFFFF"/>
          </w:tcPr>
          <w:p w14:paraId="272EBA80" w14:textId="77777777" w:rsidR="00716ECF" w:rsidRDefault="00716ECF">
            <w:pPr>
              <w:widowControl/>
              <w:jc w:val="left"/>
              <w:rPr>
                <w:ins w:id="330" w:author="05-18-2032_02-24-1639_Minpeng" w:date="2022-05-20T19:37:00Z"/>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46B5850F" w14:textId="77777777" w:rsidR="00716ECF" w:rsidRDefault="00716ECF">
            <w:pPr>
              <w:widowControl/>
              <w:jc w:val="left"/>
              <w:rPr>
                <w:ins w:id="331" w:author="05-18-2032_02-24-1639_Minpeng" w:date="2022-05-20T19:37:00Z"/>
                <w:rFonts w:ascii="Arial" w:eastAsia="等线"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FF99"/>
          </w:tcPr>
          <w:p w14:paraId="3CBE7202" w14:textId="12687F93" w:rsidR="00716ECF" w:rsidRDefault="00716ECF">
            <w:pPr>
              <w:widowControl/>
              <w:jc w:val="left"/>
              <w:rPr>
                <w:ins w:id="332" w:author="05-18-2032_02-24-1639_Minpeng" w:date="2022-05-20T19:37:00Z"/>
                <w:rFonts w:ascii="Arial" w:eastAsia="等线" w:hAnsi="Arial" w:cs="Arial" w:hint="eastAsia"/>
                <w:color w:val="000000"/>
                <w:kern w:val="0"/>
                <w:sz w:val="16"/>
                <w:szCs w:val="16"/>
              </w:rPr>
            </w:pPr>
            <w:ins w:id="333" w:author="05-18-2032_02-24-1639_Minpeng" w:date="2022-05-20T19:38:00Z">
              <w:r w:rsidRPr="00716ECF">
                <w:rPr>
                  <w:rFonts w:ascii="Arial" w:eastAsia="等线" w:hAnsi="Arial" w:cs="Arial"/>
                  <w:color w:val="000000"/>
                  <w:kern w:val="0"/>
                  <w:sz w:val="16"/>
                  <w:szCs w:val="16"/>
                </w:rPr>
                <w:t>S3-221167</w:t>
              </w:r>
            </w:ins>
          </w:p>
        </w:tc>
        <w:tc>
          <w:tcPr>
            <w:tcW w:w="1843" w:type="dxa"/>
            <w:tcBorders>
              <w:top w:val="nil"/>
              <w:left w:val="nil"/>
              <w:bottom w:val="single" w:sz="4" w:space="0" w:color="000000"/>
              <w:right w:val="single" w:sz="4" w:space="0" w:color="000000"/>
            </w:tcBorders>
            <w:shd w:val="clear" w:color="000000" w:fill="FFFF99"/>
          </w:tcPr>
          <w:p w14:paraId="71287D3B" w14:textId="68BE60BC" w:rsidR="00716ECF" w:rsidRDefault="00716ECF" w:rsidP="00716ECF">
            <w:pPr>
              <w:jc w:val="left"/>
              <w:rPr>
                <w:ins w:id="334" w:author="05-18-2032_02-24-1639_Minpeng" w:date="2022-05-20T19:37:00Z"/>
                <w:rFonts w:ascii="Arial" w:hAnsi="Arial" w:cs="Arial"/>
                <w:color w:val="000000"/>
                <w:sz w:val="16"/>
                <w:szCs w:val="16"/>
              </w:rPr>
            </w:pPr>
            <w:ins w:id="335" w:author="05-18-2032_02-24-1639_Minpeng" w:date="2022-05-20T19:38:00Z">
              <w:r w:rsidRPr="00716ECF">
                <w:rPr>
                  <w:rFonts w:ascii="Arial" w:hAnsi="Arial" w:cs="Arial"/>
                  <w:color w:val="000000"/>
                  <w:sz w:val="16"/>
                  <w:szCs w:val="16"/>
                </w:rPr>
                <w:t>Living document for AAnF SCAS: draftCR to TR 33.926</w:t>
              </w:r>
            </w:ins>
          </w:p>
        </w:tc>
        <w:tc>
          <w:tcPr>
            <w:tcW w:w="992" w:type="dxa"/>
            <w:tcBorders>
              <w:top w:val="nil"/>
              <w:left w:val="nil"/>
              <w:bottom w:val="single" w:sz="4" w:space="0" w:color="000000"/>
              <w:right w:val="single" w:sz="4" w:space="0" w:color="000000"/>
            </w:tcBorders>
            <w:shd w:val="clear" w:color="000000" w:fill="FFFF99"/>
          </w:tcPr>
          <w:p w14:paraId="39593DB7" w14:textId="2F16E483" w:rsidR="00716ECF" w:rsidRPr="00716ECF" w:rsidRDefault="00716ECF">
            <w:pPr>
              <w:widowControl/>
              <w:jc w:val="left"/>
              <w:rPr>
                <w:ins w:id="336" w:author="05-18-2032_02-24-1639_Minpeng" w:date="2022-05-20T19:37:00Z"/>
                <w:rFonts w:ascii="Arial" w:eastAsia="等线" w:hAnsi="Arial" w:cs="Arial"/>
                <w:color w:val="000000"/>
                <w:kern w:val="0"/>
                <w:sz w:val="16"/>
                <w:szCs w:val="16"/>
              </w:rPr>
            </w:pPr>
            <w:ins w:id="337" w:author="05-18-2032_02-24-1639_Minpeng" w:date="2022-05-20T19:38:00Z">
              <w:r w:rsidRPr="00716ECF">
                <w:rPr>
                  <w:rFonts w:ascii="Arial" w:eastAsia="等线" w:hAnsi="Arial" w:cs="Arial"/>
                  <w:color w:val="000000"/>
                  <w:kern w:val="0"/>
                  <w:sz w:val="16"/>
                  <w:szCs w:val="16"/>
                </w:rPr>
                <w:t>China Mobile</w:t>
              </w:r>
            </w:ins>
          </w:p>
        </w:tc>
        <w:tc>
          <w:tcPr>
            <w:tcW w:w="709" w:type="dxa"/>
            <w:tcBorders>
              <w:top w:val="nil"/>
              <w:left w:val="nil"/>
              <w:bottom w:val="single" w:sz="4" w:space="0" w:color="000000"/>
              <w:right w:val="single" w:sz="4" w:space="0" w:color="000000"/>
            </w:tcBorders>
            <w:shd w:val="clear" w:color="000000" w:fill="FFFF99"/>
          </w:tcPr>
          <w:p w14:paraId="2FA163EF" w14:textId="57EA97D9" w:rsidR="00716ECF" w:rsidRDefault="00716ECF">
            <w:pPr>
              <w:widowControl/>
              <w:jc w:val="left"/>
              <w:rPr>
                <w:ins w:id="338" w:author="05-18-2032_02-24-1639_Minpeng" w:date="2022-05-20T19:37:00Z"/>
                <w:rFonts w:ascii="Arial" w:eastAsia="等线" w:hAnsi="Arial" w:cs="Arial" w:hint="eastAsia"/>
                <w:color w:val="000000"/>
                <w:kern w:val="0"/>
                <w:sz w:val="16"/>
                <w:szCs w:val="16"/>
              </w:rPr>
            </w:pPr>
            <w:ins w:id="339" w:author="05-18-2032_02-24-1639_Minpeng" w:date="2022-05-20T19:38:00Z">
              <w:r>
                <w:rPr>
                  <w:rFonts w:ascii="Arial" w:eastAsia="等线" w:hAnsi="Arial" w:cs="Arial" w:hint="eastAsia"/>
                  <w:color w:val="000000"/>
                  <w:kern w:val="0"/>
                  <w:sz w:val="16"/>
                  <w:szCs w:val="16"/>
                </w:rPr>
                <w:t>other</w:t>
              </w:r>
            </w:ins>
          </w:p>
        </w:tc>
        <w:tc>
          <w:tcPr>
            <w:tcW w:w="4111" w:type="dxa"/>
            <w:tcBorders>
              <w:top w:val="nil"/>
              <w:left w:val="nil"/>
              <w:bottom w:val="single" w:sz="4" w:space="0" w:color="000000"/>
              <w:right w:val="single" w:sz="4" w:space="0" w:color="000000"/>
            </w:tcBorders>
            <w:shd w:val="clear" w:color="000000" w:fill="FFFF99"/>
          </w:tcPr>
          <w:p w14:paraId="5D83821E" w14:textId="77777777" w:rsidR="00716ECF" w:rsidRDefault="00716ECF">
            <w:pPr>
              <w:widowControl/>
              <w:jc w:val="left"/>
              <w:rPr>
                <w:ins w:id="340" w:author="05-18-2032_02-24-1639_Minpeng" w:date="2022-05-20T19:37:00Z"/>
                <w:rFonts w:ascii="Arial" w:eastAsia="等线" w:hAnsi="Arial" w:cs="Arial"/>
                <w:color w:val="000000"/>
                <w:kern w:val="0"/>
                <w:sz w:val="16"/>
                <w:szCs w:val="16"/>
              </w:rPr>
            </w:pPr>
          </w:p>
        </w:tc>
        <w:tc>
          <w:tcPr>
            <w:tcW w:w="708" w:type="dxa"/>
            <w:tcBorders>
              <w:top w:val="nil"/>
              <w:left w:val="nil"/>
              <w:bottom w:val="single" w:sz="4" w:space="0" w:color="000000"/>
              <w:right w:val="single" w:sz="4" w:space="0" w:color="000000"/>
            </w:tcBorders>
            <w:shd w:val="clear" w:color="000000" w:fill="FFFF99"/>
          </w:tcPr>
          <w:p w14:paraId="19239EE1" w14:textId="1406DA07" w:rsidR="00716ECF" w:rsidRDefault="00716ECF">
            <w:pPr>
              <w:widowControl/>
              <w:jc w:val="left"/>
              <w:rPr>
                <w:ins w:id="341" w:author="05-18-2032_02-24-1639_Minpeng" w:date="2022-05-20T19:37:00Z"/>
                <w:rFonts w:ascii="Arial" w:eastAsia="等线" w:hAnsi="Arial" w:cs="Arial" w:hint="eastAsia"/>
                <w:color w:val="000000"/>
                <w:kern w:val="0"/>
                <w:sz w:val="16"/>
                <w:szCs w:val="16"/>
              </w:rPr>
            </w:pPr>
            <w:ins w:id="342" w:author="05-18-2032_02-24-1639_Minpeng" w:date="2022-05-20T19:38:00Z">
              <w:r>
                <w:rPr>
                  <w:rFonts w:ascii="Arial" w:eastAsia="等线" w:hAnsi="Arial" w:cs="Arial"/>
                  <w:color w:val="000000"/>
                  <w:kern w:val="0"/>
                  <w:sz w:val="16"/>
                  <w:szCs w:val="16"/>
                </w:rPr>
                <w:t>E</w:t>
              </w:r>
              <w:r>
                <w:rPr>
                  <w:rFonts w:ascii="Arial" w:eastAsia="等线" w:hAnsi="Arial" w:cs="Arial" w:hint="eastAsia"/>
                  <w:color w:val="000000"/>
                  <w:kern w:val="0"/>
                  <w:sz w:val="16"/>
                  <w:szCs w:val="16"/>
                </w:rPr>
                <w:t xml:space="preserve">mail </w:t>
              </w:r>
              <w:r>
                <w:rPr>
                  <w:rFonts w:ascii="Arial" w:eastAsia="等线" w:hAnsi="Arial" w:cs="Arial"/>
                  <w:color w:val="000000"/>
                  <w:kern w:val="0"/>
                  <w:sz w:val="16"/>
                  <w:szCs w:val="16"/>
                </w:rPr>
                <w:t>approval</w:t>
              </w:r>
            </w:ins>
          </w:p>
        </w:tc>
        <w:tc>
          <w:tcPr>
            <w:tcW w:w="709" w:type="dxa"/>
            <w:tcBorders>
              <w:top w:val="nil"/>
              <w:left w:val="nil"/>
              <w:bottom w:val="single" w:sz="4" w:space="0" w:color="000000"/>
              <w:right w:val="single" w:sz="4" w:space="0" w:color="000000"/>
            </w:tcBorders>
            <w:shd w:val="clear" w:color="000000" w:fill="FFFF99"/>
          </w:tcPr>
          <w:p w14:paraId="0692D963" w14:textId="77777777" w:rsidR="00716ECF" w:rsidRDefault="00716ECF">
            <w:pPr>
              <w:widowControl/>
              <w:jc w:val="left"/>
              <w:rPr>
                <w:ins w:id="343" w:author="05-18-2032_02-24-1639_Minpeng" w:date="2022-05-20T19:37:00Z"/>
                <w:rFonts w:ascii="Arial" w:eastAsia="等线" w:hAnsi="Arial" w:cs="Arial"/>
                <w:color w:val="000000"/>
                <w:kern w:val="0"/>
                <w:sz w:val="16"/>
                <w:szCs w:val="16"/>
              </w:rPr>
            </w:pPr>
          </w:p>
        </w:tc>
      </w:tr>
      <w:tr w:rsidR="00716ECF" w14:paraId="2929B158" w14:textId="77777777">
        <w:trPr>
          <w:trHeight w:val="408"/>
          <w:ins w:id="344" w:author="05-18-2032_02-24-1639_Minpeng" w:date="2022-05-20T19:37:00Z"/>
        </w:trPr>
        <w:tc>
          <w:tcPr>
            <w:tcW w:w="567" w:type="dxa"/>
            <w:tcBorders>
              <w:top w:val="nil"/>
              <w:left w:val="single" w:sz="4" w:space="0" w:color="000000"/>
              <w:bottom w:val="single" w:sz="4" w:space="0" w:color="000000"/>
              <w:right w:val="single" w:sz="4" w:space="0" w:color="000000"/>
            </w:tcBorders>
            <w:shd w:val="clear" w:color="000000" w:fill="FFFFFF"/>
          </w:tcPr>
          <w:p w14:paraId="6619CECA" w14:textId="77777777" w:rsidR="00716ECF" w:rsidRDefault="00716ECF">
            <w:pPr>
              <w:widowControl/>
              <w:jc w:val="left"/>
              <w:rPr>
                <w:ins w:id="345" w:author="05-18-2032_02-24-1639_Minpeng" w:date="2022-05-20T19:37:00Z"/>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071F0E67" w14:textId="77777777" w:rsidR="00716ECF" w:rsidRDefault="00716ECF">
            <w:pPr>
              <w:widowControl/>
              <w:jc w:val="left"/>
              <w:rPr>
                <w:ins w:id="346" w:author="05-18-2032_02-24-1639_Minpeng" w:date="2022-05-20T19:37:00Z"/>
                <w:rFonts w:ascii="Arial" w:eastAsia="等线"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FF99"/>
          </w:tcPr>
          <w:p w14:paraId="4D7831ED" w14:textId="25AC1BBB" w:rsidR="00716ECF" w:rsidRDefault="00716ECF">
            <w:pPr>
              <w:widowControl/>
              <w:jc w:val="left"/>
              <w:rPr>
                <w:ins w:id="347" w:author="05-18-2032_02-24-1639_Minpeng" w:date="2022-05-20T19:37:00Z"/>
                <w:rFonts w:ascii="Arial" w:eastAsia="等线" w:hAnsi="Arial" w:cs="Arial" w:hint="eastAsia"/>
                <w:color w:val="000000"/>
                <w:kern w:val="0"/>
                <w:sz w:val="16"/>
                <w:szCs w:val="16"/>
              </w:rPr>
            </w:pPr>
            <w:ins w:id="348" w:author="05-18-2032_02-24-1639_Minpeng" w:date="2022-05-20T19:38:00Z">
              <w:r w:rsidRPr="00716ECF">
                <w:rPr>
                  <w:rFonts w:ascii="Arial" w:eastAsia="等线" w:hAnsi="Arial" w:cs="Arial"/>
                  <w:color w:val="000000"/>
                  <w:kern w:val="0"/>
                  <w:sz w:val="16"/>
                  <w:szCs w:val="16"/>
                </w:rPr>
                <w:t>S3-221168</w:t>
              </w:r>
            </w:ins>
          </w:p>
        </w:tc>
        <w:tc>
          <w:tcPr>
            <w:tcW w:w="1843" w:type="dxa"/>
            <w:tcBorders>
              <w:top w:val="nil"/>
              <w:left w:val="nil"/>
              <w:bottom w:val="single" w:sz="4" w:space="0" w:color="000000"/>
              <w:right w:val="single" w:sz="4" w:space="0" w:color="000000"/>
            </w:tcBorders>
            <w:shd w:val="clear" w:color="000000" w:fill="FFFF99"/>
          </w:tcPr>
          <w:p w14:paraId="12CF5145" w14:textId="77777777" w:rsidR="00716ECF" w:rsidRDefault="00716ECF" w:rsidP="00716ECF">
            <w:pPr>
              <w:jc w:val="left"/>
              <w:rPr>
                <w:ins w:id="349" w:author="05-18-2032_02-24-1639_Minpeng" w:date="2022-05-20T19:38:00Z"/>
                <w:rFonts w:ascii="Arial" w:hAnsi="Arial" w:cs="Arial"/>
                <w:color w:val="000000"/>
                <w:kern w:val="0"/>
                <w:sz w:val="16"/>
                <w:szCs w:val="16"/>
              </w:rPr>
            </w:pPr>
            <w:ins w:id="350" w:author="05-18-2032_02-24-1639_Minpeng" w:date="2022-05-20T19:38:00Z">
              <w:r>
                <w:rPr>
                  <w:rFonts w:ascii="Arial" w:hAnsi="Arial" w:cs="Arial"/>
                  <w:color w:val="000000"/>
                  <w:sz w:val="16"/>
                  <w:szCs w:val="16"/>
                </w:rPr>
                <w:t>draft TS 33.537</w:t>
              </w:r>
            </w:ins>
          </w:p>
          <w:p w14:paraId="172026E5" w14:textId="77777777" w:rsidR="00716ECF" w:rsidRDefault="00716ECF" w:rsidP="00716ECF">
            <w:pPr>
              <w:jc w:val="left"/>
              <w:rPr>
                <w:ins w:id="351" w:author="05-18-2032_02-24-1639_Minpeng" w:date="2022-05-20T19:37:00Z"/>
                <w:rFonts w:ascii="Arial" w:hAnsi="Arial" w:cs="Arial"/>
                <w:color w:val="000000"/>
                <w:sz w:val="16"/>
                <w:szCs w:val="16"/>
              </w:rPr>
            </w:pPr>
          </w:p>
        </w:tc>
        <w:tc>
          <w:tcPr>
            <w:tcW w:w="992" w:type="dxa"/>
            <w:tcBorders>
              <w:top w:val="nil"/>
              <w:left w:val="nil"/>
              <w:bottom w:val="single" w:sz="4" w:space="0" w:color="000000"/>
              <w:right w:val="single" w:sz="4" w:space="0" w:color="000000"/>
            </w:tcBorders>
            <w:shd w:val="clear" w:color="000000" w:fill="FFFF99"/>
          </w:tcPr>
          <w:p w14:paraId="6AB3F367" w14:textId="77777777" w:rsidR="00716ECF" w:rsidRDefault="00716ECF" w:rsidP="00716ECF">
            <w:pPr>
              <w:jc w:val="left"/>
              <w:rPr>
                <w:ins w:id="352" w:author="05-18-2032_02-24-1639_Minpeng" w:date="2022-05-20T19:38:00Z"/>
                <w:rFonts w:ascii="Arial" w:hAnsi="Arial" w:cs="Arial"/>
                <w:color w:val="000000"/>
                <w:kern w:val="0"/>
                <w:sz w:val="16"/>
                <w:szCs w:val="16"/>
              </w:rPr>
            </w:pPr>
            <w:ins w:id="353" w:author="05-18-2032_02-24-1639_Minpeng" w:date="2022-05-20T19:38:00Z">
              <w:r>
                <w:rPr>
                  <w:rFonts w:ascii="Arial" w:hAnsi="Arial" w:cs="Arial"/>
                  <w:color w:val="000000"/>
                  <w:sz w:val="16"/>
                  <w:szCs w:val="16"/>
                </w:rPr>
                <w:t>China Mobile</w:t>
              </w:r>
            </w:ins>
          </w:p>
          <w:p w14:paraId="4780D1D8" w14:textId="77777777" w:rsidR="00716ECF" w:rsidRPr="00716ECF" w:rsidRDefault="00716ECF">
            <w:pPr>
              <w:widowControl/>
              <w:jc w:val="left"/>
              <w:rPr>
                <w:ins w:id="354" w:author="05-18-2032_02-24-1639_Minpeng" w:date="2022-05-20T19:37:00Z"/>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99"/>
          </w:tcPr>
          <w:p w14:paraId="33FF1D37" w14:textId="7BB70673" w:rsidR="00716ECF" w:rsidRDefault="00716ECF">
            <w:pPr>
              <w:widowControl/>
              <w:jc w:val="left"/>
              <w:rPr>
                <w:ins w:id="355" w:author="05-18-2032_02-24-1639_Minpeng" w:date="2022-05-20T19:37:00Z"/>
                <w:rFonts w:ascii="Arial" w:eastAsia="等线" w:hAnsi="Arial" w:cs="Arial" w:hint="eastAsia"/>
                <w:color w:val="000000"/>
                <w:kern w:val="0"/>
                <w:sz w:val="16"/>
                <w:szCs w:val="16"/>
              </w:rPr>
            </w:pPr>
            <w:ins w:id="356" w:author="05-18-2032_02-24-1639_Minpeng" w:date="2022-05-20T19:38:00Z">
              <w:r>
                <w:rPr>
                  <w:rFonts w:ascii="Arial" w:eastAsia="等线" w:hAnsi="Arial" w:cs="Arial"/>
                  <w:color w:val="000000"/>
                  <w:kern w:val="0"/>
                  <w:sz w:val="16"/>
                  <w:szCs w:val="16"/>
                </w:rPr>
                <w:t>D</w:t>
              </w:r>
              <w:r>
                <w:rPr>
                  <w:rFonts w:ascii="Arial" w:eastAsia="等线" w:hAnsi="Arial" w:cs="Arial" w:hint="eastAsia"/>
                  <w:color w:val="000000"/>
                  <w:kern w:val="0"/>
                  <w:sz w:val="16"/>
                  <w:szCs w:val="16"/>
                </w:rPr>
                <w:t xml:space="preserve">raft </w:t>
              </w:r>
              <w:r>
                <w:rPr>
                  <w:rFonts w:ascii="Arial" w:eastAsia="等线" w:hAnsi="Arial" w:cs="Arial"/>
                  <w:color w:val="000000"/>
                  <w:kern w:val="0"/>
                  <w:sz w:val="16"/>
                  <w:szCs w:val="16"/>
                </w:rPr>
                <w:t>TS</w:t>
              </w:r>
            </w:ins>
          </w:p>
        </w:tc>
        <w:tc>
          <w:tcPr>
            <w:tcW w:w="4111" w:type="dxa"/>
            <w:tcBorders>
              <w:top w:val="nil"/>
              <w:left w:val="nil"/>
              <w:bottom w:val="single" w:sz="4" w:space="0" w:color="000000"/>
              <w:right w:val="single" w:sz="4" w:space="0" w:color="000000"/>
            </w:tcBorders>
            <w:shd w:val="clear" w:color="000000" w:fill="FFFF99"/>
          </w:tcPr>
          <w:p w14:paraId="5D10A756" w14:textId="77777777" w:rsidR="00716ECF" w:rsidRDefault="00716ECF">
            <w:pPr>
              <w:widowControl/>
              <w:jc w:val="left"/>
              <w:rPr>
                <w:ins w:id="357" w:author="05-18-2032_02-24-1639_Minpeng" w:date="2022-05-20T19:37:00Z"/>
                <w:rFonts w:ascii="Arial" w:eastAsia="等线" w:hAnsi="Arial" w:cs="Arial"/>
                <w:color w:val="000000"/>
                <w:kern w:val="0"/>
                <w:sz w:val="16"/>
                <w:szCs w:val="16"/>
              </w:rPr>
            </w:pPr>
          </w:p>
        </w:tc>
        <w:tc>
          <w:tcPr>
            <w:tcW w:w="708" w:type="dxa"/>
            <w:tcBorders>
              <w:top w:val="nil"/>
              <w:left w:val="nil"/>
              <w:bottom w:val="single" w:sz="4" w:space="0" w:color="000000"/>
              <w:right w:val="single" w:sz="4" w:space="0" w:color="000000"/>
            </w:tcBorders>
            <w:shd w:val="clear" w:color="000000" w:fill="FFFF99"/>
          </w:tcPr>
          <w:p w14:paraId="62F07EB5" w14:textId="6C99635F" w:rsidR="00716ECF" w:rsidRDefault="00716ECF">
            <w:pPr>
              <w:widowControl/>
              <w:jc w:val="left"/>
              <w:rPr>
                <w:ins w:id="358" w:author="05-18-2032_02-24-1639_Minpeng" w:date="2022-05-20T19:37:00Z"/>
                <w:rFonts w:ascii="Arial" w:eastAsia="等线" w:hAnsi="Arial" w:cs="Arial" w:hint="eastAsia"/>
                <w:color w:val="000000"/>
                <w:kern w:val="0"/>
                <w:sz w:val="16"/>
                <w:szCs w:val="16"/>
              </w:rPr>
            </w:pPr>
            <w:ins w:id="359" w:author="05-18-2032_02-24-1639_Minpeng" w:date="2022-05-20T19:38:00Z">
              <w:r>
                <w:rPr>
                  <w:rFonts w:ascii="Arial" w:eastAsia="等线" w:hAnsi="Arial" w:cs="Arial"/>
                  <w:color w:val="000000"/>
                  <w:kern w:val="0"/>
                  <w:sz w:val="16"/>
                  <w:szCs w:val="16"/>
                </w:rPr>
                <w:t>E</w:t>
              </w:r>
              <w:r>
                <w:rPr>
                  <w:rFonts w:ascii="Arial" w:eastAsia="等线" w:hAnsi="Arial" w:cs="Arial" w:hint="eastAsia"/>
                  <w:color w:val="000000"/>
                  <w:kern w:val="0"/>
                  <w:sz w:val="16"/>
                  <w:szCs w:val="16"/>
                </w:rPr>
                <w:t xml:space="preserve">mail </w:t>
              </w:r>
              <w:r>
                <w:rPr>
                  <w:rFonts w:ascii="Arial" w:eastAsia="等线" w:hAnsi="Arial" w:cs="Arial"/>
                  <w:color w:val="000000"/>
                  <w:kern w:val="0"/>
                  <w:sz w:val="16"/>
                  <w:szCs w:val="16"/>
                </w:rPr>
                <w:t>approval</w:t>
              </w:r>
            </w:ins>
          </w:p>
        </w:tc>
        <w:tc>
          <w:tcPr>
            <w:tcW w:w="709" w:type="dxa"/>
            <w:tcBorders>
              <w:top w:val="nil"/>
              <w:left w:val="nil"/>
              <w:bottom w:val="single" w:sz="4" w:space="0" w:color="000000"/>
              <w:right w:val="single" w:sz="4" w:space="0" w:color="000000"/>
            </w:tcBorders>
            <w:shd w:val="clear" w:color="000000" w:fill="FFFF99"/>
          </w:tcPr>
          <w:p w14:paraId="3F39D83F" w14:textId="77777777" w:rsidR="00716ECF" w:rsidRDefault="00716ECF">
            <w:pPr>
              <w:widowControl/>
              <w:jc w:val="left"/>
              <w:rPr>
                <w:ins w:id="360" w:author="05-18-2032_02-24-1639_Minpeng" w:date="2022-05-20T19:37:00Z"/>
                <w:rFonts w:ascii="Arial" w:eastAsia="等线" w:hAnsi="Arial" w:cs="Arial"/>
                <w:color w:val="000000"/>
                <w:kern w:val="0"/>
                <w:sz w:val="16"/>
                <w:szCs w:val="16"/>
              </w:rPr>
            </w:pPr>
          </w:p>
        </w:tc>
      </w:tr>
      <w:tr w:rsidR="0039667D" w14:paraId="77937380"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0C42BC49" w14:textId="77777777" w:rsidR="0039667D" w:rsidRDefault="0092359E">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4.6</w:t>
            </w:r>
          </w:p>
        </w:tc>
        <w:tc>
          <w:tcPr>
            <w:tcW w:w="709" w:type="dxa"/>
            <w:tcBorders>
              <w:top w:val="nil"/>
              <w:left w:val="nil"/>
              <w:bottom w:val="single" w:sz="4" w:space="0" w:color="000000"/>
              <w:right w:val="single" w:sz="4" w:space="0" w:color="000000"/>
            </w:tcBorders>
            <w:shd w:val="clear" w:color="000000" w:fill="FFFFFF"/>
          </w:tcPr>
          <w:p w14:paraId="773DF17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WID on SCAS for split-gNB product classes </w:t>
            </w:r>
          </w:p>
        </w:tc>
        <w:tc>
          <w:tcPr>
            <w:tcW w:w="851" w:type="dxa"/>
            <w:tcBorders>
              <w:top w:val="nil"/>
              <w:left w:val="nil"/>
              <w:bottom w:val="single" w:sz="4" w:space="0" w:color="000000"/>
              <w:right w:val="single" w:sz="4" w:space="0" w:color="000000"/>
            </w:tcBorders>
            <w:shd w:val="clear" w:color="000000" w:fill="FFFF99"/>
          </w:tcPr>
          <w:p w14:paraId="1E6658B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220988</w:t>
            </w:r>
          </w:p>
        </w:tc>
        <w:tc>
          <w:tcPr>
            <w:tcW w:w="1843" w:type="dxa"/>
            <w:tcBorders>
              <w:top w:val="nil"/>
              <w:left w:val="nil"/>
              <w:bottom w:val="single" w:sz="4" w:space="0" w:color="000000"/>
              <w:right w:val="single" w:sz="4" w:space="0" w:color="000000"/>
            </w:tcBorders>
            <w:shd w:val="clear" w:color="000000" w:fill="FFFF99"/>
          </w:tcPr>
          <w:p w14:paraId="5766850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Proposed skeleton for TS 33.742 </w:t>
            </w:r>
          </w:p>
        </w:tc>
        <w:tc>
          <w:tcPr>
            <w:tcW w:w="992" w:type="dxa"/>
            <w:tcBorders>
              <w:top w:val="nil"/>
              <w:left w:val="nil"/>
              <w:bottom w:val="single" w:sz="4" w:space="0" w:color="000000"/>
              <w:right w:val="single" w:sz="4" w:space="0" w:color="000000"/>
            </w:tcBorders>
            <w:shd w:val="clear" w:color="000000" w:fill="FFFF99"/>
          </w:tcPr>
          <w:p w14:paraId="130B276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2DF27E0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4ADA429D"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 xml:space="preserve">　</w:t>
            </w:r>
          </w:p>
          <w:p w14:paraId="323A59FA"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[Deutsche Telekom]:agrees on the proposed skeleton for TS33.742.</w:t>
            </w:r>
          </w:p>
          <w:p w14:paraId="039A969A"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[Huawei] proposes to remove the SBA related clauses or mark as not applicable from the start since all the target NPs do not support SBIs anyway.</w:t>
            </w:r>
          </w:p>
          <w:p w14:paraId="5E22FAD3" w14:textId="77777777" w:rsidR="00A47AFE" w:rsidRPr="00997917" w:rsidRDefault="0092359E">
            <w:pPr>
              <w:widowControl/>
              <w:jc w:val="left"/>
              <w:rPr>
                <w:ins w:id="361" w:author="05-20-1758_05-18-2032_02-24-1639_Minpeng" w:date="2022-05-20T17:59:00Z"/>
                <w:rFonts w:ascii="Arial" w:eastAsia="等线" w:hAnsi="Arial" w:cs="Arial"/>
                <w:color w:val="000000"/>
                <w:kern w:val="0"/>
                <w:sz w:val="16"/>
                <w:szCs w:val="16"/>
              </w:rPr>
            </w:pPr>
            <w:r w:rsidRPr="00997917">
              <w:rPr>
                <w:rFonts w:ascii="Arial" w:eastAsia="等线" w:hAnsi="Arial" w:cs="Arial"/>
                <w:color w:val="000000"/>
                <w:kern w:val="0"/>
                <w:sz w:val="16"/>
                <w:szCs w:val="16"/>
              </w:rPr>
              <w:t>[Qualcomm] produces r1 to try to address comment</w:t>
            </w:r>
          </w:p>
          <w:p w14:paraId="62A922C8" w14:textId="77777777" w:rsidR="00997917" w:rsidRDefault="00A47AFE">
            <w:pPr>
              <w:widowControl/>
              <w:jc w:val="left"/>
              <w:rPr>
                <w:ins w:id="362" w:author="05-20-2025_05-18-2032_02-24-1639_Minpeng" w:date="2022-05-20T20:25:00Z"/>
                <w:rFonts w:ascii="Arial" w:eastAsia="等线" w:hAnsi="Arial" w:cs="Arial"/>
                <w:color w:val="000000"/>
                <w:kern w:val="0"/>
                <w:sz w:val="16"/>
                <w:szCs w:val="16"/>
              </w:rPr>
            </w:pPr>
            <w:ins w:id="363" w:author="05-20-1758_05-18-2032_02-24-1639_Minpeng" w:date="2022-05-20T17:59:00Z">
              <w:r w:rsidRPr="00997917">
                <w:rPr>
                  <w:rFonts w:ascii="Arial" w:eastAsia="等线" w:hAnsi="Arial" w:cs="Arial"/>
                  <w:color w:val="000000"/>
                  <w:kern w:val="0"/>
                  <w:sz w:val="16"/>
                  <w:szCs w:val="16"/>
                </w:rPr>
                <w:t>[Deutsche Telekom] : is fine with -r1 of both S3-220988 and the attachment</w:t>
              </w:r>
            </w:ins>
          </w:p>
          <w:p w14:paraId="5C90500F" w14:textId="0DA83617" w:rsidR="0039667D" w:rsidRPr="00997917" w:rsidRDefault="00997917">
            <w:pPr>
              <w:widowControl/>
              <w:jc w:val="left"/>
              <w:rPr>
                <w:rFonts w:ascii="Arial" w:eastAsia="等线" w:hAnsi="Arial" w:cs="Arial"/>
                <w:color w:val="000000"/>
                <w:kern w:val="0"/>
                <w:sz w:val="16"/>
                <w:szCs w:val="16"/>
              </w:rPr>
            </w:pPr>
            <w:ins w:id="364" w:author="05-20-2025_05-18-2032_02-24-1639_Minpeng" w:date="2022-05-20T20:25:00Z">
              <w:r>
                <w:rPr>
                  <w:rFonts w:ascii="Arial" w:eastAsia="等线" w:hAnsi="Arial" w:cs="Arial"/>
                  <w:color w:val="000000"/>
                  <w:kern w:val="0"/>
                  <w:sz w:val="16"/>
                  <w:szCs w:val="16"/>
                </w:rPr>
                <w:t>[Huawei] r1 is fine</w:t>
              </w:r>
            </w:ins>
          </w:p>
        </w:tc>
        <w:tc>
          <w:tcPr>
            <w:tcW w:w="708" w:type="dxa"/>
            <w:tcBorders>
              <w:top w:val="nil"/>
              <w:left w:val="nil"/>
              <w:bottom w:val="single" w:sz="4" w:space="0" w:color="000000"/>
              <w:right w:val="single" w:sz="4" w:space="0" w:color="000000"/>
            </w:tcBorders>
            <w:shd w:val="clear" w:color="000000" w:fill="FFFF99"/>
          </w:tcPr>
          <w:p w14:paraId="275C3F8B" w14:textId="128D19E5" w:rsidR="0039667D" w:rsidRDefault="0092359E">
            <w:pPr>
              <w:widowControl/>
              <w:jc w:val="left"/>
              <w:rPr>
                <w:rFonts w:ascii="Arial" w:eastAsia="等线" w:hAnsi="Arial" w:cs="Arial"/>
                <w:color w:val="000000"/>
                <w:kern w:val="0"/>
                <w:sz w:val="16"/>
                <w:szCs w:val="16"/>
              </w:rPr>
            </w:pPr>
            <w:del w:id="365" w:author="05-18-2032_02-24-1639_Minpeng" w:date="2022-05-20T20:34:00Z">
              <w:r w:rsidDel="00A64DAB">
                <w:rPr>
                  <w:rFonts w:ascii="Arial" w:eastAsia="等线" w:hAnsi="Arial" w:cs="Arial"/>
                  <w:color w:val="000000"/>
                  <w:kern w:val="0"/>
                  <w:sz w:val="16"/>
                  <w:szCs w:val="16"/>
                </w:rPr>
                <w:delText xml:space="preserve">available </w:delText>
              </w:r>
            </w:del>
            <w:ins w:id="366" w:author="05-18-2032_02-24-1639_Minpeng" w:date="2022-05-20T20:34:00Z">
              <w:r w:rsidR="00A64DAB">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14:paraId="18FE8726" w14:textId="781F9A7B"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367" w:author="05-18-2032_02-24-1639_Minpeng" w:date="2022-05-20T20:34:00Z">
              <w:r w:rsidR="00A64DAB">
                <w:rPr>
                  <w:rFonts w:ascii="Arial" w:eastAsia="等线" w:hAnsi="Arial" w:cs="Arial"/>
                  <w:color w:val="000000"/>
                  <w:kern w:val="0"/>
                  <w:sz w:val="16"/>
                  <w:szCs w:val="16"/>
                </w:rPr>
                <w:t>R1</w:t>
              </w:r>
            </w:ins>
          </w:p>
        </w:tc>
      </w:tr>
      <w:tr w:rsidR="0039667D" w14:paraId="199B00D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EC2E64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608A6C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4F305A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220989</w:t>
            </w:r>
          </w:p>
        </w:tc>
        <w:tc>
          <w:tcPr>
            <w:tcW w:w="1843" w:type="dxa"/>
            <w:tcBorders>
              <w:top w:val="nil"/>
              <w:left w:val="nil"/>
              <w:bottom w:val="single" w:sz="4" w:space="0" w:color="000000"/>
              <w:right w:val="single" w:sz="4" w:space="0" w:color="000000"/>
            </w:tcBorders>
            <w:shd w:val="clear" w:color="000000" w:fill="FFFF99"/>
          </w:tcPr>
          <w:p w14:paraId="0A2D681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Proposed scope for TS 33.742 </w:t>
            </w:r>
          </w:p>
        </w:tc>
        <w:tc>
          <w:tcPr>
            <w:tcW w:w="992" w:type="dxa"/>
            <w:tcBorders>
              <w:top w:val="nil"/>
              <w:left w:val="nil"/>
              <w:bottom w:val="single" w:sz="4" w:space="0" w:color="000000"/>
              <w:right w:val="single" w:sz="4" w:space="0" w:color="000000"/>
            </w:tcBorders>
            <w:shd w:val="clear" w:color="000000" w:fill="FFFF99"/>
          </w:tcPr>
          <w:p w14:paraId="0AFFBEB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1044ED7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3F57C14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49EBE1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[Deutsche Telekom]:agrees on the proposed scope for TS33.742</w:t>
            </w:r>
          </w:p>
        </w:tc>
        <w:tc>
          <w:tcPr>
            <w:tcW w:w="708" w:type="dxa"/>
            <w:tcBorders>
              <w:top w:val="nil"/>
              <w:left w:val="nil"/>
              <w:bottom w:val="single" w:sz="4" w:space="0" w:color="000000"/>
              <w:right w:val="single" w:sz="4" w:space="0" w:color="000000"/>
            </w:tcBorders>
            <w:shd w:val="clear" w:color="000000" w:fill="FFFF99"/>
          </w:tcPr>
          <w:p w14:paraId="78EEAD59" w14:textId="1CFD279C" w:rsidR="0039667D" w:rsidRDefault="00A64DAB" w:rsidP="00A64DAB">
            <w:pPr>
              <w:widowControl/>
              <w:jc w:val="left"/>
              <w:rPr>
                <w:rFonts w:ascii="Arial" w:eastAsia="等线" w:hAnsi="Arial" w:cs="Arial"/>
                <w:color w:val="000000"/>
                <w:kern w:val="0"/>
                <w:sz w:val="16"/>
                <w:szCs w:val="16"/>
              </w:rPr>
            </w:pPr>
            <w:ins w:id="368" w:author="05-18-2032_02-24-1639_Minpeng" w:date="2022-05-20T20:35:00Z">
              <w:r>
                <w:rPr>
                  <w:rFonts w:ascii="Arial" w:eastAsia="等线" w:hAnsi="Arial" w:cs="Arial"/>
                  <w:color w:val="000000"/>
                  <w:kern w:val="0"/>
                  <w:sz w:val="16"/>
                  <w:szCs w:val="16"/>
                </w:rPr>
                <w:t>approved</w:t>
              </w:r>
            </w:ins>
            <w:del w:id="369" w:author="05-18-2032_02-24-1639_Minpeng" w:date="2022-05-20T20:35:00Z">
              <w:r w:rsidR="0092359E" w:rsidDel="00A64DAB">
                <w:rPr>
                  <w:rFonts w:ascii="Arial" w:eastAsia="等线" w:hAnsi="Arial" w:cs="Arial"/>
                  <w:color w:val="000000"/>
                  <w:kern w:val="0"/>
                  <w:sz w:val="16"/>
                  <w:szCs w:val="16"/>
                </w:rPr>
                <w:delText>available</w:delText>
              </w:r>
            </w:del>
            <w:r w:rsidR="0092359E">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77D365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7DD0397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A7B684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B5D676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953D56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220990</w:t>
            </w:r>
          </w:p>
        </w:tc>
        <w:tc>
          <w:tcPr>
            <w:tcW w:w="1843" w:type="dxa"/>
            <w:tcBorders>
              <w:top w:val="nil"/>
              <w:left w:val="nil"/>
              <w:bottom w:val="single" w:sz="4" w:space="0" w:color="000000"/>
              <w:right w:val="single" w:sz="4" w:space="0" w:color="000000"/>
            </w:tcBorders>
            <w:shd w:val="clear" w:color="000000" w:fill="FFFF99"/>
          </w:tcPr>
          <w:p w14:paraId="502F5A4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on how to document test cases in TS 33.742 </w:t>
            </w:r>
          </w:p>
        </w:tc>
        <w:tc>
          <w:tcPr>
            <w:tcW w:w="992" w:type="dxa"/>
            <w:tcBorders>
              <w:top w:val="nil"/>
              <w:left w:val="nil"/>
              <w:bottom w:val="single" w:sz="4" w:space="0" w:color="000000"/>
              <w:right w:val="single" w:sz="4" w:space="0" w:color="000000"/>
            </w:tcBorders>
            <w:shd w:val="clear" w:color="000000" w:fill="FFFF99"/>
          </w:tcPr>
          <w:p w14:paraId="43A6A7D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6B8295D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0BBC0B3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8060A6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[Deutsche Telekom]:provides view on TS33.742/TS33.511 alignment</w:t>
            </w:r>
          </w:p>
          <w:p w14:paraId="2ACAD73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comments that there is no need to endorse anything and that the first approach is more in line with the drafting rules</w:t>
            </w:r>
          </w:p>
          <w:p w14:paraId="42AEDD6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comment</w:t>
            </w:r>
          </w:p>
          <w:p w14:paraId="4970876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responds to comments and OK to note contribution</w:t>
            </w:r>
          </w:p>
        </w:tc>
        <w:tc>
          <w:tcPr>
            <w:tcW w:w="708" w:type="dxa"/>
            <w:tcBorders>
              <w:top w:val="nil"/>
              <w:left w:val="nil"/>
              <w:bottom w:val="single" w:sz="4" w:space="0" w:color="000000"/>
              <w:right w:val="single" w:sz="4" w:space="0" w:color="000000"/>
            </w:tcBorders>
            <w:shd w:val="clear" w:color="000000" w:fill="FFFF99"/>
          </w:tcPr>
          <w:p w14:paraId="7D06F266" w14:textId="3C07FE06" w:rsidR="0039667D" w:rsidRDefault="00A64DAB" w:rsidP="00A64DAB">
            <w:pPr>
              <w:widowControl/>
              <w:jc w:val="left"/>
              <w:rPr>
                <w:rFonts w:ascii="Arial" w:eastAsia="等线" w:hAnsi="Arial" w:cs="Arial"/>
                <w:color w:val="000000"/>
                <w:kern w:val="0"/>
                <w:sz w:val="16"/>
                <w:szCs w:val="16"/>
              </w:rPr>
            </w:pPr>
            <w:ins w:id="370" w:author="05-18-2032_02-24-1639_Minpeng" w:date="2022-05-20T20:35:00Z">
              <w:r>
                <w:rPr>
                  <w:rFonts w:ascii="Arial" w:eastAsia="等线" w:hAnsi="Arial" w:cs="Arial"/>
                  <w:color w:val="000000"/>
                  <w:kern w:val="0"/>
                  <w:sz w:val="16"/>
                  <w:szCs w:val="16"/>
                </w:rPr>
                <w:t>noted</w:t>
              </w:r>
            </w:ins>
            <w:del w:id="371" w:author="05-18-2032_02-24-1639_Minpeng" w:date="2022-05-20T20:35:00Z">
              <w:r w:rsidR="0092359E" w:rsidDel="00A64DAB">
                <w:rPr>
                  <w:rFonts w:ascii="Arial" w:eastAsia="等线" w:hAnsi="Arial" w:cs="Arial"/>
                  <w:color w:val="000000"/>
                  <w:kern w:val="0"/>
                  <w:sz w:val="16"/>
                  <w:szCs w:val="16"/>
                </w:rPr>
                <w:delText>available</w:delText>
              </w:r>
            </w:del>
            <w:r w:rsidR="0092359E">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E8E228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003E37BD"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383A4814" w14:textId="77777777" w:rsidR="0039667D" w:rsidRDefault="0092359E">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lastRenderedPageBreak/>
              <w:t>4.7</w:t>
            </w:r>
          </w:p>
        </w:tc>
        <w:tc>
          <w:tcPr>
            <w:tcW w:w="709" w:type="dxa"/>
            <w:tcBorders>
              <w:top w:val="nil"/>
              <w:left w:val="nil"/>
              <w:bottom w:val="single" w:sz="4" w:space="0" w:color="000000"/>
              <w:right w:val="single" w:sz="4" w:space="0" w:color="000000"/>
            </w:tcBorders>
            <w:shd w:val="clear" w:color="000000" w:fill="FFFFFF"/>
          </w:tcPr>
          <w:p w14:paraId="2EEBEED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Security Aspects of Proximity based services in 5GS ProSe (Rel-17) </w:t>
            </w:r>
          </w:p>
        </w:tc>
        <w:tc>
          <w:tcPr>
            <w:tcW w:w="851" w:type="dxa"/>
            <w:tcBorders>
              <w:top w:val="nil"/>
              <w:left w:val="nil"/>
              <w:bottom w:val="single" w:sz="4" w:space="0" w:color="000000"/>
              <w:right w:val="single" w:sz="4" w:space="0" w:color="000000"/>
            </w:tcBorders>
            <w:shd w:val="clear" w:color="000000" w:fill="FFFF99"/>
          </w:tcPr>
          <w:p w14:paraId="2C35DA0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220679</w:t>
            </w:r>
          </w:p>
        </w:tc>
        <w:tc>
          <w:tcPr>
            <w:tcW w:w="1843" w:type="dxa"/>
            <w:tcBorders>
              <w:top w:val="nil"/>
              <w:left w:val="nil"/>
              <w:bottom w:val="single" w:sz="4" w:space="0" w:color="000000"/>
              <w:right w:val="single" w:sz="4" w:space="0" w:color="000000"/>
            </w:tcBorders>
            <w:shd w:val="clear" w:color="000000" w:fill="FFFF99"/>
          </w:tcPr>
          <w:p w14:paraId="28FA6CC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to LS on new reference point name for the interface between PKMF and UDM in 5G ProSe </w:t>
            </w:r>
          </w:p>
        </w:tc>
        <w:tc>
          <w:tcPr>
            <w:tcW w:w="992" w:type="dxa"/>
            <w:tcBorders>
              <w:top w:val="nil"/>
              <w:left w:val="nil"/>
              <w:bottom w:val="single" w:sz="4" w:space="0" w:color="000000"/>
              <w:right w:val="single" w:sz="4" w:space="0" w:color="000000"/>
            </w:tcBorders>
            <w:shd w:val="clear" w:color="000000" w:fill="FFFF99"/>
          </w:tcPr>
          <w:p w14:paraId="2A2AE7A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S2-2203018 </w:t>
            </w:r>
          </w:p>
        </w:tc>
        <w:tc>
          <w:tcPr>
            <w:tcW w:w="709" w:type="dxa"/>
            <w:tcBorders>
              <w:top w:val="nil"/>
              <w:left w:val="nil"/>
              <w:bottom w:val="single" w:sz="4" w:space="0" w:color="000000"/>
              <w:right w:val="single" w:sz="4" w:space="0" w:color="000000"/>
            </w:tcBorders>
            <w:shd w:val="clear" w:color="000000" w:fill="FFFF99"/>
          </w:tcPr>
          <w:p w14:paraId="4B05CCB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388B09D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904EE3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D32C86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5CD0040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DED02D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8938A6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F31DA4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221003</w:t>
            </w:r>
          </w:p>
        </w:tc>
        <w:tc>
          <w:tcPr>
            <w:tcW w:w="1843" w:type="dxa"/>
            <w:tcBorders>
              <w:top w:val="nil"/>
              <w:left w:val="nil"/>
              <w:bottom w:val="single" w:sz="4" w:space="0" w:color="000000"/>
              <w:right w:val="single" w:sz="4" w:space="0" w:color="000000"/>
            </w:tcBorders>
            <w:shd w:val="clear" w:color="000000" w:fill="FFFF99"/>
          </w:tcPr>
          <w:p w14:paraId="069094F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to TS33.503 Abbreviations update </w:t>
            </w:r>
          </w:p>
        </w:tc>
        <w:tc>
          <w:tcPr>
            <w:tcW w:w="992" w:type="dxa"/>
            <w:tcBorders>
              <w:top w:val="nil"/>
              <w:left w:val="nil"/>
              <w:bottom w:val="single" w:sz="4" w:space="0" w:color="000000"/>
              <w:right w:val="single" w:sz="4" w:space="0" w:color="000000"/>
            </w:tcBorders>
            <w:shd w:val="clear" w:color="000000" w:fill="FFFF99"/>
          </w:tcPr>
          <w:p w14:paraId="73B07FA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551E306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2333696"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 xml:space="preserve">　</w:t>
            </w:r>
          </w:p>
          <w:p w14:paraId="01C1CC32"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[Xiaomi]: requires revision</w:t>
            </w:r>
          </w:p>
          <w:p w14:paraId="02C35A62"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[CATT]: Response to Xiaomi.</w:t>
            </w:r>
          </w:p>
          <w:p w14:paraId="1B6F1F44"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[Xiaomi]: Provides response to response</w:t>
            </w:r>
          </w:p>
          <w:p w14:paraId="110F325D"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[Xiaomi]: Provides comparison between 33.303 and 33.503</w:t>
            </w:r>
          </w:p>
          <w:p w14:paraId="0F0BCF1A"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[CATT]: Response to Xiaomi.</w:t>
            </w:r>
          </w:p>
          <w:p w14:paraId="6FD27965" w14:textId="77777777" w:rsidR="00990CEE" w:rsidRPr="0073745B" w:rsidRDefault="0092359E">
            <w:pPr>
              <w:widowControl/>
              <w:jc w:val="left"/>
              <w:rPr>
                <w:ins w:id="372" w:author="05-20-1819_05-18-2032_02-24-1639_Minpeng" w:date="2022-05-20T18:20:00Z"/>
                <w:rFonts w:ascii="Arial" w:eastAsia="等线" w:hAnsi="Arial" w:cs="Arial"/>
                <w:color w:val="000000"/>
                <w:kern w:val="0"/>
                <w:sz w:val="16"/>
                <w:szCs w:val="16"/>
              </w:rPr>
            </w:pPr>
            <w:r w:rsidRPr="0073745B">
              <w:rPr>
                <w:rFonts w:ascii="Arial" w:eastAsia="等线" w:hAnsi="Arial" w:cs="Arial"/>
                <w:color w:val="000000"/>
                <w:kern w:val="0"/>
                <w:sz w:val="16"/>
                <w:szCs w:val="16"/>
              </w:rPr>
              <w:t>[Ericsson]: Provides comments</w:t>
            </w:r>
          </w:p>
          <w:p w14:paraId="5F438F60" w14:textId="77777777" w:rsidR="00D43C3B" w:rsidRPr="0073745B" w:rsidRDefault="00990CEE">
            <w:pPr>
              <w:widowControl/>
              <w:jc w:val="left"/>
              <w:rPr>
                <w:ins w:id="373" w:author="05-20-1830_05-18-2032_02-24-1639_Minpeng" w:date="2022-05-20T18:31:00Z"/>
                <w:rFonts w:ascii="Arial" w:eastAsia="等线" w:hAnsi="Arial" w:cs="Arial"/>
                <w:color w:val="000000"/>
                <w:kern w:val="0"/>
                <w:sz w:val="16"/>
                <w:szCs w:val="16"/>
              </w:rPr>
            </w:pPr>
            <w:ins w:id="374" w:author="05-20-1819_05-18-2032_02-24-1639_Minpeng" w:date="2022-05-20T18:20:00Z">
              <w:r w:rsidRPr="0073745B">
                <w:rPr>
                  <w:rFonts w:ascii="Arial" w:eastAsia="等线" w:hAnsi="Arial" w:cs="Arial"/>
                  <w:color w:val="000000"/>
                  <w:kern w:val="0"/>
                  <w:sz w:val="16"/>
                  <w:szCs w:val="16"/>
                </w:rPr>
                <w:t>[CATT]: Provide r1.</w:t>
              </w:r>
            </w:ins>
          </w:p>
          <w:p w14:paraId="723492DB" w14:textId="77777777" w:rsidR="00D43C3B" w:rsidRPr="0073745B" w:rsidRDefault="00D43C3B">
            <w:pPr>
              <w:widowControl/>
              <w:jc w:val="left"/>
              <w:rPr>
                <w:ins w:id="375" w:author="05-20-1830_05-18-2032_02-24-1639_Minpeng" w:date="2022-05-20T18:31:00Z"/>
                <w:rFonts w:ascii="Arial" w:eastAsia="等线" w:hAnsi="Arial" w:cs="Arial"/>
                <w:color w:val="000000"/>
                <w:kern w:val="0"/>
                <w:sz w:val="16"/>
                <w:szCs w:val="16"/>
              </w:rPr>
            </w:pPr>
            <w:ins w:id="376" w:author="05-20-1830_05-18-2032_02-24-1639_Minpeng" w:date="2022-05-20T18:31:00Z">
              <w:r w:rsidRPr="0073745B">
                <w:rPr>
                  <w:rFonts w:ascii="Arial" w:eastAsia="等线" w:hAnsi="Arial" w:cs="Arial"/>
                  <w:color w:val="000000"/>
                  <w:kern w:val="0"/>
                  <w:sz w:val="16"/>
                  <w:szCs w:val="16"/>
                </w:rPr>
                <w:t>[Xiaomi]: providing r2</w:t>
              </w:r>
            </w:ins>
          </w:p>
          <w:p w14:paraId="79E64AD9" w14:textId="77777777" w:rsidR="0073745B" w:rsidRDefault="00D43C3B">
            <w:pPr>
              <w:widowControl/>
              <w:jc w:val="left"/>
              <w:rPr>
                <w:ins w:id="377" w:author="05-20-1837_05-18-2032_02-24-1639_Minpeng" w:date="2022-05-20T18:37:00Z"/>
                <w:rFonts w:ascii="Arial" w:eastAsia="等线" w:hAnsi="Arial" w:cs="Arial"/>
                <w:color w:val="000000"/>
                <w:kern w:val="0"/>
                <w:sz w:val="16"/>
                <w:szCs w:val="16"/>
              </w:rPr>
            </w:pPr>
            <w:ins w:id="378" w:author="05-20-1830_05-18-2032_02-24-1639_Minpeng" w:date="2022-05-20T18:31:00Z">
              <w:r w:rsidRPr="0073745B">
                <w:rPr>
                  <w:rFonts w:ascii="Arial" w:eastAsia="等线" w:hAnsi="Arial" w:cs="Arial"/>
                  <w:color w:val="000000"/>
                  <w:kern w:val="0"/>
                  <w:sz w:val="16"/>
                  <w:szCs w:val="16"/>
                </w:rPr>
                <w:t>[CATT]: Fine with r2</w:t>
              </w:r>
            </w:ins>
          </w:p>
          <w:p w14:paraId="5314C1D8" w14:textId="12D260F8" w:rsidR="0039667D" w:rsidRPr="0073745B" w:rsidRDefault="0073745B">
            <w:pPr>
              <w:widowControl/>
              <w:jc w:val="left"/>
              <w:rPr>
                <w:rFonts w:ascii="Arial" w:eastAsia="等线" w:hAnsi="Arial" w:cs="Arial"/>
                <w:color w:val="000000"/>
                <w:kern w:val="0"/>
                <w:sz w:val="16"/>
                <w:szCs w:val="16"/>
              </w:rPr>
            </w:pPr>
            <w:ins w:id="379" w:author="05-20-1837_05-18-2032_02-24-1639_Minpeng" w:date="2022-05-20T18:37:00Z">
              <w:r>
                <w:rPr>
                  <w:rFonts w:ascii="Arial" w:eastAsia="等线" w:hAnsi="Arial" w:cs="Arial"/>
                  <w:color w:val="000000"/>
                  <w:kern w:val="0"/>
                  <w:sz w:val="16"/>
                  <w:szCs w:val="16"/>
                </w:rPr>
                <w:t>[Ericsson]: Fine with r2</w:t>
              </w:r>
            </w:ins>
          </w:p>
        </w:tc>
        <w:tc>
          <w:tcPr>
            <w:tcW w:w="708" w:type="dxa"/>
            <w:tcBorders>
              <w:top w:val="nil"/>
              <w:left w:val="nil"/>
              <w:bottom w:val="single" w:sz="4" w:space="0" w:color="000000"/>
              <w:right w:val="single" w:sz="4" w:space="0" w:color="000000"/>
            </w:tcBorders>
            <w:shd w:val="clear" w:color="000000" w:fill="FFFF99"/>
          </w:tcPr>
          <w:p w14:paraId="5E5D4FC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CCB42D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4B3FC431" w14:textId="77777777">
        <w:trPr>
          <w:trHeight w:val="276"/>
        </w:trPr>
        <w:tc>
          <w:tcPr>
            <w:tcW w:w="567" w:type="dxa"/>
            <w:tcBorders>
              <w:top w:val="nil"/>
              <w:left w:val="single" w:sz="4" w:space="0" w:color="000000"/>
              <w:bottom w:val="single" w:sz="4" w:space="0" w:color="000000"/>
              <w:right w:val="single" w:sz="4" w:space="0" w:color="000000"/>
            </w:tcBorders>
            <w:shd w:val="clear" w:color="000000" w:fill="FFFFFF"/>
          </w:tcPr>
          <w:p w14:paraId="3336624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865BF7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26F51D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220966</w:t>
            </w:r>
          </w:p>
        </w:tc>
        <w:tc>
          <w:tcPr>
            <w:tcW w:w="1843" w:type="dxa"/>
            <w:tcBorders>
              <w:top w:val="nil"/>
              <w:left w:val="nil"/>
              <w:bottom w:val="single" w:sz="4" w:space="0" w:color="000000"/>
              <w:right w:val="single" w:sz="4" w:space="0" w:color="000000"/>
            </w:tcBorders>
            <w:shd w:val="clear" w:color="000000" w:fill="FFFF99"/>
          </w:tcPr>
          <w:p w14:paraId="03A3402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Reference point name </w:t>
            </w:r>
          </w:p>
        </w:tc>
        <w:tc>
          <w:tcPr>
            <w:tcW w:w="992" w:type="dxa"/>
            <w:tcBorders>
              <w:top w:val="nil"/>
              <w:left w:val="nil"/>
              <w:bottom w:val="single" w:sz="4" w:space="0" w:color="000000"/>
              <w:right w:val="single" w:sz="4" w:space="0" w:color="000000"/>
            </w:tcBorders>
            <w:shd w:val="clear" w:color="000000" w:fill="FFFF99"/>
          </w:tcPr>
          <w:p w14:paraId="28E107F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BFB598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4A558B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649DC3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r1 is available, S3-221005 is merged into S3-220966</w:t>
            </w:r>
          </w:p>
          <w:p w14:paraId="3A9130F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r1 is OK</w:t>
            </w:r>
          </w:p>
        </w:tc>
        <w:tc>
          <w:tcPr>
            <w:tcW w:w="708" w:type="dxa"/>
            <w:tcBorders>
              <w:top w:val="nil"/>
              <w:left w:val="nil"/>
              <w:bottom w:val="single" w:sz="4" w:space="0" w:color="000000"/>
              <w:right w:val="single" w:sz="4" w:space="0" w:color="000000"/>
            </w:tcBorders>
            <w:shd w:val="clear" w:color="000000" w:fill="FFFF99"/>
          </w:tcPr>
          <w:p w14:paraId="6F108CE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8F99E6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343D253C"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68566AA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646AD9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07E255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221005</w:t>
            </w:r>
          </w:p>
        </w:tc>
        <w:tc>
          <w:tcPr>
            <w:tcW w:w="1843" w:type="dxa"/>
            <w:tcBorders>
              <w:top w:val="nil"/>
              <w:left w:val="nil"/>
              <w:bottom w:val="single" w:sz="4" w:space="0" w:color="000000"/>
              <w:right w:val="single" w:sz="4" w:space="0" w:color="000000"/>
            </w:tcBorders>
            <w:shd w:val="clear" w:color="000000" w:fill="FFFF99"/>
          </w:tcPr>
          <w:p w14:paraId="326A556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to TS33.503 Clause 4.2 Update reference point name between 5G PKMF and UDM </w:t>
            </w:r>
          </w:p>
        </w:tc>
        <w:tc>
          <w:tcPr>
            <w:tcW w:w="992" w:type="dxa"/>
            <w:tcBorders>
              <w:top w:val="nil"/>
              <w:left w:val="nil"/>
              <w:bottom w:val="single" w:sz="4" w:space="0" w:color="000000"/>
              <w:right w:val="single" w:sz="4" w:space="0" w:color="000000"/>
            </w:tcBorders>
            <w:shd w:val="clear" w:color="000000" w:fill="FFFF99"/>
          </w:tcPr>
          <w:p w14:paraId="345AA36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143AE07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1C0E98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0CAB1E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question on merging documents</w:t>
            </w:r>
          </w:p>
          <w:p w14:paraId="0B180C6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Fine with the merger proposal. Further discussion moved to S3-220966.</w:t>
            </w:r>
          </w:p>
        </w:tc>
        <w:tc>
          <w:tcPr>
            <w:tcW w:w="708" w:type="dxa"/>
            <w:tcBorders>
              <w:top w:val="nil"/>
              <w:left w:val="nil"/>
              <w:bottom w:val="single" w:sz="4" w:space="0" w:color="000000"/>
              <w:right w:val="single" w:sz="4" w:space="0" w:color="000000"/>
            </w:tcBorders>
            <w:shd w:val="clear" w:color="000000" w:fill="FFFF99"/>
          </w:tcPr>
          <w:p w14:paraId="34A01C8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D72B2A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0F497C4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8CA43D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2996F2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34A72D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221025</w:t>
            </w:r>
          </w:p>
        </w:tc>
        <w:tc>
          <w:tcPr>
            <w:tcW w:w="1843" w:type="dxa"/>
            <w:tcBorders>
              <w:top w:val="nil"/>
              <w:left w:val="nil"/>
              <w:bottom w:val="single" w:sz="4" w:space="0" w:color="000000"/>
              <w:right w:val="single" w:sz="4" w:space="0" w:color="000000"/>
            </w:tcBorders>
            <w:shd w:val="clear" w:color="000000" w:fill="FFFF99"/>
          </w:tcPr>
          <w:p w14:paraId="5A24F1E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33.503: Updates in Clause 4.2 </w:t>
            </w:r>
          </w:p>
        </w:tc>
        <w:tc>
          <w:tcPr>
            <w:tcW w:w="992" w:type="dxa"/>
            <w:tcBorders>
              <w:top w:val="nil"/>
              <w:left w:val="nil"/>
              <w:bottom w:val="single" w:sz="4" w:space="0" w:color="000000"/>
              <w:right w:val="single" w:sz="4" w:space="0" w:color="000000"/>
            </w:tcBorders>
            <w:shd w:val="clear" w:color="000000" w:fill="FFFF99"/>
          </w:tcPr>
          <w:p w14:paraId="5660390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4478AEC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4D64EC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C99088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5E7F90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4CB56DB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131778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1C23CD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3A41D8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221026</w:t>
            </w:r>
          </w:p>
        </w:tc>
        <w:tc>
          <w:tcPr>
            <w:tcW w:w="1843" w:type="dxa"/>
            <w:tcBorders>
              <w:top w:val="nil"/>
              <w:left w:val="nil"/>
              <w:bottom w:val="single" w:sz="4" w:space="0" w:color="000000"/>
              <w:right w:val="single" w:sz="4" w:space="0" w:color="000000"/>
            </w:tcBorders>
            <w:shd w:val="clear" w:color="000000" w:fill="FFFF99"/>
          </w:tcPr>
          <w:p w14:paraId="4A0DAAB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33.503: Updates in Clause 5.2.5 </w:t>
            </w:r>
          </w:p>
        </w:tc>
        <w:tc>
          <w:tcPr>
            <w:tcW w:w="992" w:type="dxa"/>
            <w:tcBorders>
              <w:top w:val="nil"/>
              <w:left w:val="nil"/>
              <w:bottom w:val="single" w:sz="4" w:space="0" w:color="000000"/>
              <w:right w:val="single" w:sz="4" w:space="0" w:color="000000"/>
            </w:tcBorders>
            <w:shd w:val="clear" w:color="000000" w:fill="FFFF99"/>
          </w:tcPr>
          <w:p w14:paraId="095A42A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66BC189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90973B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AA7FE4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9D3C83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6067DC2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73F60C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5713EF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48A315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220847</w:t>
            </w:r>
          </w:p>
        </w:tc>
        <w:tc>
          <w:tcPr>
            <w:tcW w:w="1843" w:type="dxa"/>
            <w:tcBorders>
              <w:top w:val="nil"/>
              <w:left w:val="nil"/>
              <w:bottom w:val="single" w:sz="4" w:space="0" w:color="000000"/>
              <w:right w:val="single" w:sz="4" w:space="0" w:color="000000"/>
            </w:tcBorders>
            <w:shd w:val="clear" w:color="000000" w:fill="FFFF99"/>
          </w:tcPr>
          <w:p w14:paraId="2493069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restricted discovery procedures </w:t>
            </w:r>
          </w:p>
        </w:tc>
        <w:tc>
          <w:tcPr>
            <w:tcW w:w="992" w:type="dxa"/>
            <w:tcBorders>
              <w:top w:val="nil"/>
              <w:left w:val="nil"/>
              <w:bottom w:val="single" w:sz="4" w:space="0" w:color="000000"/>
              <w:right w:val="single" w:sz="4" w:space="0" w:color="000000"/>
            </w:tcBorders>
            <w:shd w:val="clear" w:color="000000" w:fill="FFFF99"/>
          </w:tcPr>
          <w:p w14:paraId="37705C4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C908A3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0148229"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 xml:space="preserve">　</w:t>
            </w:r>
          </w:p>
          <w:p w14:paraId="2DD20855"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[Qualcomm]: requests clarifications and revision before approval</w:t>
            </w:r>
          </w:p>
          <w:p w14:paraId="6D966983"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lastRenderedPageBreak/>
              <w:t>[Huawei, HiSilicon]: Provides r1 and replies to the comments.</w:t>
            </w:r>
          </w:p>
          <w:p w14:paraId="3E5ABCC1"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[Qualcomm]: requests further revision before approval</w:t>
            </w:r>
          </w:p>
          <w:p w14:paraId="4E5E5F1F" w14:textId="77777777" w:rsidR="0073745B" w:rsidRDefault="0092359E">
            <w:pPr>
              <w:widowControl/>
              <w:jc w:val="left"/>
              <w:rPr>
                <w:ins w:id="380" w:author="05-20-1842_05-18-2032_02-24-1639_Minpeng" w:date="2022-05-20T18:42:00Z"/>
                <w:rFonts w:ascii="Arial" w:eastAsia="等线" w:hAnsi="Arial" w:cs="Arial"/>
                <w:color w:val="000000"/>
                <w:kern w:val="0"/>
                <w:sz w:val="16"/>
                <w:szCs w:val="16"/>
              </w:rPr>
            </w:pPr>
            <w:r w:rsidRPr="0073745B">
              <w:rPr>
                <w:rFonts w:ascii="Arial" w:eastAsia="等线" w:hAnsi="Arial" w:cs="Arial"/>
                <w:color w:val="000000"/>
                <w:kern w:val="0"/>
                <w:sz w:val="16"/>
                <w:szCs w:val="16"/>
              </w:rPr>
              <w:t>[Huawei, HiSilicon]: clarify our understanding of error handling.</w:t>
            </w:r>
          </w:p>
          <w:p w14:paraId="3A07FCD3" w14:textId="157401E1" w:rsidR="0039667D" w:rsidRPr="0073745B" w:rsidRDefault="0073745B">
            <w:pPr>
              <w:widowControl/>
              <w:jc w:val="left"/>
              <w:rPr>
                <w:rFonts w:ascii="Arial" w:eastAsia="等线" w:hAnsi="Arial" w:cs="Arial"/>
                <w:color w:val="000000"/>
                <w:kern w:val="0"/>
                <w:sz w:val="16"/>
                <w:szCs w:val="16"/>
              </w:rPr>
            </w:pPr>
            <w:ins w:id="381" w:author="05-20-1842_05-18-2032_02-24-1639_Minpeng" w:date="2022-05-20T18:42:00Z">
              <w:r>
                <w:rPr>
                  <w:rFonts w:ascii="Arial" w:eastAsia="等线" w:hAnsi="Arial" w:cs="Arial"/>
                  <w:color w:val="000000"/>
                  <w:kern w:val="0"/>
                  <w:sz w:val="16"/>
                  <w:szCs w:val="16"/>
                </w:rPr>
                <w:t>[Huawei, HiSilicon]: provide r2 for Qualcomm to check.</w:t>
              </w:r>
            </w:ins>
          </w:p>
        </w:tc>
        <w:tc>
          <w:tcPr>
            <w:tcW w:w="708" w:type="dxa"/>
            <w:tcBorders>
              <w:top w:val="nil"/>
              <w:left w:val="nil"/>
              <w:bottom w:val="single" w:sz="4" w:space="0" w:color="000000"/>
              <w:right w:val="single" w:sz="4" w:space="0" w:color="000000"/>
            </w:tcBorders>
            <w:shd w:val="clear" w:color="000000" w:fill="FFFF99"/>
          </w:tcPr>
          <w:p w14:paraId="5F7AF3C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0AE7244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7A694B0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B76E4D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B36104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41B5D8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220851</w:t>
            </w:r>
          </w:p>
        </w:tc>
        <w:tc>
          <w:tcPr>
            <w:tcW w:w="1843" w:type="dxa"/>
            <w:tcBorders>
              <w:top w:val="nil"/>
              <w:left w:val="nil"/>
              <w:bottom w:val="single" w:sz="4" w:space="0" w:color="000000"/>
              <w:right w:val="single" w:sz="4" w:space="0" w:color="000000"/>
            </w:tcBorders>
            <w:shd w:val="clear" w:color="000000" w:fill="FFFF99"/>
          </w:tcPr>
          <w:p w14:paraId="78DF762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subclause about the restricted discovery for UE-to-Network relay </w:t>
            </w:r>
          </w:p>
        </w:tc>
        <w:tc>
          <w:tcPr>
            <w:tcW w:w="992" w:type="dxa"/>
            <w:tcBorders>
              <w:top w:val="nil"/>
              <w:left w:val="nil"/>
              <w:bottom w:val="single" w:sz="4" w:space="0" w:color="000000"/>
              <w:right w:val="single" w:sz="4" w:space="0" w:color="000000"/>
            </w:tcBorders>
            <w:shd w:val="clear" w:color="000000" w:fill="FFFF99"/>
          </w:tcPr>
          <w:p w14:paraId="2FC5ABC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D5B24C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C9F4821"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 xml:space="preserve">　</w:t>
            </w:r>
          </w:p>
          <w:p w14:paraId="459EDF4C"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[Qualcomm]: proposes to merge it into 221000 or proposes to use 221000 for relay discovery procedure</w:t>
            </w:r>
          </w:p>
          <w:p w14:paraId="7AE9411F"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[Xiaomi]: proposes revision or merging</w:t>
            </w:r>
          </w:p>
          <w:p w14:paraId="61742C49"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[Huawei, HiSilicon]: Reply to Qualcomm.</w:t>
            </w:r>
          </w:p>
          <w:p w14:paraId="40D3C742"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[Xiaomi]: agrees with the observation from Huawei, provides further comments and proposes revision or merging with 1141</w:t>
            </w:r>
          </w:p>
          <w:p w14:paraId="1790078B"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[Qualcomm]: proposes revisions</w:t>
            </w:r>
          </w:p>
          <w:p w14:paraId="7A476B66" w14:textId="77777777" w:rsidR="00D43C3B" w:rsidRPr="00667982" w:rsidRDefault="0092359E">
            <w:pPr>
              <w:widowControl/>
              <w:jc w:val="left"/>
              <w:rPr>
                <w:ins w:id="382" w:author="05-20-1830_05-18-2032_02-24-1639_Minpeng" w:date="2022-05-20T18:31:00Z"/>
                <w:rFonts w:ascii="Arial" w:eastAsia="等线" w:hAnsi="Arial" w:cs="Arial"/>
                <w:color w:val="000000"/>
                <w:kern w:val="0"/>
                <w:sz w:val="16"/>
                <w:szCs w:val="16"/>
              </w:rPr>
            </w:pPr>
            <w:r w:rsidRPr="00667982">
              <w:rPr>
                <w:rFonts w:ascii="Arial" w:eastAsia="等线" w:hAnsi="Arial" w:cs="Arial"/>
                <w:color w:val="000000"/>
                <w:kern w:val="0"/>
                <w:sz w:val="16"/>
                <w:szCs w:val="16"/>
              </w:rPr>
              <w:t>[Xiaomi]: provides response</w:t>
            </w:r>
          </w:p>
          <w:p w14:paraId="08E2E512" w14:textId="77777777" w:rsidR="00667982" w:rsidRDefault="00D43C3B">
            <w:pPr>
              <w:widowControl/>
              <w:jc w:val="left"/>
              <w:rPr>
                <w:ins w:id="383" w:author="05-20-1856_05-18-2032_02-24-1639_Minpeng" w:date="2022-05-20T18:57:00Z"/>
                <w:rFonts w:ascii="Arial" w:eastAsia="等线" w:hAnsi="Arial" w:cs="Arial"/>
                <w:color w:val="000000"/>
                <w:kern w:val="0"/>
                <w:sz w:val="16"/>
                <w:szCs w:val="16"/>
              </w:rPr>
            </w:pPr>
            <w:ins w:id="384" w:author="05-20-1830_05-18-2032_02-24-1639_Minpeng" w:date="2022-05-20T18:31:00Z">
              <w:r w:rsidRPr="00667982">
                <w:rPr>
                  <w:rFonts w:ascii="Arial" w:eastAsia="等线" w:hAnsi="Arial" w:cs="Arial"/>
                  <w:color w:val="000000"/>
                  <w:kern w:val="0"/>
                  <w:sz w:val="16"/>
                  <w:szCs w:val="16"/>
                </w:rPr>
                <w:t>[Huawei, HiSilicon]: Fine with the merge plan.</w:t>
              </w:r>
            </w:ins>
          </w:p>
          <w:p w14:paraId="0B7E2DCD" w14:textId="037AA807" w:rsidR="0039667D" w:rsidRPr="00667982" w:rsidRDefault="00667982">
            <w:pPr>
              <w:widowControl/>
              <w:jc w:val="left"/>
              <w:rPr>
                <w:rFonts w:ascii="Arial" w:eastAsia="等线" w:hAnsi="Arial" w:cs="Arial"/>
                <w:color w:val="000000"/>
                <w:kern w:val="0"/>
                <w:sz w:val="16"/>
                <w:szCs w:val="16"/>
              </w:rPr>
            </w:pPr>
            <w:ins w:id="385" w:author="05-20-1856_05-18-2032_02-24-1639_Minpeng" w:date="2022-05-20T18:57:00Z">
              <w:r>
                <w:rPr>
                  <w:rFonts w:ascii="Arial" w:eastAsia="等线" w:hAnsi="Arial" w:cs="Arial"/>
                  <w:color w:val="000000"/>
                  <w:kern w:val="0"/>
                  <w:sz w:val="16"/>
                  <w:szCs w:val="16"/>
                </w:rPr>
                <w:t>[Qualcomm]: confirm this contribution is merged into S3-221000</w:t>
              </w:r>
            </w:ins>
          </w:p>
        </w:tc>
        <w:tc>
          <w:tcPr>
            <w:tcW w:w="708" w:type="dxa"/>
            <w:tcBorders>
              <w:top w:val="nil"/>
              <w:left w:val="nil"/>
              <w:bottom w:val="single" w:sz="4" w:space="0" w:color="000000"/>
              <w:right w:val="single" w:sz="4" w:space="0" w:color="000000"/>
            </w:tcBorders>
            <w:shd w:val="clear" w:color="000000" w:fill="FFFF99"/>
          </w:tcPr>
          <w:p w14:paraId="02AFBDD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B125C3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6DE05C28"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471401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7B46A5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F5FE64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220997</w:t>
            </w:r>
          </w:p>
        </w:tc>
        <w:tc>
          <w:tcPr>
            <w:tcW w:w="1843" w:type="dxa"/>
            <w:tcBorders>
              <w:top w:val="nil"/>
              <w:left w:val="nil"/>
              <w:bottom w:val="single" w:sz="4" w:space="0" w:color="000000"/>
              <w:right w:val="single" w:sz="4" w:space="0" w:color="000000"/>
            </w:tcBorders>
            <w:shd w:val="clear" w:color="000000" w:fill="FFFF99"/>
          </w:tcPr>
          <w:p w14:paraId="7D1293B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to ProSe TS – An update on MIC calculation for discovery message </w:t>
            </w:r>
          </w:p>
        </w:tc>
        <w:tc>
          <w:tcPr>
            <w:tcW w:w="992" w:type="dxa"/>
            <w:tcBorders>
              <w:top w:val="nil"/>
              <w:left w:val="nil"/>
              <w:bottom w:val="single" w:sz="4" w:space="0" w:color="000000"/>
              <w:right w:val="single" w:sz="4" w:space="0" w:color="000000"/>
            </w:tcBorders>
            <w:shd w:val="clear" w:color="000000" w:fill="FFFF99"/>
          </w:tcPr>
          <w:p w14:paraId="4CB92CA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76F372A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482B5B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58295F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clarification is needed before approval.</w:t>
            </w:r>
          </w:p>
        </w:tc>
        <w:tc>
          <w:tcPr>
            <w:tcW w:w="708" w:type="dxa"/>
            <w:tcBorders>
              <w:top w:val="nil"/>
              <w:left w:val="nil"/>
              <w:bottom w:val="single" w:sz="4" w:space="0" w:color="000000"/>
              <w:right w:val="single" w:sz="4" w:space="0" w:color="000000"/>
            </w:tcBorders>
            <w:shd w:val="clear" w:color="000000" w:fill="FFFF99"/>
          </w:tcPr>
          <w:p w14:paraId="0DC0B04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43845F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1BA930A7"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33C656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F0B692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3CDC84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220998</w:t>
            </w:r>
          </w:p>
        </w:tc>
        <w:tc>
          <w:tcPr>
            <w:tcW w:w="1843" w:type="dxa"/>
            <w:tcBorders>
              <w:top w:val="nil"/>
              <w:left w:val="nil"/>
              <w:bottom w:val="single" w:sz="4" w:space="0" w:color="000000"/>
              <w:right w:val="single" w:sz="4" w:space="0" w:color="000000"/>
            </w:tcBorders>
            <w:shd w:val="clear" w:color="000000" w:fill="FFFF99"/>
          </w:tcPr>
          <w:p w14:paraId="0887F2E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to ProSe TS – Clarification on discovery message protection </w:t>
            </w:r>
          </w:p>
        </w:tc>
        <w:tc>
          <w:tcPr>
            <w:tcW w:w="992" w:type="dxa"/>
            <w:tcBorders>
              <w:top w:val="nil"/>
              <w:left w:val="nil"/>
              <w:bottom w:val="single" w:sz="4" w:space="0" w:color="000000"/>
              <w:right w:val="single" w:sz="4" w:space="0" w:color="000000"/>
            </w:tcBorders>
            <w:shd w:val="clear" w:color="000000" w:fill="FFFF99"/>
          </w:tcPr>
          <w:p w14:paraId="627D5AF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7E1846B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45CE9A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B7BFD6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EB688C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7EFDE3F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4BC36A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389A98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33908A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221000</w:t>
            </w:r>
          </w:p>
        </w:tc>
        <w:tc>
          <w:tcPr>
            <w:tcW w:w="1843" w:type="dxa"/>
            <w:tcBorders>
              <w:top w:val="nil"/>
              <w:left w:val="nil"/>
              <w:bottom w:val="single" w:sz="4" w:space="0" w:color="000000"/>
              <w:right w:val="single" w:sz="4" w:space="0" w:color="000000"/>
            </w:tcBorders>
            <w:shd w:val="clear" w:color="000000" w:fill="FFFF99"/>
          </w:tcPr>
          <w:p w14:paraId="4E0E482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on 5G ProSe restricted discovery procedure for U2N relay </w:t>
            </w:r>
          </w:p>
        </w:tc>
        <w:tc>
          <w:tcPr>
            <w:tcW w:w="992" w:type="dxa"/>
            <w:tcBorders>
              <w:top w:val="nil"/>
              <w:left w:val="nil"/>
              <w:bottom w:val="single" w:sz="4" w:space="0" w:color="000000"/>
              <w:right w:val="single" w:sz="4" w:space="0" w:color="000000"/>
            </w:tcBorders>
            <w:shd w:val="clear" w:color="000000" w:fill="FFFF99"/>
          </w:tcPr>
          <w:p w14:paraId="14F4188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735DCAA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0338FA7" w14:textId="77777777" w:rsidR="0039667D" w:rsidRPr="00F556A3" w:rsidRDefault="0092359E">
            <w:pPr>
              <w:widowControl/>
              <w:jc w:val="left"/>
              <w:rPr>
                <w:rFonts w:ascii="Arial" w:eastAsia="等线" w:hAnsi="Arial" w:cs="Arial"/>
                <w:color w:val="000000"/>
                <w:kern w:val="0"/>
                <w:sz w:val="16"/>
                <w:szCs w:val="16"/>
              </w:rPr>
            </w:pPr>
            <w:r w:rsidRPr="00F556A3">
              <w:rPr>
                <w:rFonts w:ascii="Arial" w:eastAsia="等线" w:hAnsi="Arial" w:cs="Arial"/>
                <w:color w:val="000000"/>
                <w:kern w:val="0"/>
                <w:sz w:val="16"/>
                <w:szCs w:val="16"/>
              </w:rPr>
              <w:t xml:space="preserve">　</w:t>
            </w:r>
          </w:p>
          <w:p w14:paraId="051ADB9A" w14:textId="77777777" w:rsidR="0039667D" w:rsidRPr="00F556A3" w:rsidRDefault="0092359E">
            <w:pPr>
              <w:widowControl/>
              <w:jc w:val="left"/>
              <w:rPr>
                <w:rFonts w:ascii="Arial" w:eastAsia="等线" w:hAnsi="Arial" w:cs="Arial"/>
                <w:color w:val="000000"/>
                <w:kern w:val="0"/>
                <w:sz w:val="16"/>
                <w:szCs w:val="16"/>
              </w:rPr>
            </w:pPr>
            <w:r w:rsidRPr="00F556A3">
              <w:rPr>
                <w:rFonts w:ascii="Arial" w:eastAsia="等线" w:hAnsi="Arial" w:cs="Arial"/>
                <w:color w:val="000000"/>
                <w:kern w:val="0"/>
                <w:sz w:val="16"/>
                <w:szCs w:val="16"/>
              </w:rPr>
              <w:t>[Xiaomi]: Provides comments and asks questions which are to be clarified before approval</w:t>
            </w:r>
          </w:p>
          <w:p w14:paraId="72676601" w14:textId="77777777" w:rsidR="0039667D" w:rsidRPr="00F556A3" w:rsidRDefault="0092359E">
            <w:pPr>
              <w:widowControl/>
              <w:jc w:val="left"/>
              <w:rPr>
                <w:rFonts w:ascii="Arial" w:eastAsia="等线" w:hAnsi="Arial" w:cs="Arial"/>
                <w:color w:val="000000"/>
                <w:kern w:val="0"/>
                <w:sz w:val="16"/>
                <w:szCs w:val="16"/>
              </w:rPr>
            </w:pPr>
            <w:r w:rsidRPr="00F556A3">
              <w:rPr>
                <w:rFonts w:ascii="Arial" w:eastAsia="等线" w:hAnsi="Arial" w:cs="Arial"/>
                <w:color w:val="000000"/>
                <w:kern w:val="0"/>
                <w:sz w:val="16"/>
                <w:szCs w:val="16"/>
              </w:rPr>
              <w:t>[Philips]: Provides comments and draft revision r1</w:t>
            </w:r>
          </w:p>
          <w:p w14:paraId="03C12403" w14:textId="77777777" w:rsidR="0039667D" w:rsidRPr="00F556A3" w:rsidRDefault="0092359E">
            <w:pPr>
              <w:widowControl/>
              <w:jc w:val="left"/>
              <w:rPr>
                <w:rFonts w:ascii="Arial" w:eastAsia="等线" w:hAnsi="Arial" w:cs="Arial"/>
                <w:color w:val="000000"/>
                <w:kern w:val="0"/>
                <w:sz w:val="16"/>
                <w:szCs w:val="16"/>
              </w:rPr>
            </w:pPr>
            <w:r w:rsidRPr="00F556A3">
              <w:rPr>
                <w:rFonts w:ascii="Arial" w:eastAsia="等线" w:hAnsi="Arial" w:cs="Arial"/>
                <w:color w:val="000000"/>
                <w:kern w:val="0"/>
                <w:sz w:val="16"/>
                <w:szCs w:val="16"/>
              </w:rPr>
              <w:t>[Xiaomi]: disagrees with r1 and provides further comments</w:t>
            </w:r>
          </w:p>
          <w:p w14:paraId="238F2D15" w14:textId="77777777" w:rsidR="0039667D" w:rsidRPr="00F556A3" w:rsidRDefault="0092359E">
            <w:pPr>
              <w:widowControl/>
              <w:jc w:val="left"/>
              <w:rPr>
                <w:rFonts w:ascii="Arial" w:eastAsia="等线" w:hAnsi="Arial" w:cs="Arial"/>
                <w:color w:val="000000"/>
                <w:kern w:val="0"/>
                <w:sz w:val="16"/>
                <w:szCs w:val="16"/>
              </w:rPr>
            </w:pPr>
            <w:r w:rsidRPr="00F556A3">
              <w:rPr>
                <w:rFonts w:ascii="Arial" w:eastAsia="等线" w:hAnsi="Arial" w:cs="Arial"/>
                <w:color w:val="000000"/>
                <w:kern w:val="0"/>
                <w:sz w:val="16"/>
                <w:szCs w:val="16"/>
              </w:rPr>
              <w:t>[Ericsson]: supports S3-221000 as a baseline</w:t>
            </w:r>
          </w:p>
          <w:p w14:paraId="46C135A0" w14:textId="77777777" w:rsidR="0039667D" w:rsidRPr="00F556A3" w:rsidRDefault="0092359E">
            <w:pPr>
              <w:widowControl/>
              <w:jc w:val="left"/>
              <w:rPr>
                <w:rFonts w:ascii="Arial" w:eastAsia="等线" w:hAnsi="Arial" w:cs="Arial"/>
                <w:color w:val="000000"/>
                <w:kern w:val="0"/>
                <w:sz w:val="16"/>
                <w:szCs w:val="16"/>
              </w:rPr>
            </w:pPr>
            <w:r w:rsidRPr="00F556A3">
              <w:rPr>
                <w:rFonts w:ascii="Arial" w:eastAsia="等线" w:hAnsi="Arial" w:cs="Arial"/>
                <w:color w:val="000000"/>
                <w:kern w:val="0"/>
                <w:sz w:val="16"/>
                <w:szCs w:val="16"/>
              </w:rPr>
              <w:t>[Qualcomm]: provides response and r2</w:t>
            </w:r>
          </w:p>
          <w:p w14:paraId="7D332166" w14:textId="77777777" w:rsidR="0039667D" w:rsidRPr="00F556A3" w:rsidRDefault="0092359E">
            <w:pPr>
              <w:widowControl/>
              <w:jc w:val="left"/>
              <w:rPr>
                <w:rFonts w:ascii="Arial" w:eastAsia="等线" w:hAnsi="Arial" w:cs="Arial"/>
                <w:color w:val="000000"/>
                <w:kern w:val="0"/>
                <w:sz w:val="16"/>
                <w:szCs w:val="16"/>
              </w:rPr>
            </w:pPr>
            <w:r w:rsidRPr="00F556A3">
              <w:rPr>
                <w:rFonts w:ascii="Arial" w:eastAsia="等线" w:hAnsi="Arial" w:cs="Arial"/>
                <w:color w:val="000000"/>
                <w:kern w:val="0"/>
                <w:sz w:val="16"/>
                <w:szCs w:val="16"/>
              </w:rPr>
              <w:t>[Xiaomi]: disagrees with r2 and provides response</w:t>
            </w:r>
          </w:p>
          <w:p w14:paraId="2D9543F0" w14:textId="77777777" w:rsidR="0039667D" w:rsidRPr="00F556A3" w:rsidRDefault="0092359E">
            <w:pPr>
              <w:widowControl/>
              <w:jc w:val="left"/>
              <w:rPr>
                <w:rFonts w:ascii="Arial" w:eastAsia="等线" w:hAnsi="Arial" w:cs="Arial"/>
                <w:color w:val="000000"/>
                <w:kern w:val="0"/>
                <w:sz w:val="16"/>
                <w:szCs w:val="16"/>
              </w:rPr>
            </w:pPr>
            <w:r w:rsidRPr="00F556A3">
              <w:rPr>
                <w:rFonts w:ascii="Arial" w:eastAsia="等线" w:hAnsi="Arial" w:cs="Arial"/>
                <w:color w:val="000000"/>
                <w:kern w:val="0"/>
                <w:sz w:val="16"/>
                <w:szCs w:val="16"/>
              </w:rPr>
              <w:t>[Huawei, HiSilicon]: Disagree with both r1 and r2 as they reuse the Discovery Request messages in the Discovery with 5G DDNMF procedures. Propose to use new messages to get the U2NW discovery security material.</w:t>
            </w:r>
          </w:p>
          <w:p w14:paraId="525C07A8" w14:textId="77777777" w:rsidR="0039667D" w:rsidRPr="00F556A3" w:rsidRDefault="0092359E">
            <w:pPr>
              <w:widowControl/>
              <w:jc w:val="left"/>
              <w:rPr>
                <w:rFonts w:ascii="Arial" w:eastAsia="等线" w:hAnsi="Arial" w:cs="Arial"/>
                <w:color w:val="000000"/>
                <w:kern w:val="0"/>
                <w:sz w:val="16"/>
                <w:szCs w:val="16"/>
              </w:rPr>
            </w:pPr>
            <w:r w:rsidRPr="00F556A3">
              <w:rPr>
                <w:rFonts w:ascii="Arial" w:eastAsia="等线" w:hAnsi="Arial" w:cs="Arial"/>
                <w:color w:val="000000"/>
                <w:kern w:val="0"/>
                <w:sz w:val="16"/>
                <w:szCs w:val="16"/>
              </w:rPr>
              <w:t>[Philips] provides comments</w:t>
            </w:r>
          </w:p>
          <w:p w14:paraId="2F9E9E16" w14:textId="77777777" w:rsidR="0039667D" w:rsidRPr="00F556A3" w:rsidRDefault="0092359E">
            <w:pPr>
              <w:widowControl/>
              <w:jc w:val="left"/>
              <w:rPr>
                <w:rFonts w:ascii="Arial" w:eastAsia="等线" w:hAnsi="Arial" w:cs="Arial"/>
                <w:color w:val="000000"/>
                <w:kern w:val="0"/>
                <w:sz w:val="16"/>
                <w:szCs w:val="16"/>
              </w:rPr>
            </w:pPr>
            <w:r w:rsidRPr="00F556A3">
              <w:rPr>
                <w:rFonts w:ascii="Arial" w:eastAsia="等线" w:hAnsi="Arial" w:cs="Arial"/>
                <w:color w:val="000000"/>
                <w:kern w:val="0"/>
                <w:sz w:val="16"/>
                <w:szCs w:val="16"/>
              </w:rPr>
              <w:t>[Xiaomi]: still not OK with r2 and provides more comments</w:t>
            </w:r>
          </w:p>
          <w:p w14:paraId="7323749A" w14:textId="77777777" w:rsidR="0039667D" w:rsidRPr="00F556A3" w:rsidRDefault="0092359E">
            <w:pPr>
              <w:widowControl/>
              <w:jc w:val="left"/>
              <w:rPr>
                <w:rFonts w:ascii="Arial" w:eastAsia="等线" w:hAnsi="Arial" w:cs="Arial"/>
                <w:color w:val="000000"/>
                <w:kern w:val="0"/>
                <w:sz w:val="16"/>
                <w:szCs w:val="16"/>
              </w:rPr>
            </w:pPr>
            <w:r w:rsidRPr="00F556A3">
              <w:rPr>
                <w:rFonts w:ascii="Arial" w:eastAsia="等线" w:hAnsi="Arial" w:cs="Arial"/>
                <w:color w:val="000000"/>
                <w:kern w:val="0"/>
                <w:sz w:val="16"/>
                <w:szCs w:val="16"/>
              </w:rPr>
              <w:lastRenderedPageBreak/>
              <w:t>[Qualcomm]: answers to Huawei and Xiaomi</w:t>
            </w:r>
          </w:p>
          <w:p w14:paraId="323D2425" w14:textId="77777777" w:rsidR="0039667D" w:rsidRPr="00F556A3" w:rsidRDefault="0092359E">
            <w:pPr>
              <w:widowControl/>
              <w:jc w:val="left"/>
              <w:rPr>
                <w:rFonts w:ascii="Arial" w:eastAsia="等线" w:hAnsi="Arial" w:cs="Arial"/>
                <w:color w:val="000000"/>
                <w:kern w:val="0"/>
                <w:sz w:val="16"/>
                <w:szCs w:val="16"/>
              </w:rPr>
            </w:pPr>
            <w:r w:rsidRPr="00F556A3">
              <w:rPr>
                <w:rFonts w:ascii="Arial" w:eastAsia="等线" w:hAnsi="Arial" w:cs="Arial"/>
                <w:color w:val="000000"/>
                <w:kern w:val="0"/>
                <w:sz w:val="16"/>
                <w:szCs w:val="16"/>
              </w:rPr>
              <w:t>[Huawei, HiSilicion]: reply to Qualcomm.</w:t>
            </w:r>
          </w:p>
          <w:p w14:paraId="6EA05E01" w14:textId="77777777" w:rsidR="0039667D" w:rsidRPr="00F556A3" w:rsidRDefault="0092359E">
            <w:pPr>
              <w:widowControl/>
              <w:jc w:val="left"/>
              <w:rPr>
                <w:rFonts w:ascii="Arial" w:eastAsia="等线" w:hAnsi="Arial" w:cs="Arial"/>
                <w:color w:val="000000"/>
                <w:kern w:val="0"/>
                <w:sz w:val="16"/>
                <w:szCs w:val="16"/>
              </w:rPr>
            </w:pPr>
            <w:r w:rsidRPr="00F556A3">
              <w:rPr>
                <w:rFonts w:ascii="Arial" w:eastAsia="等线" w:hAnsi="Arial" w:cs="Arial"/>
                <w:color w:val="000000"/>
                <w:kern w:val="0"/>
                <w:sz w:val="16"/>
                <w:szCs w:val="16"/>
              </w:rPr>
              <w:t>[Xiaomi]: Proposes to note or postpone it</w:t>
            </w:r>
          </w:p>
          <w:p w14:paraId="5231D368" w14:textId="77777777" w:rsidR="00CC4ABE" w:rsidRPr="00F556A3" w:rsidRDefault="0092359E">
            <w:pPr>
              <w:widowControl/>
              <w:jc w:val="left"/>
              <w:rPr>
                <w:ins w:id="386" w:author="05-20-1815_05-18-2032_02-24-1639_Minpeng" w:date="2022-05-20T18:16:00Z"/>
                <w:rFonts w:ascii="Arial" w:eastAsia="等线" w:hAnsi="Arial" w:cs="Arial"/>
                <w:color w:val="000000"/>
                <w:kern w:val="0"/>
                <w:sz w:val="16"/>
                <w:szCs w:val="16"/>
              </w:rPr>
            </w:pPr>
            <w:r w:rsidRPr="00F556A3">
              <w:rPr>
                <w:rFonts w:ascii="Arial" w:eastAsia="等线" w:hAnsi="Arial" w:cs="Arial"/>
                <w:color w:val="000000"/>
                <w:kern w:val="0"/>
                <w:sz w:val="16"/>
                <w:szCs w:val="16"/>
              </w:rPr>
              <w:t>[Philips]: Wonders how we can postpone it, given that this is last meeting on release 17 ProSe, and asks question for clarification.</w:t>
            </w:r>
          </w:p>
          <w:p w14:paraId="5784CBDE" w14:textId="77777777" w:rsidR="00D43C3B" w:rsidRPr="00F556A3" w:rsidRDefault="00CC4ABE">
            <w:pPr>
              <w:widowControl/>
              <w:jc w:val="left"/>
              <w:rPr>
                <w:ins w:id="387" w:author="05-20-1830_05-18-2032_02-24-1639_Minpeng" w:date="2022-05-20T18:31:00Z"/>
                <w:rFonts w:ascii="Arial" w:eastAsia="等线" w:hAnsi="Arial" w:cs="Arial"/>
                <w:color w:val="000000"/>
                <w:kern w:val="0"/>
                <w:sz w:val="16"/>
                <w:szCs w:val="16"/>
              </w:rPr>
            </w:pPr>
            <w:ins w:id="388" w:author="05-20-1815_05-18-2032_02-24-1639_Minpeng" w:date="2022-05-20T18:16:00Z">
              <w:r w:rsidRPr="00F556A3">
                <w:rPr>
                  <w:rFonts w:ascii="Arial" w:eastAsia="等线" w:hAnsi="Arial" w:cs="Arial"/>
                  <w:color w:val="000000"/>
                  <w:kern w:val="0"/>
                  <w:sz w:val="16"/>
                  <w:szCs w:val="16"/>
                </w:rPr>
                <w:t>[Xiaomi]: provides response</w:t>
              </w:r>
            </w:ins>
          </w:p>
          <w:p w14:paraId="2B52A668" w14:textId="77777777" w:rsidR="00D43C3B" w:rsidRPr="00F556A3" w:rsidRDefault="00D43C3B">
            <w:pPr>
              <w:widowControl/>
              <w:jc w:val="left"/>
              <w:rPr>
                <w:ins w:id="389" w:author="05-20-1830_05-18-2032_02-24-1639_Minpeng" w:date="2022-05-20T18:31:00Z"/>
                <w:rFonts w:ascii="Arial" w:eastAsia="等线" w:hAnsi="Arial" w:cs="Arial"/>
                <w:color w:val="000000"/>
                <w:kern w:val="0"/>
                <w:sz w:val="16"/>
                <w:szCs w:val="16"/>
              </w:rPr>
            </w:pPr>
            <w:ins w:id="390" w:author="05-20-1830_05-18-2032_02-24-1639_Minpeng" w:date="2022-05-20T18:31:00Z">
              <w:r w:rsidRPr="00F556A3">
                <w:rPr>
                  <w:rFonts w:ascii="Arial" w:eastAsia="等线" w:hAnsi="Arial" w:cs="Arial"/>
                  <w:color w:val="000000"/>
                  <w:kern w:val="0"/>
                  <w:sz w:val="16"/>
                  <w:szCs w:val="16"/>
                </w:rPr>
                <w:t>[Qualcomm]: provides r3</w:t>
              </w:r>
            </w:ins>
          </w:p>
          <w:p w14:paraId="004FDD8B" w14:textId="77777777" w:rsidR="007F0838" w:rsidRPr="00F556A3" w:rsidRDefault="00D43C3B">
            <w:pPr>
              <w:widowControl/>
              <w:jc w:val="left"/>
              <w:rPr>
                <w:ins w:id="391" w:author="05-20-1835_05-18-2032_02-24-1639_Minpeng" w:date="2022-05-20T18:35:00Z"/>
                <w:rFonts w:ascii="Arial" w:eastAsia="等线" w:hAnsi="Arial" w:cs="Arial"/>
                <w:color w:val="000000"/>
                <w:kern w:val="0"/>
                <w:sz w:val="16"/>
                <w:szCs w:val="16"/>
              </w:rPr>
            </w:pPr>
            <w:ins w:id="392" w:author="05-20-1830_05-18-2032_02-24-1639_Minpeng" w:date="2022-05-20T18:31:00Z">
              <w:r w:rsidRPr="00F556A3">
                <w:rPr>
                  <w:rFonts w:ascii="Arial" w:eastAsia="等线" w:hAnsi="Arial" w:cs="Arial"/>
                  <w:color w:val="000000"/>
                  <w:kern w:val="0"/>
                  <w:sz w:val="16"/>
                  <w:szCs w:val="16"/>
                </w:rPr>
                <w:t>[Huawei, HiSilicon]: fine with r3.</w:t>
              </w:r>
            </w:ins>
          </w:p>
          <w:p w14:paraId="26FEB023" w14:textId="77777777" w:rsidR="0073745B" w:rsidRPr="00F556A3" w:rsidRDefault="007F0838">
            <w:pPr>
              <w:widowControl/>
              <w:jc w:val="left"/>
              <w:rPr>
                <w:ins w:id="393" w:author="05-20-1837_05-18-2032_02-24-1639_Minpeng" w:date="2022-05-20T18:37:00Z"/>
                <w:rFonts w:ascii="Arial" w:eastAsia="等线" w:hAnsi="Arial" w:cs="Arial"/>
                <w:color w:val="000000"/>
                <w:kern w:val="0"/>
                <w:sz w:val="16"/>
                <w:szCs w:val="16"/>
              </w:rPr>
            </w:pPr>
            <w:ins w:id="394" w:author="05-20-1835_05-18-2032_02-24-1639_Minpeng" w:date="2022-05-20T18:35:00Z">
              <w:r w:rsidRPr="00F556A3">
                <w:rPr>
                  <w:rFonts w:ascii="Arial" w:eastAsia="等线" w:hAnsi="Arial" w:cs="Arial"/>
                  <w:color w:val="000000"/>
                  <w:kern w:val="0"/>
                  <w:sz w:val="16"/>
                  <w:szCs w:val="16"/>
                </w:rPr>
                <w:t>[Xiaomi]: provides r4</w:t>
              </w:r>
            </w:ins>
          </w:p>
          <w:p w14:paraId="21A952E1" w14:textId="77777777" w:rsidR="0073745B" w:rsidRPr="00F556A3" w:rsidRDefault="0073745B">
            <w:pPr>
              <w:widowControl/>
              <w:jc w:val="left"/>
              <w:rPr>
                <w:ins w:id="395" w:author="05-20-1842_05-18-2032_02-24-1639_Minpeng" w:date="2022-05-20T18:42:00Z"/>
                <w:rFonts w:ascii="Arial" w:eastAsia="等线" w:hAnsi="Arial" w:cs="Arial"/>
                <w:color w:val="000000"/>
                <w:kern w:val="0"/>
                <w:sz w:val="16"/>
                <w:szCs w:val="16"/>
              </w:rPr>
            </w:pPr>
            <w:ins w:id="396" w:author="05-20-1837_05-18-2032_02-24-1639_Minpeng" w:date="2022-05-20T18:37:00Z">
              <w:r w:rsidRPr="00F556A3">
                <w:rPr>
                  <w:rFonts w:ascii="Arial" w:eastAsia="等线" w:hAnsi="Arial" w:cs="Arial"/>
                  <w:color w:val="000000"/>
                  <w:kern w:val="0"/>
                  <w:sz w:val="16"/>
                  <w:szCs w:val="16"/>
                </w:rPr>
                <w:t>[Huawei, HiSilicon]: Fine with both r3 and r4, but prefer r3.</w:t>
              </w:r>
            </w:ins>
          </w:p>
          <w:p w14:paraId="333FECAE" w14:textId="77777777" w:rsidR="0073745B" w:rsidRPr="00F556A3" w:rsidRDefault="0073745B">
            <w:pPr>
              <w:widowControl/>
              <w:jc w:val="left"/>
              <w:rPr>
                <w:ins w:id="397" w:author="05-20-1842_05-18-2032_02-24-1639_Minpeng" w:date="2022-05-20T18:42:00Z"/>
                <w:rFonts w:ascii="Arial" w:eastAsia="等线" w:hAnsi="Arial" w:cs="Arial"/>
                <w:color w:val="000000"/>
                <w:kern w:val="0"/>
                <w:sz w:val="16"/>
                <w:szCs w:val="16"/>
              </w:rPr>
            </w:pPr>
            <w:ins w:id="398" w:author="05-20-1842_05-18-2032_02-24-1639_Minpeng" w:date="2022-05-20T18:42:00Z">
              <w:r w:rsidRPr="00F556A3">
                <w:rPr>
                  <w:rFonts w:ascii="Arial" w:eastAsia="等线" w:hAnsi="Arial" w:cs="Arial"/>
                  <w:color w:val="000000"/>
                  <w:kern w:val="0"/>
                  <w:sz w:val="16"/>
                  <w:szCs w:val="16"/>
                </w:rPr>
                <w:t>[Xiaomi]: Only fine with r4, because r3 contains errors. More clarification provided</w:t>
              </w:r>
            </w:ins>
          </w:p>
          <w:p w14:paraId="15137EFD" w14:textId="77777777" w:rsidR="0073745B" w:rsidRPr="00F556A3" w:rsidRDefault="0073745B">
            <w:pPr>
              <w:widowControl/>
              <w:jc w:val="left"/>
              <w:rPr>
                <w:ins w:id="399" w:author="05-20-1842_05-18-2032_02-24-1639_Minpeng" w:date="2022-05-20T18:42:00Z"/>
                <w:rFonts w:ascii="Arial" w:eastAsia="等线" w:hAnsi="Arial" w:cs="Arial"/>
                <w:color w:val="000000"/>
                <w:kern w:val="0"/>
                <w:sz w:val="16"/>
                <w:szCs w:val="16"/>
              </w:rPr>
            </w:pPr>
            <w:ins w:id="400" w:author="05-20-1842_05-18-2032_02-24-1639_Minpeng" w:date="2022-05-20T18:42:00Z">
              <w:r w:rsidRPr="00F556A3">
                <w:rPr>
                  <w:rFonts w:ascii="Arial" w:eastAsia="等线" w:hAnsi="Arial" w:cs="Arial"/>
                  <w:color w:val="000000"/>
                  <w:kern w:val="0"/>
                  <w:sz w:val="16"/>
                  <w:szCs w:val="16"/>
                </w:rPr>
                <w:t>[Philips]: Provides revision r6</w:t>
              </w:r>
            </w:ins>
          </w:p>
          <w:p w14:paraId="3A152143" w14:textId="77777777" w:rsidR="00995B47" w:rsidRPr="00F556A3" w:rsidRDefault="0073745B">
            <w:pPr>
              <w:widowControl/>
              <w:jc w:val="left"/>
              <w:rPr>
                <w:ins w:id="401" w:author="05-20-1848_05-18-2032_02-24-1639_Minpeng" w:date="2022-05-20T18:49:00Z"/>
                <w:rFonts w:ascii="Arial" w:eastAsia="等线" w:hAnsi="Arial" w:cs="Arial"/>
                <w:color w:val="000000"/>
                <w:kern w:val="0"/>
                <w:sz w:val="16"/>
                <w:szCs w:val="16"/>
              </w:rPr>
            </w:pPr>
            <w:ins w:id="402" w:author="05-20-1842_05-18-2032_02-24-1639_Minpeng" w:date="2022-05-20T18:42:00Z">
              <w:r w:rsidRPr="00F556A3">
                <w:rPr>
                  <w:rFonts w:ascii="Arial" w:eastAsia="等线" w:hAnsi="Arial" w:cs="Arial"/>
                  <w:color w:val="000000"/>
                  <w:kern w:val="0"/>
                  <w:sz w:val="16"/>
                  <w:szCs w:val="16"/>
                </w:rPr>
                <w:t>[Qualcomm]: suggests to go with r3, answers to Xiaomi’s question</w:t>
              </w:r>
            </w:ins>
          </w:p>
          <w:p w14:paraId="4163CF32" w14:textId="77777777" w:rsidR="00667982" w:rsidRPr="00F556A3" w:rsidRDefault="00995B47">
            <w:pPr>
              <w:widowControl/>
              <w:jc w:val="left"/>
              <w:rPr>
                <w:ins w:id="403" w:author="05-20-1856_05-18-2032_02-24-1639_Minpeng" w:date="2022-05-20T18:57:00Z"/>
                <w:rFonts w:ascii="Arial" w:eastAsia="等线" w:hAnsi="Arial" w:cs="Arial"/>
                <w:color w:val="000000"/>
                <w:kern w:val="0"/>
                <w:sz w:val="16"/>
                <w:szCs w:val="16"/>
              </w:rPr>
            </w:pPr>
            <w:ins w:id="404" w:author="05-20-1848_05-18-2032_02-24-1639_Minpeng" w:date="2022-05-20T18:49:00Z">
              <w:r w:rsidRPr="00F556A3">
                <w:rPr>
                  <w:rFonts w:ascii="Arial" w:eastAsia="等线" w:hAnsi="Arial" w:cs="Arial"/>
                  <w:color w:val="000000"/>
                  <w:kern w:val="0"/>
                  <w:sz w:val="16"/>
                  <w:szCs w:val="16"/>
                </w:rPr>
                <w:t>[Xiaomi]: still prefers r4 and provides more comments</w:t>
              </w:r>
            </w:ins>
          </w:p>
          <w:p w14:paraId="3164B782" w14:textId="77777777" w:rsidR="00667982" w:rsidRPr="00F556A3" w:rsidRDefault="00667982">
            <w:pPr>
              <w:widowControl/>
              <w:jc w:val="left"/>
              <w:rPr>
                <w:ins w:id="405" w:author="05-20-1856_05-18-2032_02-24-1639_Minpeng" w:date="2022-05-20T18:57:00Z"/>
                <w:rFonts w:ascii="Arial" w:eastAsia="等线" w:hAnsi="Arial" w:cs="Arial"/>
                <w:color w:val="000000"/>
                <w:kern w:val="0"/>
                <w:sz w:val="16"/>
                <w:szCs w:val="16"/>
              </w:rPr>
            </w:pPr>
            <w:ins w:id="406" w:author="05-20-1856_05-18-2032_02-24-1639_Minpeng" w:date="2022-05-20T18:57:00Z">
              <w:r w:rsidRPr="00F556A3">
                <w:rPr>
                  <w:rFonts w:ascii="Arial" w:eastAsia="等线" w:hAnsi="Arial" w:cs="Arial"/>
                  <w:color w:val="000000"/>
                  <w:kern w:val="0"/>
                  <w:sz w:val="16"/>
                  <w:szCs w:val="16"/>
                </w:rPr>
                <w:t>[Qualcomm]: keeps our position (only accept r3)</w:t>
              </w:r>
            </w:ins>
          </w:p>
          <w:p w14:paraId="4AB91BC4" w14:textId="77777777" w:rsidR="00997917" w:rsidRPr="00F556A3" w:rsidRDefault="00667982">
            <w:pPr>
              <w:widowControl/>
              <w:jc w:val="left"/>
              <w:rPr>
                <w:ins w:id="407" w:author="05-20-2025_05-18-2032_02-24-1639_Minpeng" w:date="2022-05-20T20:26:00Z"/>
                <w:rFonts w:ascii="Arial" w:eastAsia="等线" w:hAnsi="Arial" w:cs="Arial"/>
                <w:color w:val="000000"/>
                <w:kern w:val="0"/>
                <w:sz w:val="16"/>
                <w:szCs w:val="16"/>
              </w:rPr>
            </w:pPr>
            <w:ins w:id="408" w:author="05-20-1856_05-18-2032_02-24-1639_Minpeng" w:date="2022-05-20T18:57:00Z">
              <w:r w:rsidRPr="00F556A3">
                <w:rPr>
                  <w:rFonts w:ascii="Arial" w:eastAsia="等线" w:hAnsi="Arial" w:cs="Arial"/>
                  <w:color w:val="000000"/>
                  <w:kern w:val="0"/>
                  <w:sz w:val="16"/>
                  <w:szCs w:val="16"/>
                </w:rPr>
                <w:t>[Philips]: does not accept r3 or r4, but rather r6</w:t>
              </w:r>
            </w:ins>
          </w:p>
          <w:p w14:paraId="740B7258" w14:textId="77777777" w:rsidR="00F556A3" w:rsidRPr="00F556A3" w:rsidRDefault="00997917">
            <w:pPr>
              <w:widowControl/>
              <w:jc w:val="left"/>
              <w:rPr>
                <w:ins w:id="409" w:author="05-20-2042_05-18-2032_02-24-1639_Minpeng" w:date="2022-05-20T20:42:00Z"/>
                <w:rFonts w:ascii="Arial" w:eastAsia="等线" w:hAnsi="Arial" w:cs="Arial"/>
                <w:color w:val="000000"/>
                <w:kern w:val="0"/>
                <w:sz w:val="16"/>
                <w:szCs w:val="16"/>
              </w:rPr>
            </w:pPr>
            <w:ins w:id="410" w:author="05-20-2025_05-18-2032_02-24-1639_Minpeng" w:date="2022-05-20T20:26:00Z">
              <w:r w:rsidRPr="00F556A3">
                <w:rPr>
                  <w:rFonts w:ascii="Arial" w:eastAsia="等线" w:hAnsi="Arial" w:cs="Arial"/>
                  <w:color w:val="000000"/>
                  <w:kern w:val="0"/>
                  <w:sz w:val="16"/>
                  <w:szCs w:val="16"/>
                </w:rPr>
                <w:t>[Xiaomi]: revision on r6 is required</w:t>
              </w:r>
            </w:ins>
          </w:p>
          <w:p w14:paraId="10DB8E48" w14:textId="77777777" w:rsidR="00F556A3" w:rsidRPr="00F556A3" w:rsidRDefault="00F556A3">
            <w:pPr>
              <w:widowControl/>
              <w:jc w:val="left"/>
              <w:rPr>
                <w:ins w:id="411" w:author="05-20-2042_05-18-2032_02-24-1639_Minpeng" w:date="2022-05-20T20:42:00Z"/>
                <w:rFonts w:ascii="Arial" w:eastAsia="等线" w:hAnsi="Arial" w:cs="Arial"/>
                <w:color w:val="000000"/>
                <w:kern w:val="0"/>
                <w:sz w:val="16"/>
                <w:szCs w:val="16"/>
              </w:rPr>
            </w:pPr>
            <w:ins w:id="412" w:author="05-20-2042_05-18-2032_02-24-1639_Minpeng" w:date="2022-05-20T20:42:00Z">
              <w:r w:rsidRPr="00F556A3">
                <w:rPr>
                  <w:rFonts w:ascii="Arial" w:eastAsia="等线" w:hAnsi="Arial" w:cs="Arial"/>
                  <w:color w:val="000000"/>
                  <w:kern w:val="0"/>
                  <w:sz w:val="16"/>
                  <w:szCs w:val="16"/>
                </w:rPr>
                <w:t>[Philips]: provides r7</w:t>
              </w:r>
            </w:ins>
          </w:p>
          <w:p w14:paraId="3E1E9112" w14:textId="77777777" w:rsidR="00F556A3" w:rsidRDefault="00F556A3">
            <w:pPr>
              <w:widowControl/>
              <w:jc w:val="left"/>
              <w:rPr>
                <w:ins w:id="413" w:author="05-20-2042_05-18-2032_02-24-1639_Minpeng" w:date="2022-05-20T20:42:00Z"/>
                <w:rFonts w:ascii="Arial" w:eastAsia="等线" w:hAnsi="Arial" w:cs="Arial"/>
                <w:color w:val="000000"/>
                <w:kern w:val="0"/>
                <w:sz w:val="16"/>
                <w:szCs w:val="16"/>
              </w:rPr>
            </w:pPr>
            <w:ins w:id="414" w:author="05-20-2042_05-18-2032_02-24-1639_Minpeng" w:date="2022-05-20T20:42:00Z">
              <w:r w:rsidRPr="00F556A3">
                <w:rPr>
                  <w:rFonts w:ascii="Arial" w:eastAsia="等线" w:hAnsi="Arial" w:cs="Arial"/>
                  <w:color w:val="000000"/>
                  <w:kern w:val="0"/>
                  <w:sz w:val="16"/>
                  <w:szCs w:val="16"/>
                </w:rPr>
                <w:t>[Huawei, HiSilicon]: Fine with both r3 &amp; r7.</w:t>
              </w:r>
            </w:ins>
          </w:p>
          <w:p w14:paraId="19433FE8" w14:textId="35B02DC4" w:rsidR="0039667D" w:rsidRPr="00F556A3" w:rsidRDefault="00F556A3">
            <w:pPr>
              <w:widowControl/>
              <w:jc w:val="left"/>
              <w:rPr>
                <w:rFonts w:ascii="Arial" w:eastAsia="等线" w:hAnsi="Arial" w:cs="Arial"/>
                <w:color w:val="000000"/>
                <w:kern w:val="0"/>
                <w:sz w:val="16"/>
                <w:szCs w:val="16"/>
              </w:rPr>
            </w:pPr>
            <w:ins w:id="415" w:author="05-20-2042_05-18-2032_02-24-1639_Minpeng" w:date="2022-05-20T20:42:00Z">
              <w:r>
                <w:rPr>
                  <w:rFonts w:ascii="Arial" w:eastAsia="等线" w:hAnsi="Arial" w:cs="Arial"/>
                  <w:color w:val="000000"/>
                  <w:kern w:val="0"/>
                  <w:sz w:val="16"/>
                  <w:szCs w:val="16"/>
                </w:rPr>
                <w:t>[Xiaomi]: fine with r7</w:t>
              </w:r>
            </w:ins>
          </w:p>
        </w:tc>
        <w:tc>
          <w:tcPr>
            <w:tcW w:w="708" w:type="dxa"/>
            <w:tcBorders>
              <w:top w:val="nil"/>
              <w:left w:val="nil"/>
              <w:bottom w:val="single" w:sz="4" w:space="0" w:color="000000"/>
              <w:right w:val="single" w:sz="4" w:space="0" w:color="000000"/>
            </w:tcBorders>
            <w:shd w:val="clear" w:color="000000" w:fill="FFFF99"/>
          </w:tcPr>
          <w:p w14:paraId="43F75E5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03EB8FF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51FACB3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D1E9B1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A31D6C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509FE3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221027</w:t>
            </w:r>
          </w:p>
        </w:tc>
        <w:tc>
          <w:tcPr>
            <w:tcW w:w="1843" w:type="dxa"/>
            <w:tcBorders>
              <w:top w:val="nil"/>
              <w:left w:val="nil"/>
              <w:bottom w:val="single" w:sz="4" w:space="0" w:color="000000"/>
              <w:right w:val="single" w:sz="4" w:space="0" w:color="000000"/>
            </w:tcBorders>
            <w:shd w:val="clear" w:color="000000" w:fill="FFFF99"/>
          </w:tcPr>
          <w:p w14:paraId="1B696C7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33.503: Updates in Clause 6.1.3.2 </w:t>
            </w:r>
          </w:p>
        </w:tc>
        <w:tc>
          <w:tcPr>
            <w:tcW w:w="992" w:type="dxa"/>
            <w:tcBorders>
              <w:top w:val="nil"/>
              <w:left w:val="nil"/>
              <w:bottom w:val="single" w:sz="4" w:space="0" w:color="000000"/>
              <w:right w:val="single" w:sz="4" w:space="0" w:color="000000"/>
            </w:tcBorders>
            <w:shd w:val="clear" w:color="000000" w:fill="FFFF99"/>
          </w:tcPr>
          <w:p w14:paraId="367353A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015DAEA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CFFE9B6" w14:textId="77777777" w:rsidR="00667982" w:rsidRPr="00997917" w:rsidRDefault="0092359E">
            <w:pPr>
              <w:widowControl/>
              <w:jc w:val="left"/>
              <w:rPr>
                <w:ins w:id="416" w:author="05-20-1856_05-18-2032_02-24-1639_Minpeng" w:date="2022-05-20T18:57:00Z"/>
                <w:rFonts w:ascii="Arial" w:eastAsia="等线" w:hAnsi="Arial" w:cs="Arial"/>
                <w:color w:val="000000"/>
                <w:kern w:val="0"/>
                <w:sz w:val="16"/>
                <w:szCs w:val="16"/>
              </w:rPr>
            </w:pPr>
            <w:r w:rsidRPr="00997917">
              <w:rPr>
                <w:rFonts w:ascii="Arial" w:eastAsia="等线" w:hAnsi="Arial" w:cs="Arial"/>
                <w:color w:val="000000"/>
                <w:kern w:val="0"/>
                <w:sz w:val="16"/>
                <w:szCs w:val="16"/>
              </w:rPr>
              <w:t xml:space="preserve">　</w:t>
            </w:r>
          </w:p>
          <w:p w14:paraId="73840796" w14:textId="77777777" w:rsidR="00997917" w:rsidRDefault="00667982">
            <w:pPr>
              <w:widowControl/>
              <w:jc w:val="left"/>
              <w:rPr>
                <w:ins w:id="417" w:author="05-20-2025_05-18-2032_02-24-1639_Minpeng" w:date="2022-05-20T20:26:00Z"/>
                <w:rFonts w:ascii="Arial" w:eastAsia="等线" w:hAnsi="Arial" w:cs="Arial"/>
                <w:color w:val="000000"/>
                <w:kern w:val="0"/>
                <w:sz w:val="16"/>
                <w:szCs w:val="16"/>
              </w:rPr>
            </w:pPr>
            <w:ins w:id="418" w:author="05-20-1856_05-18-2032_02-24-1639_Minpeng" w:date="2022-05-20T18:57:00Z">
              <w:r w:rsidRPr="00997917">
                <w:rPr>
                  <w:rFonts w:ascii="Arial" w:eastAsia="等线" w:hAnsi="Arial" w:cs="Arial"/>
                  <w:color w:val="000000"/>
                  <w:kern w:val="0"/>
                  <w:sz w:val="16"/>
                  <w:szCs w:val="16"/>
                </w:rPr>
                <w:t>[Qualcomm]: request a revision before approval</w:t>
              </w:r>
            </w:ins>
          </w:p>
          <w:p w14:paraId="0202D760" w14:textId="2B23FC41" w:rsidR="0039667D" w:rsidRPr="00997917" w:rsidRDefault="00997917">
            <w:pPr>
              <w:widowControl/>
              <w:jc w:val="left"/>
              <w:rPr>
                <w:rFonts w:ascii="Arial" w:eastAsia="等线" w:hAnsi="Arial" w:cs="Arial"/>
                <w:color w:val="000000"/>
                <w:kern w:val="0"/>
                <w:sz w:val="16"/>
                <w:szCs w:val="16"/>
              </w:rPr>
            </w:pPr>
            <w:ins w:id="419" w:author="05-20-2025_05-18-2032_02-24-1639_Minpeng" w:date="2022-05-20T20:26:00Z">
              <w:r>
                <w:rPr>
                  <w:rFonts w:ascii="Arial" w:eastAsia="等线" w:hAnsi="Arial" w:cs="Arial"/>
                  <w:color w:val="000000"/>
                  <w:kern w:val="0"/>
                  <w:sz w:val="16"/>
                  <w:szCs w:val="16"/>
                </w:rPr>
                <w:t>[Xiaomi]: Provides r1</w:t>
              </w:r>
            </w:ins>
          </w:p>
        </w:tc>
        <w:tc>
          <w:tcPr>
            <w:tcW w:w="708" w:type="dxa"/>
            <w:tcBorders>
              <w:top w:val="nil"/>
              <w:left w:val="nil"/>
              <w:bottom w:val="single" w:sz="4" w:space="0" w:color="000000"/>
              <w:right w:val="single" w:sz="4" w:space="0" w:color="000000"/>
            </w:tcBorders>
            <w:shd w:val="clear" w:color="000000" w:fill="FFFF99"/>
          </w:tcPr>
          <w:p w14:paraId="420D3E0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110F10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2AA520F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D53EA7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7574C2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B12058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221028</w:t>
            </w:r>
          </w:p>
        </w:tc>
        <w:tc>
          <w:tcPr>
            <w:tcW w:w="1843" w:type="dxa"/>
            <w:tcBorders>
              <w:top w:val="nil"/>
              <w:left w:val="nil"/>
              <w:bottom w:val="single" w:sz="4" w:space="0" w:color="000000"/>
              <w:right w:val="single" w:sz="4" w:space="0" w:color="000000"/>
            </w:tcBorders>
            <w:shd w:val="clear" w:color="000000" w:fill="FFFF99"/>
          </w:tcPr>
          <w:p w14:paraId="6D6A17A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33.503: Clarifiacation on MIC Check in Open Discovery </w:t>
            </w:r>
          </w:p>
        </w:tc>
        <w:tc>
          <w:tcPr>
            <w:tcW w:w="992" w:type="dxa"/>
            <w:tcBorders>
              <w:top w:val="nil"/>
              <w:left w:val="nil"/>
              <w:bottom w:val="single" w:sz="4" w:space="0" w:color="000000"/>
              <w:right w:val="single" w:sz="4" w:space="0" w:color="000000"/>
            </w:tcBorders>
            <w:shd w:val="clear" w:color="000000" w:fill="FFFF99"/>
          </w:tcPr>
          <w:p w14:paraId="1A1B44A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2326925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9C9DAB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FD9868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70A211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16799FA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BEF606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951343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B4E018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221029</w:t>
            </w:r>
          </w:p>
        </w:tc>
        <w:tc>
          <w:tcPr>
            <w:tcW w:w="1843" w:type="dxa"/>
            <w:tcBorders>
              <w:top w:val="nil"/>
              <w:left w:val="nil"/>
              <w:bottom w:val="single" w:sz="4" w:space="0" w:color="000000"/>
              <w:right w:val="single" w:sz="4" w:space="0" w:color="000000"/>
            </w:tcBorders>
            <w:shd w:val="clear" w:color="000000" w:fill="FFFF99"/>
          </w:tcPr>
          <w:p w14:paraId="0A9E153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33.503: General Description for ProSe U2N Relay Discovery Security </w:t>
            </w:r>
          </w:p>
        </w:tc>
        <w:tc>
          <w:tcPr>
            <w:tcW w:w="992" w:type="dxa"/>
            <w:tcBorders>
              <w:top w:val="nil"/>
              <w:left w:val="nil"/>
              <w:bottom w:val="single" w:sz="4" w:space="0" w:color="000000"/>
              <w:right w:val="single" w:sz="4" w:space="0" w:color="000000"/>
            </w:tcBorders>
            <w:shd w:val="clear" w:color="000000" w:fill="FFFF99"/>
          </w:tcPr>
          <w:p w14:paraId="6DA122D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59C28AF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759FF1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29D167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this contribution</w:t>
            </w:r>
          </w:p>
          <w:p w14:paraId="0F74852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response, and requests more technical discussion on the requirements before noting, as QC’s comment is on the solution and this paper is NOT about solution.</w:t>
            </w:r>
          </w:p>
        </w:tc>
        <w:tc>
          <w:tcPr>
            <w:tcW w:w="708" w:type="dxa"/>
            <w:tcBorders>
              <w:top w:val="nil"/>
              <w:left w:val="nil"/>
              <w:bottom w:val="single" w:sz="4" w:space="0" w:color="000000"/>
              <w:right w:val="single" w:sz="4" w:space="0" w:color="000000"/>
            </w:tcBorders>
            <w:shd w:val="clear" w:color="000000" w:fill="FFFF99"/>
          </w:tcPr>
          <w:p w14:paraId="0425685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A1F868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785773A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2ED6CC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972FC3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B428F5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221030</w:t>
            </w:r>
          </w:p>
        </w:tc>
        <w:tc>
          <w:tcPr>
            <w:tcW w:w="1843" w:type="dxa"/>
            <w:tcBorders>
              <w:top w:val="nil"/>
              <w:left w:val="nil"/>
              <w:bottom w:val="single" w:sz="4" w:space="0" w:color="000000"/>
              <w:right w:val="single" w:sz="4" w:space="0" w:color="000000"/>
            </w:tcBorders>
            <w:shd w:val="clear" w:color="000000" w:fill="FFFF99"/>
          </w:tcPr>
          <w:p w14:paraId="5382C46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33.503: Add Security Requirement for ProSe U2N Relay Discovery </w:t>
            </w:r>
          </w:p>
        </w:tc>
        <w:tc>
          <w:tcPr>
            <w:tcW w:w="992" w:type="dxa"/>
            <w:tcBorders>
              <w:top w:val="nil"/>
              <w:left w:val="nil"/>
              <w:bottom w:val="single" w:sz="4" w:space="0" w:color="000000"/>
              <w:right w:val="single" w:sz="4" w:space="0" w:color="000000"/>
            </w:tcBorders>
            <w:shd w:val="clear" w:color="000000" w:fill="FFFF99"/>
          </w:tcPr>
          <w:p w14:paraId="5AB60A5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14B7CB2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9F87FD0"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 xml:space="preserve">　</w:t>
            </w:r>
          </w:p>
          <w:p w14:paraId="7D4C2BB2"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[Qualcomm]: proposes to note this contribution</w:t>
            </w:r>
          </w:p>
          <w:p w14:paraId="6DC20DE0" w14:textId="77777777" w:rsidR="007F0838" w:rsidRPr="00997917" w:rsidRDefault="0092359E">
            <w:pPr>
              <w:widowControl/>
              <w:jc w:val="left"/>
              <w:rPr>
                <w:ins w:id="420" w:author="05-20-1835_05-18-2032_02-24-1639_Minpeng" w:date="2022-05-20T18:35:00Z"/>
                <w:rFonts w:ascii="Arial" w:eastAsia="等线" w:hAnsi="Arial" w:cs="Arial"/>
                <w:color w:val="000000"/>
                <w:kern w:val="0"/>
                <w:sz w:val="16"/>
                <w:szCs w:val="16"/>
              </w:rPr>
            </w:pPr>
            <w:r w:rsidRPr="00997917">
              <w:rPr>
                <w:rFonts w:ascii="Arial" w:eastAsia="等线" w:hAnsi="Arial" w:cs="Arial"/>
                <w:color w:val="000000"/>
                <w:kern w:val="0"/>
                <w:sz w:val="16"/>
                <w:szCs w:val="16"/>
              </w:rPr>
              <w:t>[Xiaomi]: provides response, and requests more discussion on the applicability of reusing direct discovery procedure before noting.</w:t>
            </w:r>
          </w:p>
          <w:p w14:paraId="5536322D" w14:textId="77777777" w:rsidR="00667982" w:rsidRPr="00997917" w:rsidRDefault="007F0838">
            <w:pPr>
              <w:widowControl/>
              <w:jc w:val="left"/>
              <w:rPr>
                <w:ins w:id="421" w:author="05-20-1856_05-18-2032_02-24-1639_Minpeng" w:date="2022-05-20T18:57:00Z"/>
                <w:rFonts w:ascii="Arial" w:eastAsia="等线" w:hAnsi="Arial" w:cs="Arial"/>
                <w:color w:val="000000"/>
                <w:kern w:val="0"/>
                <w:sz w:val="16"/>
                <w:szCs w:val="16"/>
              </w:rPr>
            </w:pPr>
            <w:ins w:id="422" w:author="05-20-1835_05-18-2032_02-24-1639_Minpeng" w:date="2022-05-20T18:35:00Z">
              <w:r w:rsidRPr="00997917">
                <w:rPr>
                  <w:rFonts w:ascii="Arial" w:eastAsia="等线" w:hAnsi="Arial" w:cs="Arial"/>
                  <w:color w:val="000000"/>
                  <w:kern w:val="0"/>
                  <w:sz w:val="16"/>
                  <w:szCs w:val="16"/>
                </w:rPr>
                <w:t>[Xiaomi]: provides r1 and requests QC to withdrawn the note</w:t>
              </w:r>
            </w:ins>
          </w:p>
          <w:p w14:paraId="58A5206F" w14:textId="77777777" w:rsidR="00997917" w:rsidRPr="00997917" w:rsidRDefault="00667982">
            <w:pPr>
              <w:widowControl/>
              <w:jc w:val="left"/>
              <w:rPr>
                <w:ins w:id="423" w:author="05-20-2025_05-18-2032_02-24-1639_Minpeng" w:date="2022-05-20T20:25:00Z"/>
                <w:rFonts w:ascii="Arial" w:eastAsia="等线" w:hAnsi="Arial" w:cs="Arial"/>
                <w:color w:val="000000"/>
                <w:kern w:val="0"/>
                <w:sz w:val="16"/>
                <w:szCs w:val="16"/>
              </w:rPr>
            </w:pPr>
            <w:ins w:id="424" w:author="05-20-1856_05-18-2032_02-24-1639_Minpeng" w:date="2022-05-20T18:57:00Z">
              <w:r w:rsidRPr="00997917">
                <w:rPr>
                  <w:rFonts w:ascii="Arial" w:eastAsia="等线" w:hAnsi="Arial" w:cs="Arial"/>
                  <w:color w:val="000000"/>
                  <w:kern w:val="0"/>
                  <w:sz w:val="16"/>
                  <w:szCs w:val="16"/>
                </w:rPr>
                <w:t>[Philips]: r1 seems to be missing</w:t>
              </w:r>
            </w:ins>
          </w:p>
          <w:p w14:paraId="1B694BCB" w14:textId="77777777" w:rsidR="00997917" w:rsidRDefault="00997917">
            <w:pPr>
              <w:widowControl/>
              <w:jc w:val="left"/>
              <w:rPr>
                <w:ins w:id="425" w:author="05-20-2025_05-18-2032_02-24-1639_Minpeng" w:date="2022-05-20T20:25:00Z"/>
                <w:rFonts w:ascii="Arial" w:eastAsia="等线" w:hAnsi="Arial" w:cs="Arial"/>
                <w:color w:val="000000"/>
                <w:kern w:val="0"/>
                <w:sz w:val="16"/>
                <w:szCs w:val="16"/>
              </w:rPr>
            </w:pPr>
            <w:ins w:id="426" w:author="05-20-2025_05-18-2032_02-24-1639_Minpeng" w:date="2022-05-20T20:25:00Z">
              <w:r w:rsidRPr="00997917">
                <w:rPr>
                  <w:rFonts w:ascii="Arial" w:eastAsia="等线" w:hAnsi="Arial" w:cs="Arial"/>
                  <w:color w:val="000000"/>
                  <w:kern w:val="0"/>
                  <w:sz w:val="16"/>
                  <w:szCs w:val="16"/>
                </w:rPr>
                <w:lastRenderedPageBreak/>
                <w:t>[Xiaomi]: r1 uploaded now</w:t>
              </w:r>
            </w:ins>
          </w:p>
          <w:p w14:paraId="6E354366" w14:textId="318D632B" w:rsidR="0039667D" w:rsidRPr="00997917" w:rsidRDefault="00997917">
            <w:pPr>
              <w:widowControl/>
              <w:jc w:val="left"/>
              <w:rPr>
                <w:rFonts w:ascii="Arial" w:eastAsia="等线" w:hAnsi="Arial" w:cs="Arial"/>
                <w:color w:val="000000"/>
                <w:kern w:val="0"/>
                <w:sz w:val="16"/>
                <w:szCs w:val="16"/>
              </w:rPr>
            </w:pPr>
            <w:ins w:id="427" w:author="05-20-2025_05-18-2032_02-24-1639_Minpeng" w:date="2022-05-20T20:25:00Z">
              <w:r>
                <w:rPr>
                  <w:rFonts w:ascii="Arial" w:eastAsia="等线" w:hAnsi="Arial" w:cs="Arial"/>
                  <w:color w:val="000000"/>
                  <w:kern w:val="0"/>
                  <w:sz w:val="16"/>
                  <w:szCs w:val="16"/>
                </w:rPr>
                <w:t>[Philips] ok with both r0 and r1.</w:t>
              </w:r>
            </w:ins>
          </w:p>
        </w:tc>
        <w:tc>
          <w:tcPr>
            <w:tcW w:w="708" w:type="dxa"/>
            <w:tcBorders>
              <w:top w:val="nil"/>
              <w:left w:val="nil"/>
              <w:bottom w:val="single" w:sz="4" w:space="0" w:color="000000"/>
              <w:right w:val="single" w:sz="4" w:space="0" w:color="000000"/>
            </w:tcBorders>
            <w:shd w:val="clear" w:color="000000" w:fill="FFFF99"/>
          </w:tcPr>
          <w:p w14:paraId="0C67841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7A43065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140290B7"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DFD8AB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2BE6FD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ED6104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221031</w:t>
            </w:r>
          </w:p>
        </w:tc>
        <w:tc>
          <w:tcPr>
            <w:tcW w:w="1843" w:type="dxa"/>
            <w:tcBorders>
              <w:top w:val="nil"/>
              <w:left w:val="nil"/>
              <w:bottom w:val="single" w:sz="4" w:space="0" w:color="000000"/>
              <w:right w:val="single" w:sz="4" w:space="0" w:color="000000"/>
            </w:tcBorders>
            <w:shd w:val="clear" w:color="000000" w:fill="FFFF99"/>
          </w:tcPr>
          <w:p w14:paraId="653C61D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33.503: Control Plane based Security Procedure for ProSe U2N Relay Discovery </w:t>
            </w:r>
          </w:p>
        </w:tc>
        <w:tc>
          <w:tcPr>
            <w:tcW w:w="992" w:type="dxa"/>
            <w:tcBorders>
              <w:top w:val="nil"/>
              <w:left w:val="nil"/>
              <w:bottom w:val="single" w:sz="4" w:space="0" w:color="000000"/>
              <w:right w:val="single" w:sz="4" w:space="0" w:color="000000"/>
            </w:tcBorders>
            <w:shd w:val="clear" w:color="000000" w:fill="FFFF99"/>
          </w:tcPr>
          <w:p w14:paraId="588174D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796BC40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64D1B2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717D83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this contribution</w:t>
            </w:r>
          </w:p>
          <w:p w14:paraId="78CEE4D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response, and requests more technical discussion on the solution before noting.</w:t>
            </w:r>
          </w:p>
        </w:tc>
        <w:tc>
          <w:tcPr>
            <w:tcW w:w="708" w:type="dxa"/>
            <w:tcBorders>
              <w:top w:val="nil"/>
              <w:left w:val="nil"/>
              <w:bottom w:val="single" w:sz="4" w:space="0" w:color="000000"/>
              <w:right w:val="single" w:sz="4" w:space="0" w:color="000000"/>
            </w:tcBorders>
            <w:shd w:val="clear" w:color="000000" w:fill="FFFF99"/>
          </w:tcPr>
          <w:p w14:paraId="342ECA2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20EFCB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36B44BB8"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1767CD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9A05C6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806F2B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221032</w:t>
            </w:r>
          </w:p>
        </w:tc>
        <w:tc>
          <w:tcPr>
            <w:tcW w:w="1843" w:type="dxa"/>
            <w:tcBorders>
              <w:top w:val="nil"/>
              <w:left w:val="nil"/>
              <w:bottom w:val="single" w:sz="4" w:space="0" w:color="000000"/>
              <w:right w:val="single" w:sz="4" w:space="0" w:color="000000"/>
            </w:tcBorders>
            <w:shd w:val="clear" w:color="000000" w:fill="FFFF99"/>
          </w:tcPr>
          <w:p w14:paraId="5D9AB2B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33.503: User Plane based Security Procedure for ProSe U2N Relay Discovery </w:t>
            </w:r>
          </w:p>
        </w:tc>
        <w:tc>
          <w:tcPr>
            <w:tcW w:w="992" w:type="dxa"/>
            <w:tcBorders>
              <w:top w:val="nil"/>
              <w:left w:val="nil"/>
              <w:bottom w:val="single" w:sz="4" w:space="0" w:color="000000"/>
              <w:right w:val="single" w:sz="4" w:space="0" w:color="000000"/>
            </w:tcBorders>
            <w:shd w:val="clear" w:color="000000" w:fill="FFFF99"/>
          </w:tcPr>
          <w:p w14:paraId="12C62A7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5756C10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6375E0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51E95B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this contribution</w:t>
            </w:r>
          </w:p>
          <w:p w14:paraId="0161AA2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response, and requests more technical discussion on the solution before noting.</w:t>
            </w:r>
          </w:p>
        </w:tc>
        <w:tc>
          <w:tcPr>
            <w:tcW w:w="708" w:type="dxa"/>
            <w:tcBorders>
              <w:top w:val="nil"/>
              <w:left w:val="nil"/>
              <w:bottom w:val="single" w:sz="4" w:space="0" w:color="000000"/>
              <w:right w:val="single" w:sz="4" w:space="0" w:color="000000"/>
            </w:tcBorders>
            <w:shd w:val="clear" w:color="000000" w:fill="FFFF99"/>
          </w:tcPr>
          <w:p w14:paraId="1AC86D0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60AC85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4FD7BB4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DC9A41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BA8675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691207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221033</w:t>
            </w:r>
          </w:p>
        </w:tc>
        <w:tc>
          <w:tcPr>
            <w:tcW w:w="1843" w:type="dxa"/>
            <w:tcBorders>
              <w:top w:val="nil"/>
              <w:left w:val="nil"/>
              <w:bottom w:val="single" w:sz="4" w:space="0" w:color="000000"/>
              <w:right w:val="single" w:sz="4" w:space="0" w:color="000000"/>
            </w:tcBorders>
            <w:shd w:val="clear" w:color="000000" w:fill="FFFF99"/>
          </w:tcPr>
          <w:p w14:paraId="08964C9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33.503: Derivation of Discovery Keys for ProSe U2N Relay Discovery </w:t>
            </w:r>
          </w:p>
        </w:tc>
        <w:tc>
          <w:tcPr>
            <w:tcW w:w="992" w:type="dxa"/>
            <w:tcBorders>
              <w:top w:val="nil"/>
              <w:left w:val="nil"/>
              <w:bottom w:val="single" w:sz="4" w:space="0" w:color="000000"/>
              <w:right w:val="single" w:sz="4" w:space="0" w:color="000000"/>
            </w:tcBorders>
            <w:shd w:val="clear" w:color="000000" w:fill="FFFF99"/>
          </w:tcPr>
          <w:p w14:paraId="0904356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0180E13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84CFB6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C55AB5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this contribution</w:t>
            </w:r>
          </w:p>
          <w:p w14:paraId="0D9BC0E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response, and requests more technical discussion on the solution before noting.</w:t>
            </w:r>
          </w:p>
        </w:tc>
        <w:tc>
          <w:tcPr>
            <w:tcW w:w="708" w:type="dxa"/>
            <w:tcBorders>
              <w:top w:val="nil"/>
              <w:left w:val="nil"/>
              <w:bottom w:val="single" w:sz="4" w:space="0" w:color="000000"/>
              <w:right w:val="single" w:sz="4" w:space="0" w:color="000000"/>
            </w:tcBorders>
            <w:shd w:val="clear" w:color="000000" w:fill="FFFF99"/>
          </w:tcPr>
          <w:p w14:paraId="2B44985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195187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5BEC455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237B7C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E91582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8F0BA3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221141</w:t>
            </w:r>
          </w:p>
        </w:tc>
        <w:tc>
          <w:tcPr>
            <w:tcW w:w="1843" w:type="dxa"/>
            <w:tcBorders>
              <w:top w:val="nil"/>
              <w:left w:val="nil"/>
              <w:bottom w:val="single" w:sz="4" w:space="0" w:color="000000"/>
              <w:right w:val="single" w:sz="4" w:space="0" w:color="000000"/>
            </w:tcBorders>
            <w:shd w:val="clear" w:color="000000" w:fill="FFFF99"/>
          </w:tcPr>
          <w:p w14:paraId="0624EA9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Relay Discovery clarifications </w:t>
            </w:r>
          </w:p>
        </w:tc>
        <w:tc>
          <w:tcPr>
            <w:tcW w:w="992" w:type="dxa"/>
            <w:tcBorders>
              <w:top w:val="nil"/>
              <w:left w:val="nil"/>
              <w:bottom w:val="single" w:sz="4" w:space="0" w:color="000000"/>
              <w:right w:val="single" w:sz="4" w:space="0" w:color="000000"/>
            </w:tcBorders>
            <w:shd w:val="clear" w:color="000000" w:fill="FFFF99"/>
          </w:tcPr>
          <w:p w14:paraId="51473F3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Philips International B.V. </w:t>
            </w:r>
          </w:p>
        </w:tc>
        <w:tc>
          <w:tcPr>
            <w:tcW w:w="709" w:type="dxa"/>
            <w:tcBorders>
              <w:top w:val="nil"/>
              <w:left w:val="nil"/>
              <w:bottom w:val="single" w:sz="4" w:space="0" w:color="000000"/>
              <w:right w:val="single" w:sz="4" w:space="0" w:color="000000"/>
            </w:tcBorders>
            <w:shd w:val="clear" w:color="000000" w:fill="FFFF99"/>
          </w:tcPr>
          <w:p w14:paraId="35514E4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B354BE5" w14:textId="77777777" w:rsidR="0039667D" w:rsidRPr="00F556A3" w:rsidRDefault="0092359E">
            <w:pPr>
              <w:widowControl/>
              <w:jc w:val="left"/>
              <w:rPr>
                <w:rFonts w:ascii="Arial" w:eastAsia="等线" w:hAnsi="Arial" w:cs="Arial"/>
                <w:color w:val="000000"/>
                <w:kern w:val="0"/>
                <w:sz w:val="16"/>
                <w:szCs w:val="16"/>
              </w:rPr>
            </w:pPr>
            <w:r w:rsidRPr="00F556A3">
              <w:rPr>
                <w:rFonts w:ascii="Arial" w:eastAsia="等线" w:hAnsi="Arial" w:cs="Arial"/>
                <w:color w:val="000000"/>
                <w:kern w:val="0"/>
                <w:sz w:val="16"/>
                <w:szCs w:val="16"/>
              </w:rPr>
              <w:t xml:space="preserve">　</w:t>
            </w:r>
          </w:p>
          <w:p w14:paraId="16AD4FF5" w14:textId="77777777" w:rsidR="0039667D" w:rsidRPr="00F556A3" w:rsidRDefault="0092359E">
            <w:pPr>
              <w:widowControl/>
              <w:jc w:val="left"/>
              <w:rPr>
                <w:rFonts w:ascii="Arial" w:eastAsia="等线" w:hAnsi="Arial" w:cs="Arial"/>
                <w:color w:val="000000"/>
                <w:kern w:val="0"/>
                <w:sz w:val="16"/>
                <w:szCs w:val="16"/>
              </w:rPr>
            </w:pPr>
            <w:r w:rsidRPr="00F556A3">
              <w:rPr>
                <w:rFonts w:ascii="Arial" w:eastAsia="等线" w:hAnsi="Arial" w:cs="Arial"/>
                <w:color w:val="000000"/>
                <w:kern w:val="0"/>
                <w:sz w:val="16"/>
                <w:szCs w:val="16"/>
              </w:rPr>
              <w:t>[Qualcomm]: proposes to merge it into 221000</w:t>
            </w:r>
          </w:p>
          <w:p w14:paraId="11E13396" w14:textId="77777777" w:rsidR="0039667D" w:rsidRPr="00F556A3" w:rsidRDefault="0092359E">
            <w:pPr>
              <w:widowControl/>
              <w:jc w:val="left"/>
              <w:rPr>
                <w:rFonts w:ascii="Arial" w:eastAsia="等线" w:hAnsi="Arial" w:cs="Arial"/>
                <w:color w:val="000000"/>
                <w:kern w:val="0"/>
                <w:sz w:val="16"/>
                <w:szCs w:val="16"/>
              </w:rPr>
            </w:pPr>
            <w:r w:rsidRPr="00F556A3">
              <w:rPr>
                <w:rFonts w:ascii="Arial" w:eastAsia="等线" w:hAnsi="Arial" w:cs="Arial"/>
                <w:color w:val="000000"/>
                <w:kern w:val="0"/>
                <w:sz w:val="16"/>
                <w:szCs w:val="16"/>
              </w:rPr>
              <w:t>[Xiaomi]: propose revision of this paper and does not agree to merge it into 1000.</w:t>
            </w:r>
          </w:p>
          <w:p w14:paraId="0784C335" w14:textId="77777777" w:rsidR="0039667D" w:rsidRPr="00F556A3" w:rsidRDefault="0092359E">
            <w:pPr>
              <w:widowControl/>
              <w:jc w:val="left"/>
              <w:rPr>
                <w:rFonts w:ascii="Arial" w:eastAsia="等线" w:hAnsi="Arial" w:cs="Arial"/>
                <w:color w:val="000000"/>
                <w:kern w:val="0"/>
                <w:sz w:val="16"/>
                <w:szCs w:val="16"/>
              </w:rPr>
            </w:pPr>
            <w:r w:rsidRPr="00F556A3">
              <w:rPr>
                <w:rFonts w:ascii="Arial" w:eastAsia="等线" w:hAnsi="Arial" w:cs="Arial"/>
                <w:color w:val="000000"/>
                <w:kern w:val="0"/>
                <w:sz w:val="16"/>
                <w:szCs w:val="16"/>
              </w:rPr>
              <w:t>[Huawei, HiSilicon]: propose a potential revision idea of this paper.</w:t>
            </w:r>
          </w:p>
          <w:p w14:paraId="0B418732" w14:textId="77777777" w:rsidR="0039667D" w:rsidRPr="00F556A3" w:rsidRDefault="0092359E">
            <w:pPr>
              <w:widowControl/>
              <w:jc w:val="left"/>
              <w:rPr>
                <w:rFonts w:ascii="Arial" w:eastAsia="等线" w:hAnsi="Arial" w:cs="Arial"/>
                <w:color w:val="000000"/>
                <w:kern w:val="0"/>
                <w:sz w:val="16"/>
                <w:szCs w:val="16"/>
              </w:rPr>
            </w:pPr>
            <w:r w:rsidRPr="00F556A3">
              <w:rPr>
                <w:rFonts w:ascii="Arial" w:eastAsia="等线" w:hAnsi="Arial" w:cs="Arial"/>
                <w:color w:val="000000"/>
                <w:kern w:val="0"/>
                <w:sz w:val="16"/>
                <w:szCs w:val="16"/>
              </w:rPr>
              <w:t>[Philips]: responds to comments and provides revision r1.</w:t>
            </w:r>
          </w:p>
          <w:p w14:paraId="6BEC52D1" w14:textId="77777777" w:rsidR="0039667D" w:rsidRPr="00F556A3" w:rsidRDefault="0092359E">
            <w:pPr>
              <w:widowControl/>
              <w:jc w:val="left"/>
              <w:rPr>
                <w:rFonts w:ascii="Arial" w:eastAsia="等线" w:hAnsi="Arial" w:cs="Arial"/>
                <w:color w:val="000000"/>
                <w:kern w:val="0"/>
                <w:sz w:val="16"/>
                <w:szCs w:val="16"/>
              </w:rPr>
            </w:pPr>
            <w:r w:rsidRPr="00F556A3">
              <w:rPr>
                <w:rFonts w:ascii="Arial" w:eastAsia="等线" w:hAnsi="Arial" w:cs="Arial"/>
                <w:color w:val="000000"/>
                <w:kern w:val="0"/>
                <w:sz w:val="16"/>
                <w:szCs w:val="16"/>
              </w:rPr>
              <w:t>[Xiaomi]: disagrees with r1 and provides further comments</w:t>
            </w:r>
          </w:p>
          <w:p w14:paraId="64320AF8" w14:textId="77777777" w:rsidR="0039667D" w:rsidRPr="00F556A3" w:rsidRDefault="0092359E">
            <w:pPr>
              <w:widowControl/>
              <w:jc w:val="left"/>
              <w:rPr>
                <w:rFonts w:ascii="Arial" w:eastAsia="等线" w:hAnsi="Arial" w:cs="Arial"/>
                <w:color w:val="000000"/>
                <w:kern w:val="0"/>
                <w:sz w:val="16"/>
                <w:szCs w:val="16"/>
              </w:rPr>
            </w:pPr>
            <w:r w:rsidRPr="00F556A3">
              <w:rPr>
                <w:rFonts w:ascii="Arial" w:eastAsia="等线" w:hAnsi="Arial" w:cs="Arial"/>
                <w:color w:val="000000"/>
                <w:kern w:val="0"/>
                <w:sz w:val="16"/>
                <w:szCs w:val="16"/>
              </w:rPr>
              <w:t>[Huawei, HiSilicon]: disagrees with r1 and provide comments.</w:t>
            </w:r>
          </w:p>
          <w:p w14:paraId="63524DAA" w14:textId="77777777" w:rsidR="00667982" w:rsidRPr="00F556A3" w:rsidRDefault="0092359E">
            <w:pPr>
              <w:widowControl/>
              <w:jc w:val="left"/>
              <w:rPr>
                <w:ins w:id="428" w:author="05-20-1856_05-18-2032_02-24-1639_Minpeng" w:date="2022-05-20T18:57:00Z"/>
                <w:rFonts w:ascii="Arial" w:eastAsia="等线" w:hAnsi="Arial" w:cs="Arial"/>
                <w:color w:val="000000"/>
                <w:kern w:val="0"/>
                <w:sz w:val="16"/>
                <w:szCs w:val="16"/>
              </w:rPr>
            </w:pPr>
            <w:r w:rsidRPr="00F556A3">
              <w:rPr>
                <w:rFonts w:ascii="Arial" w:eastAsia="等线" w:hAnsi="Arial" w:cs="Arial"/>
                <w:color w:val="000000"/>
                <w:kern w:val="0"/>
                <w:sz w:val="16"/>
                <w:szCs w:val="16"/>
              </w:rPr>
              <w:t>[Philips] clarifies the purpose of r1 and it is conditional on the acceptance of S3-221000</w:t>
            </w:r>
          </w:p>
          <w:p w14:paraId="135DB88C" w14:textId="77777777" w:rsidR="00667982" w:rsidRPr="00F556A3" w:rsidRDefault="00667982">
            <w:pPr>
              <w:widowControl/>
              <w:jc w:val="left"/>
              <w:rPr>
                <w:ins w:id="429" w:author="05-20-1856_05-18-2032_02-24-1639_Minpeng" w:date="2022-05-20T18:57:00Z"/>
                <w:rFonts w:ascii="Arial" w:eastAsia="等线" w:hAnsi="Arial" w:cs="Arial"/>
                <w:color w:val="000000"/>
                <w:kern w:val="0"/>
                <w:sz w:val="16"/>
                <w:szCs w:val="16"/>
              </w:rPr>
            </w:pPr>
            <w:ins w:id="430" w:author="05-20-1856_05-18-2032_02-24-1639_Minpeng" w:date="2022-05-20T18:57:00Z">
              <w:r w:rsidRPr="00F556A3">
                <w:rPr>
                  <w:rFonts w:ascii="Arial" w:eastAsia="等线" w:hAnsi="Arial" w:cs="Arial"/>
                  <w:color w:val="000000"/>
                  <w:kern w:val="0"/>
                  <w:sz w:val="16"/>
                  <w:szCs w:val="16"/>
                </w:rPr>
                <w:t>[Philips] provides revision r2</w:t>
              </w:r>
            </w:ins>
          </w:p>
          <w:p w14:paraId="709C5ADF" w14:textId="77777777" w:rsidR="00F556A3" w:rsidRPr="00F556A3" w:rsidRDefault="00667982">
            <w:pPr>
              <w:widowControl/>
              <w:jc w:val="left"/>
              <w:rPr>
                <w:ins w:id="431" w:author="05-20-2042_05-18-2032_02-24-1639_Minpeng" w:date="2022-05-20T20:42:00Z"/>
                <w:rFonts w:ascii="Arial" w:eastAsia="等线" w:hAnsi="Arial" w:cs="Arial"/>
                <w:color w:val="000000"/>
                <w:kern w:val="0"/>
                <w:sz w:val="16"/>
                <w:szCs w:val="16"/>
              </w:rPr>
            </w:pPr>
            <w:ins w:id="432" w:author="05-20-1856_05-18-2032_02-24-1639_Minpeng" w:date="2022-05-20T18:57:00Z">
              <w:r w:rsidRPr="00F556A3">
                <w:rPr>
                  <w:rFonts w:ascii="Arial" w:eastAsia="等线" w:hAnsi="Arial" w:cs="Arial"/>
                  <w:color w:val="000000"/>
                  <w:kern w:val="0"/>
                  <w:sz w:val="16"/>
                  <w:szCs w:val="16"/>
                </w:rPr>
                <w:t>[Qualcomm]: propose to note this contribution (all versions)</w:t>
              </w:r>
            </w:ins>
          </w:p>
          <w:p w14:paraId="2E4F82A8" w14:textId="77777777" w:rsidR="00F556A3" w:rsidRDefault="00F556A3">
            <w:pPr>
              <w:widowControl/>
              <w:jc w:val="left"/>
              <w:rPr>
                <w:ins w:id="433" w:author="05-20-2042_05-18-2032_02-24-1639_Minpeng" w:date="2022-05-20T20:42:00Z"/>
                <w:rFonts w:ascii="Arial" w:eastAsia="等线" w:hAnsi="Arial" w:cs="Arial"/>
                <w:color w:val="000000"/>
                <w:kern w:val="0"/>
                <w:sz w:val="16"/>
                <w:szCs w:val="16"/>
              </w:rPr>
            </w:pPr>
            <w:ins w:id="434" w:author="05-20-2042_05-18-2032_02-24-1639_Minpeng" w:date="2022-05-20T20:42:00Z">
              <w:r w:rsidRPr="00F556A3">
                <w:rPr>
                  <w:rFonts w:ascii="Arial" w:eastAsia="等线" w:hAnsi="Arial" w:cs="Arial"/>
                  <w:color w:val="000000"/>
                  <w:kern w:val="0"/>
                  <w:sz w:val="16"/>
                  <w:szCs w:val="16"/>
                </w:rPr>
                <w:t>[Xiaomi]: not OK with r2</w:t>
              </w:r>
            </w:ins>
          </w:p>
          <w:p w14:paraId="6EDBAD6C" w14:textId="3B542599" w:rsidR="0039667D" w:rsidRPr="00F556A3" w:rsidRDefault="00F556A3">
            <w:pPr>
              <w:widowControl/>
              <w:jc w:val="left"/>
              <w:rPr>
                <w:rFonts w:ascii="Arial" w:eastAsia="等线" w:hAnsi="Arial" w:cs="Arial"/>
                <w:color w:val="000000"/>
                <w:kern w:val="0"/>
                <w:sz w:val="16"/>
                <w:szCs w:val="16"/>
              </w:rPr>
            </w:pPr>
            <w:ins w:id="435" w:author="05-20-2042_05-18-2032_02-24-1639_Minpeng" w:date="2022-05-20T20:42:00Z">
              <w:r>
                <w:rPr>
                  <w:rFonts w:ascii="Arial" w:eastAsia="等线" w:hAnsi="Arial" w:cs="Arial"/>
                  <w:color w:val="000000"/>
                  <w:kern w:val="0"/>
                  <w:sz w:val="16"/>
                  <w:szCs w:val="16"/>
                </w:rPr>
                <w:t>[Philps]: Responds to Xiaomi</w:t>
              </w:r>
            </w:ins>
          </w:p>
        </w:tc>
        <w:tc>
          <w:tcPr>
            <w:tcW w:w="708" w:type="dxa"/>
            <w:tcBorders>
              <w:top w:val="nil"/>
              <w:left w:val="nil"/>
              <w:bottom w:val="single" w:sz="4" w:space="0" w:color="000000"/>
              <w:right w:val="single" w:sz="4" w:space="0" w:color="000000"/>
            </w:tcBorders>
            <w:shd w:val="clear" w:color="000000" w:fill="FFFF99"/>
          </w:tcPr>
          <w:p w14:paraId="7C99068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59DA5B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77074B47"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122DC46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0D3443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3EC7AF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220874</w:t>
            </w:r>
          </w:p>
        </w:tc>
        <w:tc>
          <w:tcPr>
            <w:tcW w:w="1843" w:type="dxa"/>
            <w:tcBorders>
              <w:top w:val="nil"/>
              <w:left w:val="nil"/>
              <w:bottom w:val="single" w:sz="4" w:space="0" w:color="000000"/>
              <w:right w:val="single" w:sz="4" w:space="0" w:color="000000"/>
            </w:tcBorders>
            <w:shd w:val="clear" w:color="000000" w:fill="FFFF99"/>
          </w:tcPr>
          <w:p w14:paraId="6236748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Security capability negotiation during unicast establishment after restricted discovery </w:t>
            </w:r>
          </w:p>
        </w:tc>
        <w:tc>
          <w:tcPr>
            <w:tcW w:w="992" w:type="dxa"/>
            <w:tcBorders>
              <w:top w:val="nil"/>
              <w:left w:val="nil"/>
              <w:bottom w:val="single" w:sz="4" w:space="0" w:color="000000"/>
              <w:right w:val="single" w:sz="4" w:space="0" w:color="000000"/>
            </w:tcBorders>
            <w:shd w:val="clear" w:color="000000" w:fill="FFFF99"/>
          </w:tcPr>
          <w:p w14:paraId="5E205A3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A31082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611BD4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196CD6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provides comments, requires a clarification before approval</w:t>
            </w:r>
          </w:p>
          <w:p w14:paraId="2152608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provides clarifications to Qualcomm.</w:t>
            </w:r>
          </w:p>
          <w:p w14:paraId="704ED84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this contribution</w:t>
            </w:r>
          </w:p>
        </w:tc>
        <w:tc>
          <w:tcPr>
            <w:tcW w:w="708" w:type="dxa"/>
            <w:tcBorders>
              <w:top w:val="nil"/>
              <w:left w:val="nil"/>
              <w:bottom w:val="single" w:sz="4" w:space="0" w:color="000000"/>
              <w:right w:val="single" w:sz="4" w:space="0" w:color="000000"/>
            </w:tcBorders>
            <w:shd w:val="clear" w:color="000000" w:fill="FFFF99"/>
          </w:tcPr>
          <w:p w14:paraId="1BCC6B4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C3C0E8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0CC335F1"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6DDFDFF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0A1278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1775E6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220968</w:t>
            </w:r>
          </w:p>
        </w:tc>
        <w:tc>
          <w:tcPr>
            <w:tcW w:w="1843" w:type="dxa"/>
            <w:tcBorders>
              <w:top w:val="nil"/>
              <w:left w:val="nil"/>
              <w:bottom w:val="single" w:sz="4" w:space="0" w:color="000000"/>
              <w:right w:val="single" w:sz="4" w:space="0" w:color="000000"/>
            </w:tcBorders>
            <w:shd w:val="clear" w:color="000000" w:fill="FFFF99"/>
          </w:tcPr>
          <w:p w14:paraId="5B6DA43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Rephrasing Clause 6.2.1 to emphasize that security parameters for PC5 Direct Communication </w:t>
            </w:r>
            <w:r>
              <w:rPr>
                <w:rFonts w:ascii="Arial" w:eastAsia="等线" w:hAnsi="Arial" w:cs="Arial"/>
                <w:color w:val="000000"/>
                <w:kern w:val="0"/>
                <w:sz w:val="16"/>
                <w:szCs w:val="16"/>
              </w:rPr>
              <w:lastRenderedPageBreak/>
              <w:t xml:space="preserve">are determined during Direct Discovery </w:t>
            </w:r>
          </w:p>
        </w:tc>
        <w:tc>
          <w:tcPr>
            <w:tcW w:w="992" w:type="dxa"/>
            <w:tcBorders>
              <w:top w:val="nil"/>
              <w:left w:val="nil"/>
              <w:bottom w:val="single" w:sz="4" w:space="0" w:color="000000"/>
              <w:right w:val="single" w:sz="4" w:space="0" w:color="000000"/>
            </w:tcBorders>
            <w:shd w:val="clear" w:color="000000" w:fill="FFFF99"/>
          </w:tcPr>
          <w:p w14:paraId="18424D3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Ericsson </w:t>
            </w:r>
          </w:p>
        </w:tc>
        <w:tc>
          <w:tcPr>
            <w:tcW w:w="709" w:type="dxa"/>
            <w:tcBorders>
              <w:top w:val="nil"/>
              <w:left w:val="nil"/>
              <w:bottom w:val="single" w:sz="4" w:space="0" w:color="000000"/>
              <w:right w:val="single" w:sz="4" w:space="0" w:color="000000"/>
            </w:tcBorders>
            <w:shd w:val="clear" w:color="000000" w:fill="FFFF99"/>
          </w:tcPr>
          <w:p w14:paraId="42991DD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71B4376"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 xml:space="preserve">　</w:t>
            </w:r>
          </w:p>
          <w:p w14:paraId="3BF7C4BC"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[Xiaomi]: proposes to note the paper</w:t>
            </w:r>
          </w:p>
          <w:p w14:paraId="2B4322FC"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[Qualcomm]: suggests a revision</w:t>
            </w:r>
          </w:p>
          <w:p w14:paraId="49A1EA59"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[Xiaomi]: provides different revision proposal</w:t>
            </w:r>
          </w:p>
          <w:p w14:paraId="63A83923"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[Ericsson]: provides r1</w:t>
            </w:r>
          </w:p>
          <w:p w14:paraId="25E2B036" w14:textId="77777777" w:rsidR="0073745B" w:rsidRPr="0073745B" w:rsidRDefault="0092359E">
            <w:pPr>
              <w:widowControl/>
              <w:jc w:val="left"/>
              <w:rPr>
                <w:ins w:id="436" w:author="05-20-1837_05-18-2032_02-24-1639_Minpeng" w:date="2022-05-20T18:38:00Z"/>
                <w:rFonts w:ascii="Arial" w:eastAsia="等线" w:hAnsi="Arial" w:cs="Arial"/>
                <w:color w:val="000000"/>
                <w:kern w:val="0"/>
                <w:sz w:val="16"/>
                <w:szCs w:val="16"/>
              </w:rPr>
            </w:pPr>
            <w:r w:rsidRPr="0073745B">
              <w:rPr>
                <w:rFonts w:ascii="Arial" w:eastAsia="等线" w:hAnsi="Arial" w:cs="Arial"/>
                <w:color w:val="000000"/>
                <w:kern w:val="0"/>
                <w:sz w:val="16"/>
                <w:szCs w:val="16"/>
              </w:rPr>
              <w:lastRenderedPageBreak/>
              <w:t>[Xiaomi]: provides r2</w:t>
            </w:r>
          </w:p>
          <w:p w14:paraId="59A3233F" w14:textId="77777777" w:rsidR="0073745B" w:rsidRDefault="0073745B">
            <w:pPr>
              <w:widowControl/>
              <w:jc w:val="left"/>
              <w:rPr>
                <w:ins w:id="437" w:author="05-20-1842_05-18-2032_02-24-1639_Minpeng" w:date="2022-05-20T18:42:00Z"/>
                <w:rFonts w:ascii="Arial" w:eastAsia="等线" w:hAnsi="Arial" w:cs="Arial"/>
                <w:color w:val="000000"/>
                <w:kern w:val="0"/>
                <w:sz w:val="16"/>
                <w:szCs w:val="16"/>
              </w:rPr>
            </w:pPr>
            <w:ins w:id="438" w:author="05-20-1837_05-18-2032_02-24-1639_Minpeng" w:date="2022-05-20T18:38:00Z">
              <w:r w:rsidRPr="0073745B">
                <w:rPr>
                  <w:rFonts w:ascii="Arial" w:eastAsia="等线" w:hAnsi="Arial" w:cs="Arial"/>
                  <w:color w:val="000000"/>
                  <w:kern w:val="0"/>
                  <w:sz w:val="16"/>
                  <w:szCs w:val="16"/>
                </w:rPr>
                <w:t>[Qualcomm]: is ok with r1</w:t>
              </w:r>
            </w:ins>
          </w:p>
          <w:p w14:paraId="47A4E7A1" w14:textId="628C0E17" w:rsidR="0039667D" w:rsidRPr="0073745B" w:rsidRDefault="0073745B">
            <w:pPr>
              <w:widowControl/>
              <w:jc w:val="left"/>
              <w:rPr>
                <w:rFonts w:ascii="Arial" w:eastAsia="等线" w:hAnsi="Arial" w:cs="Arial"/>
                <w:color w:val="000000"/>
                <w:kern w:val="0"/>
                <w:sz w:val="16"/>
                <w:szCs w:val="16"/>
              </w:rPr>
            </w:pPr>
            <w:ins w:id="439" w:author="05-20-1842_05-18-2032_02-24-1639_Minpeng" w:date="2022-05-20T18:42:00Z">
              <w:r>
                <w:rPr>
                  <w:rFonts w:ascii="Arial" w:eastAsia="等线" w:hAnsi="Arial" w:cs="Arial"/>
                  <w:color w:val="000000"/>
                  <w:kern w:val="0"/>
                  <w:sz w:val="16"/>
                  <w:szCs w:val="16"/>
                </w:rPr>
                <w:t>[Ericsson]: fine with r2</w:t>
              </w:r>
            </w:ins>
          </w:p>
        </w:tc>
        <w:tc>
          <w:tcPr>
            <w:tcW w:w="708" w:type="dxa"/>
            <w:tcBorders>
              <w:top w:val="nil"/>
              <w:left w:val="nil"/>
              <w:bottom w:val="single" w:sz="4" w:space="0" w:color="000000"/>
              <w:right w:val="single" w:sz="4" w:space="0" w:color="000000"/>
            </w:tcBorders>
            <w:shd w:val="clear" w:color="000000" w:fill="FFFF99"/>
          </w:tcPr>
          <w:p w14:paraId="1C56E54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4CA5B95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4A13B099"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7F9060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7697CE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4E9B0D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220969</w:t>
            </w:r>
          </w:p>
        </w:tc>
        <w:tc>
          <w:tcPr>
            <w:tcW w:w="1843" w:type="dxa"/>
            <w:tcBorders>
              <w:top w:val="nil"/>
              <w:left w:val="nil"/>
              <w:bottom w:val="single" w:sz="4" w:space="0" w:color="000000"/>
              <w:right w:val="single" w:sz="4" w:space="0" w:color="000000"/>
            </w:tcBorders>
            <w:shd w:val="clear" w:color="000000" w:fill="FFFF99"/>
          </w:tcPr>
          <w:p w14:paraId="2432ED4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Restructure of security requirements for 5G ProSe UE-to-network relay </w:t>
            </w:r>
          </w:p>
        </w:tc>
        <w:tc>
          <w:tcPr>
            <w:tcW w:w="992" w:type="dxa"/>
            <w:tcBorders>
              <w:top w:val="nil"/>
              <w:left w:val="nil"/>
              <w:bottom w:val="single" w:sz="4" w:space="0" w:color="000000"/>
              <w:right w:val="single" w:sz="4" w:space="0" w:color="000000"/>
            </w:tcBorders>
            <w:shd w:val="clear" w:color="000000" w:fill="FFFF99"/>
          </w:tcPr>
          <w:p w14:paraId="50C63C5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006F87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676623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6A2BD4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this contribution should be noted.</w:t>
            </w:r>
          </w:p>
          <w:p w14:paraId="2C44632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this contribution</w:t>
            </w:r>
          </w:p>
        </w:tc>
        <w:tc>
          <w:tcPr>
            <w:tcW w:w="708" w:type="dxa"/>
            <w:tcBorders>
              <w:top w:val="nil"/>
              <w:left w:val="nil"/>
              <w:bottom w:val="single" w:sz="4" w:space="0" w:color="000000"/>
              <w:right w:val="single" w:sz="4" w:space="0" w:color="000000"/>
            </w:tcBorders>
            <w:shd w:val="clear" w:color="000000" w:fill="FFFF99"/>
          </w:tcPr>
          <w:p w14:paraId="569D7E0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2F8B3B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38C9FA6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06AC91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BB1DD6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186EB0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221007</w:t>
            </w:r>
          </w:p>
        </w:tc>
        <w:tc>
          <w:tcPr>
            <w:tcW w:w="1843" w:type="dxa"/>
            <w:tcBorders>
              <w:top w:val="nil"/>
              <w:left w:val="nil"/>
              <w:bottom w:val="single" w:sz="4" w:space="0" w:color="000000"/>
              <w:right w:val="single" w:sz="4" w:space="0" w:color="000000"/>
            </w:tcBorders>
            <w:shd w:val="clear" w:color="000000" w:fill="FFFF99"/>
          </w:tcPr>
          <w:p w14:paraId="2FF2E04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to TS33.503 Clause 6.3 Update security requirements of UE-to-Network Relay </w:t>
            </w:r>
          </w:p>
        </w:tc>
        <w:tc>
          <w:tcPr>
            <w:tcW w:w="992" w:type="dxa"/>
            <w:tcBorders>
              <w:top w:val="nil"/>
              <w:left w:val="nil"/>
              <w:bottom w:val="single" w:sz="4" w:space="0" w:color="000000"/>
              <w:right w:val="single" w:sz="4" w:space="0" w:color="000000"/>
            </w:tcBorders>
            <w:shd w:val="clear" w:color="000000" w:fill="FFFF99"/>
          </w:tcPr>
          <w:p w14:paraId="1393E0B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2B216DD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C7EC12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5C3FB2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this contribution should be revised before approval.</w:t>
            </w:r>
          </w:p>
          <w:p w14:paraId="2A86AF0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Response to Huawei</w:t>
            </w:r>
          </w:p>
          <w:p w14:paraId="0BF591A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agrees that clarification is required.</w:t>
            </w:r>
          </w:p>
          <w:p w14:paraId="66E1CC5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requires clarification before approval</w:t>
            </w:r>
          </w:p>
          <w:p w14:paraId="7F6A396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disagrees with removal of this key requirement for CP/UP procedures</w:t>
            </w:r>
          </w:p>
        </w:tc>
        <w:tc>
          <w:tcPr>
            <w:tcW w:w="708" w:type="dxa"/>
            <w:tcBorders>
              <w:top w:val="nil"/>
              <w:left w:val="nil"/>
              <w:bottom w:val="single" w:sz="4" w:space="0" w:color="000000"/>
              <w:right w:val="single" w:sz="4" w:space="0" w:color="000000"/>
            </w:tcBorders>
            <w:shd w:val="clear" w:color="000000" w:fill="FFFF99"/>
          </w:tcPr>
          <w:p w14:paraId="2928AC3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863694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3AD566E3"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3798B4D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85F3B8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87BA18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221012</w:t>
            </w:r>
          </w:p>
        </w:tc>
        <w:tc>
          <w:tcPr>
            <w:tcW w:w="1843" w:type="dxa"/>
            <w:tcBorders>
              <w:top w:val="nil"/>
              <w:left w:val="nil"/>
              <w:bottom w:val="single" w:sz="4" w:space="0" w:color="000000"/>
              <w:right w:val="single" w:sz="4" w:space="0" w:color="000000"/>
            </w:tcBorders>
            <w:shd w:val="clear" w:color="000000" w:fill="FFFF99"/>
          </w:tcPr>
          <w:p w14:paraId="39F193A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to TS33.503 Clause 6.3 Update security requirements of Layer-3 UE-to-Network Relay </w:t>
            </w:r>
          </w:p>
        </w:tc>
        <w:tc>
          <w:tcPr>
            <w:tcW w:w="992" w:type="dxa"/>
            <w:tcBorders>
              <w:top w:val="nil"/>
              <w:left w:val="nil"/>
              <w:bottom w:val="single" w:sz="4" w:space="0" w:color="000000"/>
              <w:right w:val="single" w:sz="4" w:space="0" w:color="000000"/>
            </w:tcBorders>
            <w:shd w:val="clear" w:color="000000" w:fill="FFFF99"/>
          </w:tcPr>
          <w:p w14:paraId="03B99FF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033AB91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EDAC86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A47ABC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this contribution should be revised before approval.</w:t>
            </w:r>
          </w:p>
          <w:p w14:paraId="1A94F7D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provides a comment</w:t>
            </w:r>
          </w:p>
          <w:p w14:paraId="5FF495B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comments and requires revision</w:t>
            </w:r>
          </w:p>
        </w:tc>
        <w:tc>
          <w:tcPr>
            <w:tcW w:w="708" w:type="dxa"/>
            <w:tcBorders>
              <w:top w:val="nil"/>
              <w:left w:val="nil"/>
              <w:bottom w:val="single" w:sz="4" w:space="0" w:color="000000"/>
              <w:right w:val="single" w:sz="4" w:space="0" w:color="000000"/>
            </w:tcBorders>
            <w:shd w:val="clear" w:color="000000" w:fill="FFFF99"/>
          </w:tcPr>
          <w:p w14:paraId="4520B0E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22F477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6027104B"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27D8F75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994CAF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C3C7A0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221013</w:t>
            </w:r>
          </w:p>
        </w:tc>
        <w:tc>
          <w:tcPr>
            <w:tcW w:w="1843" w:type="dxa"/>
            <w:tcBorders>
              <w:top w:val="nil"/>
              <w:left w:val="nil"/>
              <w:bottom w:val="single" w:sz="4" w:space="0" w:color="000000"/>
              <w:right w:val="single" w:sz="4" w:space="0" w:color="000000"/>
            </w:tcBorders>
            <w:shd w:val="clear" w:color="000000" w:fill="FFFF99"/>
          </w:tcPr>
          <w:p w14:paraId="6722D6E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to TS33.503 Clause 6.3 Remove unnecessary description from UP-based and CP-based procedures </w:t>
            </w:r>
          </w:p>
        </w:tc>
        <w:tc>
          <w:tcPr>
            <w:tcW w:w="992" w:type="dxa"/>
            <w:tcBorders>
              <w:top w:val="nil"/>
              <w:left w:val="nil"/>
              <w:bottom w:val="single" w:sz="4" w:space="0" w:color="000000"/>
              <w:right w:val="single" w:sz="4" w:space="0" w:color="000000"/>
            </w:tcBorders>
            <w:shd w:val="clear" w:color="000000" w:fill="FFFF99"/>
          </w:tcPr>
          <w:p w14:paraId="3E9C47B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0C774C5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7B83C7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1F43DB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provides comments and requests a clarification</w:t>
            </w:r>
          </w:p>
          <w:p w14:paraId="21EFFD2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provides r1 to address Qualcomm's comment.</w:t>
            </w:r>
          </w:p>
          <w:p w14:paraId="0ECEB38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requires clarification</w:t>
            </w:r>
          </w:p>
        </w:tc>
        <w:tc>
          <w:tcPr>
            <w:tcW w:w="708" w:type="dxa"/>
            <w:tcBorders>
              <w:top w:val="nil"/>
              <w:left w:val="nil"/>
              <w:bottom w:val="single" w:sz="4" w:space="0" w:color="000000"/>
              <w:right w:val="single" w:sz="4" w:space="0" w:color="000000"/>
            </w:tcBorders>
            <w:shd w:val="clear" w:color="000000" w:fill="FFFF99"/>
          </w:tcPr>
          <w:p w14:paraId="2ACB1CE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D20032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0495EAA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5A8EE8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CD29BD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6B22E5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221015</w:t>
            </w:r>
          </w:p>
        </w:tc>
        <w:tc>
          <w:tcPr>
            <w:tcW w:w="1843" w:type="dxa"/>
            <w:tcBorders>
              <w:top w:val="nil"/>
              <w:left w:val="nil"/>
              <w:bottom w:val="single" w:sz="4" w:space="0" w:color="000000"/>
              <w:right w:val="single" w:sz="4" w:space="0" w:color="000000"/>
            </w:tcBorders>
            <w:shd w:val="clear" w:color="000000" w:fill="FFFF99"/>
          </w:tcPr>
          <w:p w14:paraId="3CA7F31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to TS33.503 Clause 6.3 Solution for co-existence of UP and CP security options </w:t>
            </w:r>
          </w:p>
        </w:tc>
        <w:tc>
          <w:tcPr>
            <w:tcW w:w="992" w:type="dxa"/>
            <w:tcBorders>
              <w:top w:val="nil"/>
              <w:left w:val="nil"/>
              <w:bottom w:val="single" w:sz="4" w:space="0" w:color="000000"/>
              <w:right w:val="single" w:sz="4" w:space="0" w:color="000000"/>
            </w:tcBorders>
            <w:shd w:val="clear" w:color="000000" w:fill="FFFF99"/>
          </w:tcPr>
          <w:p w14:paraId="12261B3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5AEDEC1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487C8AF" w14:textId="77777777" w:rsidR="0039667D" w:rsidRPr="00CC4ABE" w:rsidRDefault="0092359E">
            <w:pPr>
              <w:widowControl/>
              <w:jc w:val="left"/>
              <w:rPr>
                <w:rFonts w:ascii="Arial" w:eastAsia="等线" w:hAnsi="Arial" w:cs="Arial"/>
                <w:color w:val="000000"/>
                <w:kern w:val="0"/>
                <w:sz w:val="16"/>
                <w:szCs w:val="16"/>
              </w:rPr>
            </w:pPr>
            <w:r w:rsidRPr="00CC4ABE">
              <w:rPr>
                <w:rFonts w:ascii="Arial" w:eastAsia="等线" w:hAnsi="Arial" w:cs="Arial"/>
                <w:color w:val="000000"/>
                <w:kern w:val="0"/>
                <w:sz w:val="16"/>
                <w:szCs w:val="16"/>
              </w:rPr>
              <w:t xml:space="preserve">　</w:t>
            </w:r>
          </w:p>
          <w:p w14:paraId="182ACB9A" w14:textId="77777777" w:rsidR="0039667D" w:rsidRPr="00CC4ABE" w:rsidRDefault="0092359E">
            <w:pPr>
              <w:widowControl/>
              <w:jc w:val="left"/>
              <w:rPr>
                <w:rFonts w:ascii="Arial" w:eastAsia="等线" w:hAnsi="Arial" w:cs="Arial"/>
                <w:color w:val="000000"/>
                <w:kern w:val="0"/>
                <w:sz w:val="16"/>
                <w:szCs w:val="16"/>
              </w:rPr>
            </w:pPr>
            <w:r w:rsidRPr="00CC4ABE">
              <w:rPr>
                <w:rFonts w:ascii="Arial" w:eastAsia="等线" w:hAnsi="Arial" w:cs="Arial"/>
                <w:color w:val="000000"/>
                <w:kern w:val="0"/>
                <w:sz w:val="16"/>
                <w:szCs w:val="16"/>
              </w:rPr>
              <w:t>[Qualcomm]: provides comments and suggestions</w:t>
            </w:r>
          </w:p>
          <w:p w14:paraId="3CD18752" w14:textId="77777777" w:rsidR="0039667D" w:rsidRPr="00CC4ABE" w:rsidRDefault="0092359E">
            <w:pPr>
              <w:widowControl/>
              <w:jc w:val="left"/>
              <w:rPr>
                <w:rFonts w:ascii="Arial" w:eastAsia="等线" w:hAnsi="Arial" w:cs="Arial"/>
                <w:color w:val="000000"/>
                <w:kern w:val="0"/>
                <w:sz w:val="16"/>
                <w:szCs w:val="16"/>
              </w:rPr>
            </w:pPr>
            <w:r w:rsidRPr="00CC4ABE">
              <w:rPr>
                <w:rFonts w:ascii="Arial" w:eastAsia="等线" w:hAnsi="Arial" w:cs="Arial"/>
                <w:color w:val="000000"/>
                <w:kern w:val="0"/>
                <w:sz w:val="16"/>
                <w:szCs w:val="16"/>
              </w:rPr>
              <w:t>[Xiaomi]: revision required before approval</w:t>
            </w:r>
          </w:p>
          <w:p w14:paraId="4D412D5B" w14:textId="77777777" w:rsidR="0039667D" w:rsidRPr="00CC4ABE" w:rsidRDefault="0092359E">
            <w:pPr>
              <w:widowControl/>
              <w:jc w:val="left"/>
              <w:rPr>
                <w:rFonts w:ascii="Arial" w:eastAsia="等线" w:hAnsi="Arial" w:cs="Arial"/>
                <w:color w:val="000000"/>
                <w:kern w:val="0"/>
                <w:sz w:val="16"/>
                <w:szCs w:val="16"/>
              </w:rPr>
            </w:pPr>
            <w:r w:rsidRPr="00CC4ABE">
              <w:rPr>
                <w:rFonts w:ascii="Arial" w:eastAsia="等线" w:hAnsi="Arial" w:cs="Arial"/>
                <w:color w:val="000000"/>
                <w:kern w:val="0"/>
                <w:sz w:val="16"/>
                <w:szCs w:val="16"/>
              </w:rPr>
              <w:t>[LGE]: provides comments</w:t>
            </w:r>
          </w:p>
          <w:p w14:paraId="5875CA5C" w14:textId="77777777" w:rsidR="0039667D" w:rsidRPr="00CC4ABE" w:rsidRDefault="0092359E">
            <w:pPr>
              <w:widowControl/>
              <w:jc w:val="left"/>
              <w:rPr>
                <w:rFonts w:ascii="Arial" w:eastAsia="等线" w:hAnsi="Arial" w:cs="Arial"/>
                <w:color w:val="000000"/>
                <w:kern w:val="0"/>
                <w:sz w:val="16"/>
                <w:szCs w:val="16"/>
              </w:rPr>
            </w:pPr>
            <w:r w:rsidRPr="00CC4ABE">
              <w:rPr>
                <w:rFonts w:ascii="Arial" w:eastAsia="等线" w:hAnsi="Arial" w:cs="Arial"/>
                <w:color w:val="000000"/>
                <w:kern w:val="0"/>
                <w:sz w:val="16"/>
                <w:szCs w:val="16"/>
              </w:rPr>
              <w:t>[CATT]: Provide r1 to address the comments.</w:t>
            </w:r>
          </w:p>
          <w:p w14:paraId="2A5E2049" w14:textId="77777777" w:rsidR="00CE35C8" w:rsidRPr="00CC4ABE" w:rsidRDefault="0092359E">
            <w:pPr>
              <w:widowControl/>
              <w:jc w:val="left"/>
              <w:rPr>
                <w:ins w:id="440" w:author="05-20-1807_05-18-2032_02-24-1639_Minpeng" w:date="2022-05-20T18:07:00Z"/>
                <w:rFonts w:ascii="Arial" w:eastAsia="等线" w:hAnsi="Arial" w:cs="Arial"/>
                <w:color w:val="000000"/>
                <w:kern w:val="0"/>
                <w:sz w:val="16"/>
                <w:szCs w:val="16"/>
              </w:rPr>
            </w:pPr>
            <w:r w:rsidRPr="00CC4ABE">
              <w:rPr>
                <w:rFonts w:ascii="Arial" w:eastAsia="等线" w:hAnsi="Arial" w:cs="Arial"/>
                <w:color w:val="000000"/>
                <w:kern w:val="0"/>
                <w:sz w:val="16"/>
                <w:szCs w:val="16"/>
              </w:rPr>
              <w:t>[LGE]: ok with r1</w:t>
            </w:r>
          </w:p>
          <w:p w14:paraId="08782F33" w14:textId="77777777" w:rsidR="00CC4ABE" w:rsidRDefault="00CE35C8">
            <w:pPr>
              <w:widowControl/>
              <w:jc w:val="left"/>
              <w:rPr>
                <w:ins w:id="441" w:author="05-20-1815_05-18-2032_02-24-1639_Minpeng" w:date="2022-05-20T18:16:00Z"/>
                <w:rFonts w:ascii="Arial" w:eastAsia="等线" w:hAnsi="Arial" w:cs="Arial"/>
                <w:color w:val="000000"/>
                <w:kern w:val="0"/>
                <w:sz w:val="16"/>
                <w:szCs w:val="16"/>
              </w:rPr>
            </w:pPr>
            <w:ins w:id="442" w:author="05-20-1807_05-18-2032_02-24-1639_Minpeng" w:date="2022-05-20T18:07:00Z">
              <w:r w:rsidRPr="00CC4ABE">
                <w:rPr>
                  <w:rFonts w:ascii="Arial" w:eastAsia="等线" w:hAnsi="Arial" w:cs="Arial"/>
                  <w:color w:val="000000"/>
                  <w:kern w:val="0"/>
                  <w:sz w:val="16"/>
                  <w:szCs w:val="16"/>
                </w:rPr>
                <w:t>[Xiaomi]: ok with r1</w:t>
              </w:r>
            </w:ins>
          </w:p>
          <w:p w14:paraId="39E0FE25" w14:textId="05B76B16" w:rsidR="0039667D" w:rsidRPr="00CC4ABE" w:rsidRDefault="00CC4ABE">
            <w:pPr>
              <w:widowControl/>
              <w:jc w:val="left"/>
              <w:rPr>
                <w:rFonts w:ascii="Arial" w:eastAsia="等线" w:hAnsi="Arial" w:cs="Arial"/>
                <w:color w:val="000000"/>
                <w:kern w:val="0"/>
                <w:sz w:val="16"/>
                <w:szCs w:val="16"/>
              </w:rPr>
            </w:pPr>
            <w:ins w:id="443" w:author="05-20-1815_05-18-2032_02-24-1639_Minpeng" w:date="2022-05-20T18:16:00Z">
              <w:r>
                <w:rPr>
                  <w:rFonts w:ascii="Arial" w:eastAsia="等线" w:hAnsi="Arial" w:cs="Arial"/>
                  <w:color w:val="000000"/>
                  <w:kern w:val="0"/>
                  <w:sz w:val="16"/>
                  <w:szCs w:val="16"/>
                </w:rPr>
                <w:t>[Qualcomm]: is fine with r1</w:t>
              </w:r>
            </w:ins>
          </w:p>
        </w:tc>
        <w:tc>
          <w:tcPr>
            <w:tcW w:w="708" w:type="dxa"/>
            <w:tcBorders>
              <w:top w:val="nil"/>
              <w:left w:val="nil"/>
              <w:bottom w:val="single" w:sz="4" w:space="0" w:color="000000"/>
              <w:right w:val="single" w:sz="4" w:space="0" w:color="000000"/>
            </w:tcBorders>
            <w:shd w:val="clear" w:color="000000" w:fill="FFFF99"/>
          </w:tcPr>
          <w:p w14:paraId="0782994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83FD9D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15E75A3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657A35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B2233E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A2EAD1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221034</w:t>
            </w:r>
          </w:p>
        </w:tc>
        <w:tc>
          <w:tcPr>
            <w:tcW w:w="1843" w:type="dxa"/>
            <w:tcBorders>
              <w:top w:val="nil"/>
              <w:left w:val="nil"/>
              <w:bottom w:val="single" w:sz="4" w:space="0" w:color="000000"/>
              <w:right w:val="single" w:sz="4" w:space="0" w:color="000000"/>
            </w:tcBorders>
            <w:shd w:val="clear" w:color="000000" w:fill="FFFF99"/>
          </w:tcPr>
          <w:p w14:paraId="0BB41D5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33.503: Updates to General Security Requirements for U2N Relay Communication </w:t>
            </w:r>
          </w:p>
        </w:tc>
        <w:tc>
          <w:tcPr>
            <w:tcW w:w="992" w:type="dxa"/>
            <w:tcBorders>
              <w:top w:val="nil"/>
              <w:left w:val="nil"/>
              <w:bottom w:val="single" w:sz="4" w:space="0" w:color="000000"/>
              <w:right w:val="single" w:sz="4" w:space="0" w:color="000000"/>
            </w:tcBorders>
            <w:shd w:val="clear" w:color="000000" w:fill="FFFF99"/>
          </w:tcPr>
          <w:p w14:paraId="17D7148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313AA10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13FA524"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 xml:space="preserve">　</w:t>
            </w:r>
          </w:p>
          <w:p w14:paraId="71AF20A1"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[Qualcomm]: requests revision before approval</w:t>
            </w:r>
          </w:p>
          <w:p w14:paraId="6683B66C"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[Xiaomi]: provides clarification</w:t>
            </w:r>
          </w:p>
          <w:p w14:paraId="65FA49D7"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[Interdigital]: agree with Qualcomm: 8th requirement is covered by 7th requirement.</w:t>
            </w:r>
          </w:p>
          <w:p w14:paraId="4DEF9991"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[Xiaomi]: provides response and r1</w:t>
            </w:r>
          </w:p>
          <w:p w14:paraId="6688C292" w14:textId="77777777" w:rsidR="0073745B" w:rsidRDefault="0092359E">
            <w:pPr>
              <w:widowControl/>
              <w:jc w:val="left"/>
              <w:rPr>
                <w:ins w:id="444" w:author="05-20-1842_05-18-2032_02-24-1639_Minpeng" w:date="2022-05-20T18:42:00Z"/>
                <w:rFonts w:ascii="Arial" w:eastAsia="等线" w:hAnsi="Arial" w:cs="Arial"/>
                <w:color w:val="000000"/>
                <w:kern w:val="0"/>
                <w:sz w:val="16"/>
                <w:szCs w:val="16"/>
              </w:rPr>
            </w:pPr>
            <w:r w:rsidRPr="0073745B">
              <w:rPr>
                <w:rFonts w:ascii="Arial" w:eastAsia="等线" w:hAnsi="Arial" w:cs="Arial"/>
                <w:color w:val="000000"/>
                <w:kern w:val="0"/>
                <w:sz w:val="16"/>
                <w:szCs w:val="16"/>
              </w:rPr>
              <w:t>[Interdigital]: OK with r1</w:t>
            </w:r>
          </w:p>
          <w:p w14:paraId="7BE32F0E" w14:textId="279D5074" w:rsidR="0039667D" w:rsidRPr="0073745B" w:rsidRDefault="0073745B">
            <w:pPr>
              <w:widowControl/>
              <w:jc w:val="left"/>
              <w:rPr>
                <w:rFonts w:ascii="Arial" w:eastAsia="等线" w:hAnsi="Arial" w:cs="Arial"/>
                <w:color w:val="000000"/>
                <w:kern w:val="0"/>
                <w:sz w:val="16"/>
                <w:szCs w:val="16"/>
              </w:rPr>
            </w:pPr>
            <w:ins w:id="445" w:author="05-20-1842_05-18-2032_02-24-1639_Minpeng" w:date="2022-05-20T18:42:00Z">
              <w:r>
                <w:rPr>
                  <w:rFonts w:ascii="Arial" w:eastAsia="等线" w:hAnsi="Arial" w:cs="Arial"/>
                  <w:color w:val="000000"/>
                  <w:kern w:val="0"/>
                  <w:sz w:val="16"/>
                  <w:szCs w:val="16"/>
                </w:rPr>
                <w:t>[Qualcomm]: is fine with r1</w:t>
              </w:r>
            </w:ins>
          </w:p>
        </w:tc>
        <w:tc>
          <w:tcPr>
            <w:tcW w:w="708" w:type="dxa"/>
            <w:tcBorders>
              <w:top w:val="nil"/>
              <w:left w:val="nil"/>
              <w:bottom w:val="single" w:sz="4" w:space="0" w:color="000000"/>
              <w:right w:val="single" w:sz="4" w:space="0" w:color="000000"/>
            </w:tcBorders>
            <w:shd w:val="clear" w:color="000000" w:fill="FFFF99"/>
          </w:tcPr>
          <w:p w14:paraId="5591350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EAD356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71C2E564"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677B90C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0A6DAB4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C50E19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221035</w:t>
            </w:r>
          </w:p>
        </w:tc>
        <w:tc>
          <w:tcPr>
            <w:tcW w:w="1843" w:type="dxa"/>
            <w:tcBorders>
              <w:top w:val="nil"/>
              <w:left w:val="nil"/>
              <w:bottom w:val="single" w:sz="4" w:space="0" w:color="000000"/>
              <w:right w:val="single" w:sz="4" w:space="0" w:color="000000"/>
            </w:tcBorders>
            <w:shd w:val="clear" w:color="000000" w:fill="FFFF99"/>
          </w:tcPr>
          <w:p w14:paraId="35EA4D8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33.503: Updates to Security Requirements for U2N Relay Communication via L3 Relay UE </w:t>
            </w:r>
          </w:p>
        </w:tc>
        <w:tc>
          <w:tcPr>
            <w:tcW w:w="992" w:type="dxa"/>
            <w:tcBorders>
              <w:top w:val="nil"/>
              <w:left w:val="nil"/>
              <w:bottom w:val="single" w:sz="4" w:space="0" w:color="000000"/>
              <w:right w:val="single" w:sz="4" w:space="0" w:color="000000"/>
            </w:tcBorders>
            <w:shd w:val="clear" w:color="000000" w:fill="FFFF99"/>
          </w:tcPr>
          <w:p w14:paraId="78ADAD7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39E5154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46F586F"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 xml:space="preserve">　</w:t>
            </w:r>
          </w:p>
          <w:p w14:paraId="5EA060E8"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[Qualcomm]: proposes a revision</w:t>
            </w:r>
          </w:p>
          <w:p w14:paraId="49B2822B"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[Xiaomi]: provides response and asks for clarification before revision</w:t>
            </w:r>
          </w:p>
          <w:p w14:paraId="603875F3"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[Qualcomm]: provides a response</w:t>
            </w:r>
          </w:p>
          <w:p w14:paraId="7111CC4F"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[Qualcomm]: provides a clarification</w:t>
            </w:r>
          </w:p>
          <w:p w14:paraId="609526C3" w14:textId="77777777" w:rsidR="00667982" w:rsidRDefault="0092359E">
            <w:pPr>
              <w:widowControl/>
              <w:jc w:val="left"/>
              <w:rPr>
                <w:ins w:id="446" w:author="05-20-1856_05-18-2032_02-24-1639_Minpeng" w:date="2022-05-20T18:57:00Z"/>
                <w:rFonts w:ascii="Arial" w:eastAsia="等线" w:hAnsi="Arial" w:cs="Arial"/>
                <w:color w:val="000000"/>
                <w:kern w:val="0"/>
                <w:sz w:val="16"/>
                <w:szCs w:val="16"/>
              </w:rPr>
            </w:pPr>
            <w:r w:rsidRPr="00667982">
              <w:rPr>
                <w:rFonts w:ascii="Arial" w:eastAsia="等线" w:hAnsi="Arial" w:cs="Arial"/>
                <w:color w:val="000000"/>
                <w:kern w:val="0"/>
                <w:sz w:val="16"/>
                <w:szCs w:val="16"/>
              </w:rPr>
              <w:t>[Xiaomi]: provides r1</w:t>
            </w:r>
          </w:p>
          <w:p w14:paraId="52D7D527" w14:textId="54FCE4A6" w:rsidR="0039667D" w:rsidRPr="00667982" w:rsidRDefault="00667982">
            <w:pPr>
              <w:widowControl/>
              <w:jc w:val="left"/>
              <w:rPr>
                <w:rFonts w:ascii="Arial" w:eastAsia="等线" w:hAnsi="Arial" w:cs="Arial"/>
                <w:color w:val="000000"/>
                <w:kern w:val="0"/>
                <w:sz w:val="16"/>
                <w:szCs w:val="16"/>
              </w:rPr>
            </w:pPr>
            <w:ins w:id="447" w:author="05-20-1856_05-18-2032_02-24-1639_Minpeng" w:date="2022-05-20T18:57:00Z">
              <w:r>
                <w:rPr>
                  <w:rFonts w:ascii="Arial" w:eastAsia="等线" w:hAnsi="Arial" w:cs="Arial"/>
                  <w:color w:val="000000"/>
                  <w:kern w:val="0"/>
                  <w:sz w:val="16"/>
                  <w:szCs w:val="16"/>
                </w:rPr>
                <w:t>[Qualcomm]: is fine with r1</w:t>
              </w:r>
            </w:ins>
          </w:p>
        </w:tc>
        <w:tc>
          <w:tcPr>
            <w:tcW w:w="708" w:type="dxa"/>
            <w:tcBorders>
              <w:top w:val="nil"/>
              <w:left w:val="nil"/>
              <w:bottom w:val="single" w:sz="4" w:space="0" w:color="000000"/>
              <w:right w:val="single" w:sz="4" w:space="0" w:color="000000"/>
            </w:tcBorders>
            <w:shd w:val="clear" w:color="000000" w:fill="FFFF99"/>
          </w:tcPr>
          <w:p w14:paraId="3D192D1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9E3586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3D79A4A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CE7313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C5765B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FE6F94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221036</w:t>
            </w:r>
          </w:p>
        </w:tc>
        <w:tc>
          <w:tcPr>
            <w:tcW w:w="1843" w:type="dxa"/>
            <w:tcBorders>
              <w:top w:val="nil"/>
              <w:left w:val="nil"/>
              <w:bottom w:val="single" w:sz="4" w:space="0" w:color="000000"/>
              <w:right w:val="single" w:sz="4" w:space="0" w:color="000000"/>
            </w:tcBorders>
            <w:shd w:val="clear" w:color="000000" w:fill="FFFF99"/>
          </w:tcPr>
          <w:p w14:paraId="4AF6B93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on PC5 Key Hierarchy for ProSe U2N Relay Communication </w:t>
            </w:r>
          </w:p>
        </w:tc>
        <w:tc>
          <w:tcPr>
            <w:tcW w:w="992" w:type="dxa"/>
            <w:tcBorders>
              <w:top w:val="nil"/>
              <w:left w:val="nil"/>
              <w:bottom w:val="single" w:sz="4" w:space="0" w:color="000000"/>
              <w:right w:val="single" w:sz="4" w:space="0" w:color="000000"/>
            </w:tcBorders>
            <w:shd w:val="clear" w:color="000000" w:fill="FFFF99"/>
          </w:tcPr>
          <w:p w14:paraId="762B6BC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7AD3CA5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2A05C22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9F6DAB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comments</w:t>
            </w:r>
          </w:p>
          <w:p w14:paraId="4E326CC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this contribution.</w:t>
            </w:r>
          </w:p>
          <w:p w14:paraId="7F852D7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response and revision</w:t>
            </w:r>
          </w:p>
        </w:tc>
        <w:tc>
          <w:tcPr>
            <w:tcW w:w="708" w:type="dxa"/>
            <w:tcBorders>
              <w:top w:val="nil"/>
              <w:left w:val="nil"/>
              <w:bottom w:val="single" w:sz="4" w:space="0" w:color="000000"/>
              <w:right w:val="single" w:sz="4" w:space="0" w:color="000000"/>
            </w:tcBorders>
            <w:shd w:val="clear" w:color="000000" w:fill="FFFF99"/>
          </w:tcPr>
          <w:p w14:paraId="332E407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06CEAD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7D363955"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EAF5CA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881A04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FED723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220746</w:t>
            </w:r>
          </w:p>
        </w:tc>
        <w:tc>
          <w:tcPr>
            <w:tcW w:w="1843" w:type="dxa"/>
            <w:tcBorders>
              <w:top w:val="nil"/>
              <w:left w:val="nil"/>
              <w:bottom w:val="single" w:sz="4" w:space="0" w:color="000000"/>
              <w:right w:val="single" w:sz="4" w:space="0" w:color="000000"/>
            </w:tcBorders>
            <w:shd w:val="clear" w:color="000000" w:fill="FFFF99"/>
          </w:tcPr>
          <w:p w14:paraId="2343A65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Remove the EN in the clause 6.3.3.2.2 </w:t>
            </w:r>
          </w:p>
        </w:tc>
        <w:tc>
          <w:tcPr>
            <w:tcW w:w="992" w:type="dxa"/>
            <w:tcBorders>
              <w:top w:val="nil"/>
              <w:left w:val="nil"/>
              <w:bottom w:val="single" w:sz="4" w:space="0" w:color="000000"/>
              <w:right w:val="single" w:sz="4" w:space="0" w:color="000000"/>
            </w:tcBorders>
            <w:shd w:val="clear" w:color="000000" w:fill="FFFF99"/>
          </w:tcPr>
          <w:p w14:paraId="755007F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1A4EF58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22D6772" w14:textId="77777777" w:rsidR="0039667D" w:rsidRPr="00D43C3B" w:rsidRDefault="0092359E">
            <w:pPr>
              <w:widowControl/>
              <w:jc w:val="left"/>
              <w:rPr>
                <w:rFonts w:ascii="Arial" w:eastAsia="等线" w:hAnsi="Arial" w:cs="Arial"/>
                <w:color w:val="000000"/>
                <w:kern w:val="0"/>
                <w:sz w:val="16"/>
                <w:szCs w:val="16"/>
              </w:rPr>
            </w:pPr>
            <w:r w:rsidRPr="00D43C3B">
              <w:rPr>
                <w:rFonts w:ascii="Arial" w:eastAsia="等线" w:hAnsi="Arial" w:cs="Arial"/>
                <w:color w:val="000000"/>
                <w:kern w:val="0"/>
                <w:sz w:val="16"/>
                <w:szCs w:val="16"/>
              </w:rPr>
              <w:t xml:space="preserve">　</w:t>
            </w:r>
          </w:p>
          <w:p w14:paraId="02E67DD9" w14:textId="77777777" w:rsidR="0039667D" w:rsidRPr="00D43C3B" w:rsidRDefault="0092359E">
            <w:pPr>
              <w:widowControl/>
              <w:jc w:val="left"/>
              <w:rPr>
                <w:rFonts w:ascii="Arial" w:eastAsia="等线" w:hAnsi="Arial" w:cs="Arial"/>
                <w:color w:val="000000"/>
                <w:kern w:val="0"/>
                <w:sz w:val="16"/>
                <w:szCs w:val="16"/>
              </w:rPr>
            </w:pPr>
            <w:r w:rsidRPr="00D43C3B">
              <w:rPr>
                <w:rFonts w:ascii="Arial" w:eastAsia="等线" w:hAnsi="Arial" w:cs="Arial"/>
                <w:color w:val="000000"/>
                <w:kern w:val="0"/>
                <w:sz w:val="16"/>
                <w:szCs w:val="16"/>
              </w:rPr>
              <w:t>[Qualcomm]: proposes to merge into 220999</w:t>
            </w:r>
          </w:p>
          <w:p w14:paraId="4EF2263F" w14:textId="77777777" w:rsidR="00D43C3B" w:rsidRPr="00D43C3B" w:rsidRDefault="0092359E">
            <w:pPr>
              <w:widowControl/>
              <w:jc w:val="left"/>
              <w:rPr>
                <w:ins w:id="448" w:author="05-20-1830_05-18-2032_02-24-1639_Minpeng" w:date="2022-05-20T18:31:00Z"/>
                <w:rFonts w:ascii="Arial" w:eastAsia="等线" w:hAnsi="Arial" w:cs="Arial"/>
                <w:color w:val="000000"/>
                <w:kern w:val="0"/>
                <w:sz w:val="16"/>
                <w:szCs w:val="16"/>
              </w:rPr>
            </w:pPr>
            <w:r w:rsidRPr="00D43C3B">
              <w:rPr>
                <w:rFonts w:ascii="Arial" w:eastAsia="等线" w:hAnsi="Arial" w:cs="Arial"/>
                <w:color w:val="000000"/>
                <w:kern w:val="0"/>
                <w:sz w:val="16"/>
                <w:szCs w:val="16"/>
              </w:rPr>
              <w:t>[ZTE]: Provide response.</w:t>
            </w:r>
          </w:p>
          <w:p w14:paraId="3068C840" w14:textId="77777777" w:rsidR="00D43C3B" w:rsidRDefault="00D43C3B">
            <w:pPr>
              <w:widowControl/>
              <w:jc w:val="left"/>
              <w:rPr>
                <w:ins w:id="449" w:author="05-20-1830_05-18-2032_02-24-1639_Minpeng" w:date="2022-05-20T18:31:00Z"/>
                <w:rFonts w:ascii="Arial" w:eastAsia="等线" w:hAnsi="Arial" w:cs="Arial"/>
                <w:color w:val="000000"/>
                <w:kern w:val="0"/>
                <w:sz w:val="16"/>
                <w:szCs w:val="16"/>
              </w:rPr>
            </w:pPr>
            <w:ins w:id="450" w:author="05-20-1830_05-18-2032_02-24-1639_Minpeng" w:date="2022-05-20T18:31:00Z">
              <w:r w:rsidRPr="00D43C3B">
                <w:rPr>
                  <w:rFonts w:ascii="Arial" w:eastAsia="等线" w:hAnsi="Arial" w:cs="Arial"/>
                  <w:color w:val="000000"/>
                  <w:kern w:val="0"/>
                  <w:sz w:val="16"/>
                  <w:szCs w:val="16"/>
                </w:rPr>
                <w:t>[Qualcomm]: proposes to merge into 220999 with a new text</w:t>
              </w:r>
            </w:ins>
          </w:p>
          <w:p w14:paraId="5F76A3DB" w14:textId="3ED71BF0" w:rsidR="0039667D" w:rsidRPr="00D43C3B" w:rsidRDefault="00D43C3B">
            <w:pPr>
              <w:widowControl/>
              <w:jc w:val="left"/>
              <w:rPr>
                <w:rFonts w:ascii="Arial" w:eastAsia="等线" w:hAnsi="Arial" w:cs="Arial"/>
                <w:color w:val="000000"/>
                <w:kern w:val="0"/>
                <w:sz w:val="16"/>
                <w:szCs w:val="16"/>
              </w:rPr>
            </w:pPr>
            <w:ins w:id="451" w:author="05-20-1830_05-18-2032_02-24-1639_Minpeng" w:date="2022-05-20T18:31:00Z">
              <w:r>
                <w:rPr>
                  <w:rFonts w:ascii="Arial" w:eastAsia="等线" w:hAnsi="Arial" w:cs="Arial"/>
                  <w:color w:val="000000"/>
                  <w:kern w:val="0"/>
                  <w:sz w:val="16"/>
                  <w:szCs w:val="16"/>
                </w:rPr>
                <w:t>[ZTE]: Fine with the merger and would like to co-sign.</w:t>
              </w:r>
            </w:ins>
          </w:p>
        </w:tc>
        <w:tc>
          <w:tcPr>
            <w:tcW w:w="708" w:type="dxa"/>
            <w:tcBorders>
              <w:top w:val="nil"/>
              <w:left w:val="nil"/>
              <w:bottom w:val="single" w:sz="4" w:space="0" w:color="000000"/>
              <w:right w:val="single" w:sz="4" w:space="0" w:color="000000"/>
            </w:tcBorders>
            <w:shd w:val="clear" w:color="000000" w:fill="FFFF99"/>
          </w:tcPr>
          <w:p w14:paraId="6578E0F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95BAE2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5BB69A0A"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442602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170603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F27C47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220842</w:t>
            </w:r>
          </w:p>
        </w:tc>
        <w:tc>
          <w:tcPr>
            <w:tcW w:w="1843" w:type="dxa"/>
            <w:tcBorders>
              <w:top w:val="nil"/>
              <w:left w:val="nil"/>
              <w:bottom w:val="single" w:sz="4" w:space="0" w:color="000000"/>
              <w:right w:val="single" w:sz="4" w:space="0" w:color="000000"/>
            </w:tcBorders>
            <w:shd w:val="clear" w:color="000000" w:fill="FFFF99"/>
          </w:tcPr>
          <w:p w14:paraId="63A9FD8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UDM Services for SUCI deconceal and authorization information retrieval </w:t>
            </w:r>
          </w:p>
        </w:tc>
        <w:tc>
          <w:tcPr>
            <w:tcW w:w="992" w:type="dxa"/>
            <w:tcBorders>
              <w:top w:val="nil"/>
              <w:left w:val="nil"/>
              <w:bottom w:val="single" w:sz="4" w:space="0" w:color="000000"/>
              <w:right w:val="single" w:sz="4" w:space="0" w:color="000000"/>
            </w:tcBorders>
            <w:shd w:val="clear" w:color="000000" w:fill="FFFF99"/>
          </w:tcPr>
          <w:p w14:paraId="0B70D3B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27767A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9D14146"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 xml:space="preserve">　</w:t>
            </w:r>
          </w:p>
          <w:p w14:paraId="2BC1E3B7"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[Ericsson] : provides comments and questions</w:t>
            </w:r>
          </w:p>
          <w:p w14:paraId="4849A052"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[Xiaomi]: provides comments and requires revision</w:t>
            </w:r>
          </w:p>
          <w:p w14:paraId="4B985682"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[Huawei, HiSilicion]: provides reply/clarification to the comments from Ericsson and Xiaomi.</w:t>
            </w:r>
          </w:p>
          <w:p w14:paraId="2E3BA892"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[Xiaomi]: provides comments and requires revision</w:t>
            </w:r>
          </w:p>
          <w:p w14:paraId="41BEBFBB"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[Huawei, HiSilicon]: provides clarification.</w:t>
            </w:r>
          </w:p>
          <w:p w14:paraId="04742C52" w14:textId="77777777" w:rsidR="00A47AFE" w:rsidRPr="0073745B" w:rsidRDefault="0092359E">
            <w:pPr>
              <w:widowControl/>
              <w:jc w:val="left"/>
              <w:rPr>
                <w:ins w:id="452" w:author="05-20-1758_05-18-2032_02-24-1639_Minpeng" w:date="2022-05-20T17:59:00Z"/>
                <w:rFonts w:ascii="Arial" w:eastAsia="等线" w:hAnsi="Arial" w:cs="Arial"/>
                <w:color w:val="000000"/>
                <w:kern w:val="0"/>
                <w:sz w:val="16"/>
                <w:szCs w:val="16"/>
              </w:rPr>
            </w:pPr>
            <w:r w:rsidRPr="0073745B">
              <w:rPr>
                <w:rFonts w:ascii="Arial" w:eastAsia="等线" w:hAnsi="Arial" w:cs="Arial"/>
                <w:color w:val="000000"/>
                <w:kern w:val="0"/>
                <w:sz w:val="16"/>
                <w:szCs w:val="16"/>
              </w:rPr>
              <w:t>[Ericsson]: provides comments.</w:t>
            </w:r>
          </w:p>
          <w:p w14:paraId="57ADE082" w14:textId="77777777" w:rsidR="00CE35C8" w:rsidRPr="0073745B" w:rsidRDefault="00A47AFE">
            <w:pPr>
              <w:widowControl/>
              <w:jc w:val="left"/>
              <w:rPr>
                <w:ins w:id="453" w:author="05-20-1807_05-18-2032_02-24-1639_Minpeng" w:date="2022-05-20T18:07:00Z"/>
                <w:rFonts w:ascii="Arial" w:eastAsia="等线" w:hAnsi="Arial" w:cs="Arial"/>
                <w:color w:val="000000"/>
                <w:kern w:val="0"/>
                <w:sz w:val="16"/>
                <w:szCs w:val="16"/>
              </w:rPr>
            </w:pPr>
            <w:ins w:id="454" w:author="05-20-1758_05-18-2032_02-24-1639_Minpeng" w:date="2022-05-20T17:59:00Z">
              <w:r w:rsidRPr="0073745B">
                <w:rPr>
                  <w:rFonts w:ascii="Arial" w:eastAsia="等线" w:hAnsi="Arial" w:cs="Arial"/>
                  <w:color w:val="000000"/>
                  <w:kern w:val="0"/>
                  <w:sz w:val="16"/>
                  <w:szCs w:val="16"/>
                </w:rPr>
                <w:t>[Xiaomi]: ok with the contribution</w:t>
              </w:r>
            </w:ins>
          </w:p>
          <w:p w14:paraId="14601E54" w14:textId="77777777" w:rsidR="0073745B" w:rsidRPr="0073745B" w:rsidRDefault="00CE35C8">
            <w:pPr>
              <w:widowControl/>
              <w:jc w:val="left"/>
              <w:rPr>
                <w:ins w:id="455" w:author="05-20-1837_05-18-2032_02-24-1639_Minpeng" w:date="2022-05-20T18:37:00Z"/>
                <w:rFonts w:ascii="Arial" w:eastAsia="等线" w:hAnsi="Arial" w:cs="Arial"/>
                <w:color w:val="000000"/>
                <w:kern w:val="0"/>
                <w:sz w:val="16"/>
                <w:szCs w:val="16"/>
              </w:rPr>
            </w:pPr>
            <w:ins w:id="456" w:author="05-20-1807_05-18-2032_02-24-1639_Minpeng" w:date="2022-05-20T18:07:00Z">
              <w:r w:rsidRPr="0073745B">
                <w:rPr>
                  <w:rFonts w:ascii="Arial" w:eastAsia="等线" w:hAnsi="Arial" w:cs="Arial"/>
                  <w:color w:val="000000"/>
                  <w:kern w:val="0"/>
                  <w:sz w:val="16"/>
                  <w:szCs w:val="16"/>
                </w:rPr>
                <w:t>[Huawei, HiSilicon]: provide r1 to address Ericsson’s concern.</w:t>
              </w:r>
            </w:ins>
          </w:p>
          <w:p w14:paraId="63AEDAC4" w14:textId="77777777" w:rsidR="0073745B" w:rsidRDefault="0073745B">
            <w:pPr>
              <w:widowControl/>
              <w:jc w:val="left"/>
              <w:rPr>
                <w:ins w:id="457" w:author="05-20-1837_05-18-2032_02-24-1639_Minpeng" w:date="2022-05-20T18:38:00Z"/>
                <w:rFonts w:ascii="Arial" w:eastAsia="等线" w:hAnsi="Arial" w:cs="Arial"/>
                <w:color w:val="000000"/>
                <w:kern w:val="0"/>
                <w:sz w:val="16"/>
                <w:szCs w:val="16"/>
              </w:rPr>
            </w:pPr>
            <w:ins w:id="458" w:author="05-20-1837_05-18-2032_02-24-1639_Minpeng" w:date="2022-05-20T18:37:00Z">
              <w:r w:rsidRPr="0073745B">
                <w:rPr>
                  <w:rFonts w:ascii="Arial" w:eastAsia="等线" w:hAnsi="Arial" w:cs="Arial"/>
                  <w:color w:val="000000"/>
                  <w:kern w:val="0"/>
                  <w:sz w:val="16"/>
                  <w:szCs w:val="16"/>
                </w:rPr>
                <w:t>[Huawei, HiSilicon]: Check if r1 is fine.</w:t>
              </w:r>
            </w:ins>
          </w:p>
          <w:p w14:paraId="4DCE48D7" w14:textId="460B8CFC" w:rsidR="0039667D" w:rsidRPr="0073745B" w:rsidRDefault="0073745B">
            <w:pPr>
              <w:widowControl/>
              <w:jc w:val="left"/>
              <w:rPr>
                <w:rFonts w:ascii="Arial" w:eastAsia="等线" w:hAnsi="Arial" w:cs="Arial"/>
                <w:color w:val="000000"/>
                <w:kern w:val="0"/>
                <w:sz w:val="16"/>
                <w:szCs w:val="16"/>
              </w:rPr>
            </w:pPr>
            <w:ins w:id="459" w:author="05-20-1837_05-18-2032_02-24-1639_Minpeng" w:date="2022-05-20T18:38:00Z">
              <w:r>
                <w:rPr>
                  <w:rFonts w:ascii="Arial" w:eastAsia="等线" w:hAnsi="Arial" w:cs="Arial"/>
                  <w:color w:val="000000"/>
                  <w:kern w:val="0"/>
                  <w:sz w:val="16"/>
                  <w:szCs w:val="16"/>
                </w:rPr>
                <w:t>[Ericsson]: r1 is fine</w:t>
              </w:r>
            </w:ins>
          </w:p>
        </w:tc>
        <w:tc>
          <w:tcPr>
            <w:tcW w:w="708" w:type="dxa"/>
            <w:tcBorders>
              <w:top w:val="nil"/>
              <w:left w:val="nil"/>
              <w:bottom w:val="single" w:sz="4" w:space="0" w:color="000000"/>
              <w:right w:val="single" w:sz="4" w:space="0" w:color="000000"/>
            </w:tcBorders>
            <w:shd w:val="clear" w:color="000000" w:fill="FFFF99"/>
          </w:tcPr>
          <w:p w14:paraId="7DCD4D1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814A97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406353D1"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074060F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BD52D8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C3FDA7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220843</w:t>
            </w:r>
          </w:p>
        </w:tc>
        <w:tc>
          <w:tcPr>
            <w:tcW w:w="1843" w:type="dxa"/>
            <w:tcBorders>
              <w:top w:val="nil"/>
              <w:left w:val="nil"/>
              <w:bottom w:val="single" w:sz="4" w:space="0" w:color="000000"/>
              <w:right w:val="single" w:sz="4" w:space="0" w:color="000000"/>
            </w:tcBorders>
            <w:shd w:val="clear" w:color="000000" w:fill="FFFF99"/>
          </w:tcPr>
          <w:p w14:paraId="48AE272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Remote UE Identity provisioning in UE-to-Network Relay communication security procedure over user plane </w:t>
            </w:r>
          </w:p>
        </w:tc>
        <w:tc>
          <w:tcPr>
            <w:tcW w:w="992" w:type="dxa"/>
            <w:tcBorders>
              <w:top w:val="nil"/>
              <w:left w:val="nil"/>
              <w:bottom w:val="single" w:sz="4" w:space="0" w:color="000000"/>
              <w:right w:val="single" w:sz="4" w:space="0" w:color="000000"/>
            </w:tcBorders>
            <w:shd w:val="clear" w:color="000000" w:fill="FFFF99"/>
          </w:tcPr>
          <w:p w14:paraId="5C210E6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B31B22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C8D2364"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 xml:space="preserve">　</w:t>
            </w:r>
          </w:p>
          <w:p w14:paraId="0D939244"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[Philips]: expresses privacy and security concerns to provide Remote UE SUPI to UE-to-Network Relay</w:t>
            </w:r>
          </w:p>
          <w:p w14:paraId="715EF37F"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[Qualcomm]: proposes to note this contribution</w:t>
            </w:r>
          </w:p>
          <w:p w14:paraId="62B04333"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[Xiaomi]: same concern as Philips and requires clarification</w:t>
            </w:r>
          </w:p>
          <w:p w14:paraId="1F0EE34E"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[Huawei, HiSilicon]: reply to the comments.</w:t>
            </w:r>
          </w:p>
          <w:p w14:paraId="1932F0C5"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[Huawei, HiSilicon]: reply to the comments from Ericsson and provide r1 to only include GPSI.</w:t>
            </w:r>
          </w:p>
          <w:p w14:paraId="524B6957"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[Interdigital]: we share similar privacy concerns on providing a long term identity to relay such as GPSI.</w:t>
            </w:r>
          </w:p>
          <w:p w14:paraId="32151C27"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[Huawei, HiSilicon]: OK to compromise to use PRUK ID, instead of GPSI or SUPI.</w:t>
            </w:r>
          </w:p>
          <w:p w14:paraId="0818A14A" w14:textId="77777777" w:rsidR="00CE35C8" w:rsidRDefault="0092359E">
            <w:pPr>
              <w:widowControl/>
              <w:jc w:val="left"/>
              <w:rPr>
                <w:ins w:id="460" w:author="05-20-1807_05-18-2032_02-24-1639_Minpeng" w:date="2022-05-20T18:07:00Z"/>
                <w:rFonts w:ascii="Arial" w:eastAsia="等线" w:hAnsi="Arial" w:cs="Arial"/>
                <w:color w:val="000000"/>
                <w:kern w:val="0"/>
                <w:sz w:val="16"/>
                <w:szCs w:val="16"/>
              </w:rPr>
            </w:pPr>
            <w:r w:rsidRPr="00CE35C8">
              <w:rPr>
                <w:rFonts w:ascii="Arial" w:eastAsia="等线" w:hAnsi="Arial" w:cs="Arial"/>
                <w:color w:val="000000"/>
                <w:kern w:val="0"/>
                <w:sz w:val="16"/>
                <w:szCs w:val="16"/>
              </w:rPr>
              <w:lastRenderedPageBreak/>
              <w:t>[Ericsson]: provides comments</w:t>
            </w:r>
          </w:p>
          <w:p w14:paraId="6EE5CD12" w14:textId="33F03826" w:rsidR="0039667D" w:rsidRPr="00CE35C8" w:rsidRDefault="00CE35C8">
            <w:pPr>
              <w:widowControl/>
              <w:jc w:val="left"/>
              <w:rPr>
                <w:rFonts w:ascii="Arial" w:eastAsia="等线" w:hAnsi="Arial" w:cs="Arial"/>
                <w:color w:val="000000"/>
                <w:kern w:val="0"/>
                <w:sz w:val="16"/>
                <w:szCs w:val="16"/>
              </w:rPr>
            </w:pPr>
            <w:ins w:id="461" w:author="05-20-1807_05-18-2032_02-24-1639_Minpeng" w:date="2022-05-20T18:07:00Z">
              <w:r>
                <w:rPr>
                  <w:rFonts w:ascii="Arial" w:eastAsia="等线" w:hAnsi="Arial" w:cs="Arial"/>
                  <w:color w:val="000000"/>
                  <w:kern w:val="0"/>
                  <w:sz w:val="16"/>
                  <w:szCs w:val="16"/>
                </w:rPr>
                <w:t>[Huawei, HiSilicion]: Fine with the merger plan</w:t>
              </w:r>
            </w:ins>
          </w:p>
        </w:tc>
        <w:tc>
          <w:tcPr>
            <w:tcW w:w="708" w:type="dxa"/>
            <w:tcBorders>
              <w:top w:val="nil"/>
              <w:left w:val="nil"/>
              <w:bottom w:val="single" w:sz="4" w:space="0" w:color="000000"/>
              <w:right w:val="single" w:sz="4" w:space="0" w:color="000000"/>
            </w:tcBorders>
            <w:shd w:val="clear" w:color="000000" w:fill="FFFF99"/>
          </w:tcPr>
          <w:p w14:paraId="00F921A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708BDB2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4129BDC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D93467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603901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1BB66B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220869</w:t>
            </w:r>
          </w:p>
        </w:tc>
        <w:tc>
          <w:tcPr>
            <w:tcW w:w="1843" w:type="dxa"/>
            <w:tcBorders>
              <w:top w:val="nil"/>
              <w:left w:val="nil"/>
              <w:bottom w:val="single" w:sz="4" w:space="0" w:color="000000"/>
              <w:right w:val="single" w:sz="4" w:space="0" w:color="000000"/>
            </w:tcBorders>
            <w:shd w:val="clear" w:color="000000" w:fill="FFFF99"/>
          </w:tcPr>
          <w:p w14:paraId="6D5F982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PRUK ID </w:t>
            </w:r>
          </w:p>
        </w:tc>
        <w:tc>
          <w:tcPr>
            <w:tcW w:w="992" w:type="dxa"/>
            <w:tcBorders>
              <w:top w:val="nil"/>
              <w:left w:val="nil"/>
              <w:bottom w:val="single" w:sz="4" w:space="0" w:color="000000"/>
              <w:right w:val="single" w:sz="4" w:space="0" w:color="000000"/>
            </w:tcBorders>
            <w:shd w:val="clear" w:color="000000" w:fill="FFFF99"/>
          </w:tcPr>
          <w:p w14:paraId="075DC43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33CA7E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90123E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BCC15F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provides r1</w:t>
            </w:r>
          </w:p>
          <w:p w14:paraId="5F744B0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fine with r1.</w:t>
            </w:r>
          </w:p>
        </w:tc>
        <w:tc>
          <w:tcPr>
            <w:tcW w:w="708" w:type="dxa"/>
            <w:tcBorders>
              <w:top w:val="nil"/>
              <w:left w:val="nil"/>
              <w:bottom w:val="single" w:sz="4" w:space="0" w:color="000000"/>
              <w:right w:val="single" w:sz="4" w:space="0" w:color="000000"/>
            </w:tcBorders>
            <w:shd w:val="clear" w:color="000000" w:fill="FFFF99"/>
          </w:tcPr>
          <w:p w14:paraId="0B6FF7C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181872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2808335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9633FE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F9695D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EFF6A1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220881</w:t>
            </w:r>
          </w:p>
        </w:tc>
        <w:tc>
          <w:tcPr>
            <w:tcW w:w="1843" w:type="dxa"/>
            <w:tcBorders>
              <w:top w:val="nil"/>
              <w:left w:val="nil"/>
              <w:bottom w:val="single" w:sz="4" w:space="0" w:color="000000"/>
              <w:right w:val="single" w:sz="4" w:space="0" w:color="000000"/>
            </w:tcBorders>
            <w:shd w:val="clear" w:color="000000" w:fill="FFFF99"/>
          </w:tcPr>
          <w:p w14:paraId="2795E07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the description of PRUK </w:t>
            </w:r>
          </w:p>
        </w:tc>
        <w:tc>
          <w:tcPr>
            <w:tcW w:w="992" w:type="dxa"/>
            <w:tcBorders>
              <w:top w:val="nil"/>
              <w:left w:val="nil"/>
              <w:bottom w:val="single" w:sz="4" w:space="0" w:color="000000"/>
              <w:right w:val="single" w:sz="4" w:space="0" w:color="000000"/>
            </w:tcBorders>
            <w:shd w:val="clear" w:color="000000" w:fill="FFFF99"/>
          </w:tcPr>
          <w:p w14:paraId="3BD1865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01C295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36A2DF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B7159D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clarification is required before approval</w:t>
            </w:r>
          </w:p>
          <w:p w14:paraId="66900DB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a revision</w:t>
            </w:r>
          </w:p>
          <w:p w14:paraId="3F6A9D9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provide r1 to remove the note.</w:t>
            </w:r>
          </w:p>
          <w:p w14:paraId="782D671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is fine with r1</w:t>
            </w:r>
          </w:p>
          <w:p w14:paraId="00D92CD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ok with the R1</w:t>
            </w:r>
          </w:p>
        </w:tc>
        <w:tc>
          <w:tcPr>
            <w:tcW w:w="708" w:type="dxa"/>
            <w:tcBorders>
              <w:top w:val="nil"/>
              <w:left w:val="nil"/>
              <w:bottom w:val="single" w:sz="4" w:space="0" w:color="000000"/>
              <w:right w:val="single" w:sz="4" w:space="0" w:color="000000"/>
            </w:tcBorders>
            <w:shd w:val="clear" w:color="000000" w:fill="FFFF99"/>
          </w:tcPr>
          <w:p w14:paraId="2699BFD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362955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64DA3535"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DA55A4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B863EC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823F77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220967</w:t>
            </w:r>
          </w:p>
        </w:tc>
        <w:tc>
          <w:tcPr>
            <w:tcW w:w="1843" w:type="dxa"/>
            <w:tcBorders>
              <w:top w:val="nil"/>
              <w:left w:val="nil"/>
              <w:bottom w:val="single" w:sz="4" w:space="0" w:color="000000"/>
              <w:right w:val="single" w:sz="4" w:space="0" w:color="000000"/>
            </w:tcBorders>
            <w:shd w:val="clear" w:color="000000" w:fill="FFFF99"/>
          </w:tcPr>
          <w:p w14:paraId="76DA7F6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Remote UE Report in UP based solution </w:t>
            </w:r>
          </w:p>
        </w:tc>
        <w:tc>
          <w:tcPr>
            <w:tcW w:w="992" w:type="dxa"/>
            <w:tcBorders>
              <w:top w:val="nil"/>
              <w:left w:val="nil"/>
              <w:bottom w:val="single" w:sz="4" w:space="0" w:color="000000"/>
              <w:right w:val="single" w:sz="4" w:space="0" w:color="000000"/>
            </w:tcBorders>
            <w:shd w:val="clear" w:color="000000" w:fill="FFFF99"/>
          </w:tcPr>
          <w:p w14:paraId="3755879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73EFC6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666BC42"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 xml:space="preserve">　</w:t>
            </w:r>
          </w:p>
          <w:p w14:paraId="5E5127EF"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[Huawei, HiSilicon]: clarification is needed before approval.</w:t>
            </w:r>
          </w:p>
          <w:p w14:paraId="6A75F4AE"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[Ericsson]: replies to Huawei’s comments</w:t>
            </w:r>
          </w:p>
          <w:p w14:paraId="4A38B6E3"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[Philips]: requests clarification</w:t>
            </w:r>
          </w:p>
          <w:p w14:paraId="7CCD1015"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[Xiaomi]: same view as Philips’ and requests clarification</w:t>
            </w:r>
          </w:p>
          <w:p w14:paraId="61EEEBDD"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[Ericsson]: provides clarification</w:t>
            </w:r>
          </w:p>
          <w:p w14:paraId="25DB6F67"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[Qualcomm]: proposes a revision</w:t>
            </w:r>
          </w:p>
          <w:p w14:paraId="6E4D8E65"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[Interdigital]: reply to Qualcomm on need to get SUPI. Support Ericsson proposed SUPI resolution mechanism.</w:t>
            </w:r>
          </w:p>
          <w:p w14:paraId="30211FCD" w14:textId="77777777" w:rsidR="00CE35C8" w:rsidRPr="0073745B" w:rsidRDefault="0092359E">
            <w:pPr>
              <w:widowControl/>
              <w:jc w:val="left"/>
              <w:rPr>
                <w:ins w:id="462" w:author="05-20-1807_05-18-2032_02-24-1639_Minpeng" w:date="2022-05-20T18:07:00Z"/>
                <w:rFonts w:ascii="Arial" w:eastAsia="等线" w:hAnsi="Arial" w:cs="Arial"/>
                <w:color w:val="000000"/>
                <w:kern w:val="0"/>
                <w:sz w:val="16"/>
                <w:szCs w:val="16"/>
              </w:rPr>
            </w:pPr>
            <w:r w:rsidRPr="0073745B">
              <w:rPr>
                <w:rFonts w:ascii="Arial" w:eastAsia="等线" w:hAnsi="Arial" w:cs="Arial"/>
                <w:color w:val="000000"/>
                <w:kern w:val="0"/>
                <w:sz w:val="16"/>
                <w:szCs w:val="16"/>
              </w:rPr>
              <w:t>[Ericsson]: provides r1</w:t>
            </w:r>
          </w:p>
          <w:p w14:paraId="49B989C9" w14:textId="77777777" w:rsidR="00CE35C8" w:rsidRPr="0073745B" w:rsidRDefault="00CE35C8">
            <w:pPr>
              <w:widowControl/>
              <w:jc w:val="left"/>
              <w:rPr>
                <w:ins w:id="463" w:author="05-20-1807_05-18-2032_02-24-1639_Minpeng" w:date="2022-05-20T18:08:00Z"/>
                <w:rFonts w:ascii="Arial" w:eastAsia="等线" w:hAnsi="Arial" w:cs="Arial"/>
                <w:color w:val="000000"/>
                <w:kern w:val="0"/>
                <w:sz w:val="16"/>
                <w:szCs w:val="16"/>
              </w:rPr>
            </w:pPr>
            <w:ins w:id="464" w:author="05-20-1807_05-18-2032_02-24-1639_Minpeng" w:date="2022-05-20T18:07:00Z">
              <w:r w:rsidRPr="0073745B">
                <w:rPr>
                  <w:rFonts w:ascii="Arial" w:eastAsia="等线" w:hAnsi="Arial" w:cs="Arial"/>
                  <w:color w:val="000000"/>
                  <w:kern w:val="0"/>
                  <w:sz w:val="16"/>
                  <w:szCs w:val="16"/>
                </w:rPr>
                <w:t>[Huawei, HiSilicion]: Contribution draft_S3-220843-r2 is merged into this contribution.</w:t>
              </w:r>
            </w:ins>
          </w:p>
          <w:p w14:paraId="7EA2511D" w14:textId="77777777" w:rsidR="00CC4ABE" w:rsidRPr="0073745B" w:rsidRDefault="00CE35C8">
            <w:pPr>
              <w:widowControl/>
              <w:jc w:val="left"/>
              <w:rPr>
                <w:ins w:id="465" w:author="05-20-1815_05-18-2032_02-24-1639_Minpeng" w:date="2022-05-20T18:16:00Z"/>
                <w:rFonts w:ascii="Arial" w:eastAsia="等线" w:hAnsi="Arial" w:cs="Arial"/>
                <w:color w:val="000000"/>
                <w:kern w:val="0"/>
                <w:sz w:val="16"/>
                <w:szCs w:val="16"/>
              </w:rPr>
            </w:pPr>
            <w:ins w:id="466" w:author="05-20-1807_05-18-2032_02-24-1639_Minpeng" w:date="2022-05-20T18:08:00Z">
              <w:r w:rsidRPr="0073745B">
                <w:rPr>
                  <w:rFonts w:ascii="Arial" w:eastAsia="等线" w:hAnsi="Arial" w:cs="Arial"/>
                  <w:color w:val="000000"/>
                  <w:kern w:val="0"/>
                  <w:sz w:val="16"/>
                  <w:szCs w:val="16"/>
                </w:rPr>
                <w:t>[Interdigital]: propose to wording suggested by Huawei.</w:t>
              </w:r>
            </w:ins>
          </w:p>
          <w:p w14:paraId="34A65F7C" w14:textId="77777777" w:rsidR="00990CEE" w:rsidRPr="0073745B" w:rsidRDefault="00CC4ABE">
            <w:pPr>
              <w:widowControl/>
              <w:jc w:val="left"/>
              <w:rPr>
                <w:ins w:id="467" w:author="05-20-1819_05-18-2032_02-24-1639_Minpeng" w:date="2022-05-20T18:20:00Z"/>
                <w:rFonts w:ascii="Arial" w:eastAsia="等线" w:hAnsi="Arial" w:cs="Arial"/>
                <w:color w:val="000000"/>
                <w:kern w:val="0"/>
                <w:sz w:val="16"/>
                <w:szCs w:val="16"/>
              </w:rPr>
            </w:pPr>
            <w:ins w:id="468" w:author="05-20-1815_05-18-2032_02-24-1639_Minpeng" w:date="2022-05-20T18:16:00Z">
              <w:r w:rsidRPr="0073745B">
                <w:rPr>
                  <w:rFonts w:ascii="Arial" w:eastAsia="等线" w:hAnsi="Arial" w:cs="Arial"/>
                  <w:color w:val="000000"/>
                  <w:kern w:val="0"/>
                  <w:sz w:val="16"/>
                  <w:szCs w:val="16"/>
                </w:rPr>
                <w:t>[Ericsson]: r2 is available</w:t>
              </w:r>
            </w:ins>
          </w:p>
          <w:p w14:paraId="1DBFAE4E" w14:textId="77777777" w:rsidR="00D43C3B" w:rsidRPr="0073745B" w:rsidRDefault="00990CEE">
            <w:pPr>
              <w:widowControl/>
              <w:jc w:val="left"/>
              <w:rPr>
                <w:ins w:id="469" w:author="05-20-1830_05-18-2032_02-24-1639_Minpeng" w:date="2022-05-20T18:31:00Z"/>
                <w:rFonts w:ascii="Arial" w:eastAsia="等线" w:hAnsi="Arial" w:cs="Arial"/>
                <w:color w:val="000000"/>
                <w:kern w:val="0"/>
                <w:sz w:val="16"/>
                <w:szCs w:val="16"/>
              </w:rPr>
            </w:pPr>
            <w:ins w:id="470" w:author="05-20-1819_05-18-2032_02-24-1639_Minpeng" w:date="2022-05-20T18:20:00Z">
              <w:r w:rsidRPr="0073745B">
                <w:rPr>
                  <w:rFonts w:ascii="Arial" w:eastAsia="等线" w:hAnsi="Arial" w:cs="Arial"/>
                  <w:color w:val="000000"/>
                  <w:kern w:val="0"/>
                  <w:sz w:val="16"/>
                  <w:szCs w:val="16"/>
                </w:rPr>
                <w:t>[Interdigital]: ok with r2</w:t>
              </w:r>
            </w:ins>
          </w:p>
          <w:p w14:paraId="13F25A72" w14:textId="77777777" w:rsidR="0073745B" w:rsidRDefault="00D43C3B">
            <w:pPr>
              <w:widowControl/>
              <w:jc w:val="left"/>
              <w:rPr>
                <w:ins w:id="471" w:author="05-20-1837_05-18-2032_02-24-1639_Minpeng" w:date="2022-05-20T18:38:00Z"/>
                <w:rFonts w:ascii="Arial" w:eastAsia="等线" w:hAnsi="Arial" w:cs="Arial"/>
                <w:color w:val="000000"/>
                <w:kern w:val="0"/>
                <w:sz w:val="16"/>
                <w:szCs w:val="16"/>
              </w:rPr>
            </w:pPr>
            <w:ins w:id="472" w:author="05-20-1830_05-18-2032_02-24-1639_Minpeng" w:date="2022-05-20T18:31:00Z">
              <w:r w:rsidRPr="0073745B">
                <w:rPr>
                  <w:rFonts w:ascii="Arial" w:eastAsia="等线" w:hAnsi="Arial" w:cs="Arial"/>
                  <w:color w:val="000000"/>
                  <w:kern w:val="0"/>
                  <w:sz w:val="16"/>
                  <w:szCs w:val="16"/>
                </w:rPr>
                <w:t>[Huawei, HiSilicon]: ok with r2</w:t>
              </w:r>
            </w:ins>
          </w:p>
          <w:p w14:paraId="7ADC8088" w14:textId="77777777" w:rsidR="0039667D" w:rsidRDefault="0073745B">
            <w:pPr>
              <w:widowControl/>
              <w:jc w:val="left"/>
              <w:rPr>
                <w:ins w:id="473" w:author="05-18-2032_02-24-1639_Minpeng" w:date="2022-05-20T18:53:00Z"/>
                <w:rFonts w:ascii="Arial" w:eastAsia="等线" w:hAnsi="Arial" w:cs="Arial"/>
                <w:color w:val="000000"/>
                <w:kern w:val="0"/>
                <w:sz w:val="16"/>
                <w:szCs w:val="16"/>
              </w:rPr>
            </w:pPr>
            <w:ins w:id="474" w:author="05-20-1837_05-18-2032_02-24-1639_Minpeng" w:date="2022-05-20T18:38:00Z">
              <w:r>
                <w:rPr>
                  <w:rFonts w:ascii="Arial" w:eastAsia="等线" w:hAnsi="Arial" w:cs="Arial"/>
                  <w:color w:val="000000"/>
                  <w:kern w:val="0"/>
                  <w:sz w:val="16"/>
                  <w:szCs w:val="16"/>
                </w:rPr>
                <w:t>[Qualcomm]: requests a revision</w:t>
              </w:r>
            </w:ins>
          </w:p>
          <w:p w14:paraId="305C9993" w14:textId="2000B3E1" w:rsidR="00995B47" w:rsidRPr="0073745B" w:rsidRDefault="00995B47">
            <w:pPr>
              <w:widowControl/>
              <w:jc w:val="left"/>
              <w:rPr>
                <w:rFonts w:ascii="Arial" w:eastAsia="等线" w:hAnsi="Arial" w:cs="Arial"/>
                <w:color w:val="000000"/>
                <w:kern w:val="0"/>
                <w:sz w:val="16"/>
                <w:szCs w:val="16"/>
              </w:rPr>
            </w:pPr>
            <w:ins w:id="475" w:author="05-18-2032_02-24-1639_Minpeng" w:date="2022-05-20T18:53:00Z">
              <w:r w:rsidRPr="00995B47">
                <w:rPr>
                  <w:rFonts w:ascii="Arial" w:eastAsia="等线" w:hAnsi="Arial" w:cs="Arial"/>
                  <w:color w:val="000000"/>
                  <w:kern w:val="0"/>
                  <w:sz w:val="16"/>
                  <w:szCs w:val="16"/>
                </w:rPr>
                <w:t>[Ericsson]: r3 is available</w:t>
              </w:r>
            </w:ins>
          </w:p>
        </w:tc>
        <w:tc>
          <w:tcPr>
            <w:tcW w:w="708" w:type="dxa"/>
            <w:tcBorders>
              <w:top w:val="nil"/>
              <w:left w:val="nil"/>
              <w:bottom w:val="single" w:sz="4" w:space="0" w:color="000000"/>
              <w:right w:val="single" w:sz="4" w:space="0" w:color="000000"/>
            </w:tcBorders>
            <w:shd w:val="clear" w:color="000000" w:fill="FFFF99"/>
          </w:tcPr>
          <w:p w14:paraId="6B7C70F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007C34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19279DF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2380C9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B48E57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698A8F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220971</w:t>
            </w:r>
          </w:p>
        </w:tc>
        <w:tc>
          <w:tcPr>
            <w:tcW w:w="1843" w:type="dxa"/>
            <w:tcBorders>
              <w:top w:val="nil"/>
              <w:left w:val="nil"/>
              <w:bottom w:val="single" w:sz="4" w:space="0" w:color="000000"/>
              <w:right w:val="single" w:sz="4" w:space="0" w:color="000000"/>
            </w:tcBorders>
            <w:shd w:val="clear" w:color="000000" w:fill="FFFF99"/>
          </w:tcPr>
          <w:p w14:paraId="7996697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on UE ID privacy for Remote UE Report </w:t>
            </w:r>
          </w:p>
        </w:tc>
        <w:tc>
          <w:tcPr>
            <w:tcW w:w="992" w:type="dxa"/>
            <w:tcBorders>
              <w:top w:val="nil"/>
              <w:left w:val="nil"/>
              <w:bottom w:val="single" w:sz="4" w:space="0" w:color="000000"/>
              <w:right w:val="single" w:sz="4" w:space="0" w:color="000000"/>
            </w:tcBorders>
            <w:shd w:val="clear" w:color="000000" w:fill="FFFF99"/>
          </w:tcPr>
          <w:p w14:paraId="1A59B9E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F3C9BB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532EB76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23F21C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propose to note this paper</w:t>
            </w:r>
          </w:p>
        </w:tc>
        <w:tc>
          <w:tcPr>
            <w:tcW w:w="708" w:type="dxa"/>
            <w:tcBorders>
              <w:top w:val="nil"/>
              <w:left w:val="nil"/>
              <w:bottom w:val="single" w:sz="4" w:space="0" w:color="000000"/>
              <w:right w:val="single" w:sz="4" w:space="0" w:color="000000"/>
            </w:tcBorders>
            <w:shd w:val="clear" w:color="000000" w:fill="FFFF99"/>
          </w:tcPr>
          <w:p w14:paraId="0AFF484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E83963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2640D08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FE3031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2FA495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6DC937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220972</w:t>
            </w:r>
          </w:p>
        </w:tc>
        <w:tc>
          <w:tcPr>
            <w:tcW w:w="1843" w:type="dxa"/>
            <w:tcBorders>
              <w:top w:val="nil"/>
              <w:left w:val="nil"/>
              <w:bottom w:val="single" w:sz="4" w:space="0" w:color="000000"/>
              <w:right w:val="single" w:sz="4" w:space="0" w:color="000000"/>
            </w:tcBorders>
            <w:shd w:val="clear" w:color="000000" w:fill="FFFF99"/>
          </w:tcPr>
          <w:p w14:paraId="4711A4D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PLMN ID in Direct Security Mode Failure </w:t>
            </w:r>
          </w:p>
        </w:tc>
        <w:tc>
          <w:tcPr>
            <w:tcW w:w="992" w:type="dxa"/>
            <w:tcBorders>
              <w:top w:val="nil"/>
              <w:left w:val="nil"/>
              <w:bottom w:val="single" w:sz="4" w:space="0" w:color="000000"/>
              <w:right w:val="single" w:sz="4" w:space="0" w:color="000000"/>
            </w:tcBorders>
            <w:shd w:val="clear" w:color="000000" w:fill="FFFF99"/>
          </w:tcPr>
          <w:p w14:paraId="0AEE25A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D262A3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C2E5792"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 xml:space="preserve">　</w:t>
            </w:r>
          </w:p>
          <w:p w14:paraId="48E262EA"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[China Telecom]: requests revision before approval</w:t>
            </w:r>
          </w:p>
          <w:p w14:paraId="2FF993FC"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[Qualcomm]: proposes a revision</w:t>
            </w:r>
          </w:p>
          <w:p w14:paraId="14AEF062"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[Interdigital]: comment missing HPLMN ID input parameter in service operation</w:t>
            </w:r>
          </w:p>
          <w:p w14:paraId="16489E2B"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[Ericsson]: provides comments</w:t>
            </w:r>
          </w:p>
          <w:p w14:paraId="0835AF0B" w14:textId="77777777" w:rsidR="00CE35C8" w:rsidRPr="00995B47" w:rsidRDefault="0092359E">
            <w:pPr>
              <w:widowControl/>
              <w:jc w:val="left"/>
              <w:rPr>
                <w:ins w:id="476" w:author="05-20-1807_05-18-2032_02-24-1639_Minpeng" w:date="2022-05-20T18:08:00Z"/>
                <w:rFonts w:ascii="Arial" w:eastAsia="等线" w:hAnsi="Arial" w:cs="Arial"/>
                <w:color w:val="000000"/>
                <w:kern w:val="0"/>
                <w:sz w:val="16"/>
                <w:szCs w:val="16"/>
              </w:rPr>
            </w:pPr>
            <w:r w:rsidRPr="00995B47">
              <w:rPr>
                <w:rFonts w:ascii="Arial" w:eastAsia="等线" w:hAnsi="Arial" w:cs="Arial"/>
                <w:color w:val="000000"/>
                <w:kern w:val="0"/>
                <w:sz w:val="16"/>
                <w:szCs w:val="16"/>
              </w:rPr>
              <w:lastRenderedPageBreak/>
              <w:t>[Ericsson]: r1 is uploaded</w:t>
            </w:r>
          </w:p>
          <w:p w14:paraId="79A117FA" w14:textId="77777777" w:rsidR="0073745B" w:rsidRPr="00995B47" w:rsidRDefault="00CE35C8">
            <w:pPr>
              <w:widowControl/>
              <w:jc w:val="left"/>
              <w:rPr>
                <w:ins w:id="477" w:author="05-20-1837_05-18-2032_02-24-1639_Minpeng" w:date="2022-05-20T18:38:00Z"/>
                <w:rFonts w:ascii="Arial" w:eastAsia="等线" w:hAnsi="Arial" w:cs="Arial"/>
                <w:color w:val="000000"/>
                <w:kern w:val="0"/>
                <w:sz w:val="16"/>
                <w:szCs w:val="16"/>
              </w:rPr>
            </w:pPr>
            <w:ins w:id="478" w:author="05-20-1807_05-18-2032_02-24-1639_Minpeng" w:date="2022-05-20T18:08:00Z">
              <w:r w:rsidRPr="00995B47">
                <w:rPr>
                  <w:rFonts w:ascii="Arial" w:eastAsia="等线" w:hAnsi="Arial" w:cs="Arial"/>
                  <w:color w:val="000000"/>
                  <w:kern w:val="0"/>
                  <w:sz w:val="16"/>
                  <w:szCs w:val="16"/>
                </w:rPr>
                <w:t>[Interdigital]: Ok with r1</w:t>
              </w:r>
            </w:ins>
          </w:p>
          <w:p w14:paraId="05310B77" w14:textId="77777777" w:rsidR="00995B47" w:rsidRDefault="0073745B">
            <w:pPr>
              <w:widowControl/>
              <w:jc w:val="left"/>
              <w:rPr>
                <w:ins w:id="479" w:author="05-20-1848_05-18-2032_02-24-1639_Minpeng" w:date="2022-05-20T18:48:00Z"/>
                <w:rFonts w:ascii="Arial" w:eastAsia="等线" w:hAnsi="Arial" w:cs="Arial"/>
                <w:color w:val="000000"/>
                <w:kern w:val="0"/>
                <w:sz w:val="16"/>
                <w:szCs w:val="16"/>
              </w:rPr>
            </w:pPr>
            <w:ins w:id="480" w:author="05-20-1837_05-18-2032_02-24-1639_Minpeng" w:date="2022-05-20T18:38:00Z">
              <w:r w:rsidRPr="00995B47">
                <w:rPr>
                  <w:rFonts w:ascii="Arial" w:eastAsia="等线" w:hAnsi="Arial" w:cs="Arial"/>
                  <w:color w:val="000000"/>
                  <w:kern w:val="0"/>
                  <w:sz w:val="16"/>
                  <w:szCs w:val="16"/>
                </w:rPr>
                <w:t>[Qualcomm]: is fine with PRUK ID removal in Key request</w:t>
              </w:r>
            </w:ins>
          </w:p>
          <w:p w14:paraId="7AE8A4CB" w14:textId="45917AF8" w:rsidR="0039667D" w:rsidRPr="00995B47" w:rsidRDefault="00995B47">
            <w:pPr>
              <w:widowControl/>
              <w:jc w:val="left"/>
              <w:rPr>
                <w:rFonts w:ascii="Arial" w:eastAsia="等线" w:hAnsi="Arial" w:cs="Arial"/>
                <w:color w:val="000000"/>
                <w:kern w:val="0"/>
                <w:sz w:val="16"/>
                <w:szCs w:val="16"/>
              </w:rPr>
            </w:pPr>
            <w:ins w:id="481" w:author="05-20-1848_05-18-2032_02-24-1639_Minpeng" w:date="2022-05-20T18:48:00Z">
              <w:r>
                <w:rPr>
                  <w:rFonts w:ascii="Arial" w:eastAsia="等线" w:hAnsi="Arial" w:cs="Arial"/>
                  <w:color w:val="000000"/>
                  <w:kern w:val="0"/>
                  <w:sz w:val="16"/>
                  <w:szCs w:val="16"/>
                </w:rPr>
                <w:t>[Ericsson]: r3 is uploaded (r2 is skipped i.e. not available)</w:t>
              </w:r>
            </w:ins>
          </w:p>
        </w:tc>
        <w:tc>
          <w:tcPr>
            <w:tcW w:w="708" w:type="dxa"/>
            <w:tcBorders>
              <w:top w:val="nil"/>
              <w:left w:val="nil"/>
              <w:bottom w:val="single" w:sz="4" w:space="0" w:color="000000"/>
              <w:right w:val="single" w:sz="4" w:space="0" w:color="000000"/>
            </w:tcBorders>
            <w:shd w:val="clear" w:color="000000" w:fill="FFFF99"/>
          </w:tcPr>
          <w:p w14:paraId="4A07036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0A1A191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16F0D956" w14:textId="77777777">
        <w:trPr>
          <w:trHeight w:val="276"/>
        </w:trPr>
        <w:tc>
          <w:tcPr>
            <w:tcW w:w="567" w:type="dxa"/>
            <w:tcBorders>
              <w:top w:val="nil"/>
              <w:left w:val="single" w:sz="4" w:space="0" w:color="000000"/>
              <w:bottom w:val="single" w:sz="4" w:space="0" w:color="000000"/>
              <w:right w:val="single" w:sz="4" w:space="0" w:color="000000"/>
            </w:tcBorders>
            <w:shd w:val="clear" w:color="000000" w:fill="FFFFFF"/>
          </w:tcPr>
          <w:p w14:paraId="1F8BE69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5190C4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CF83A0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220973</w:t>
            </w:r>
          </w:p>
        </w:tc>
        <w:tc>
          <w:tcPr>
            <w:tcW w:w="1843" w:type="dxa"/>
            <w:tcBorders>
              <w:top w:val="nil"/>
              <w:left w:val="nil"/>
              <w:bottom w:val="single" w:sz="4" w:space="0" w:color="000000"/>
              <w:right w:val="single" w:sz="4" w:space="0" w:color="000000"/>
            </w:tcBorders>
            <w:shd w:val="clear" w:color="000000" w:fill="FFFF99"/>
          </w:tcPr>
          <w:p w14:paraId="19D740F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KNRP key derivation </w:t>
            </w:r>
          </w:p>
        </w:tc>
        <w:tc>
          <w:tcPr>
            <w:tcW w:w="992" w:type="dxa"/>
            <w:tcBorders>
              <w:top w:val="nil"/>
              <w:left w:val="nil"/>
              <w:bottom w:val="single" w:sz="4" w:space="0" w:color="000000"/>
              <w:right w:val="single" w:sz="4" w:space="0" w:color="000000"/>
            </w:tcBorders>
            <w:shd w:val="clear" w:color="000000" w:fill="FFFF99"/>
          </w:tcPr>
          <w:p w14:paraId="71E4FBF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8A2BBD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60E3A2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AD9791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question on merge of documents</w:t>
            </w:r>
          </w:p>
          <w:p w14:paraId="4406D3B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is fine with the merging proposal</w:t>
            </w:r>
          </w:p>
        </w:tc>
        <w:tc>
          <w:tcPr>
            <w:tcW w:w="708" w:type="dxa"/>
            <w:tcBorders>
              <w:top w:val="nil"/>
              <w:left w:val="nil"/>
              <w:bottom w:val="single" w:sz="4" w:space="0" w:color="000000"/>
              <w:right w:val="single" w:sz="4" w:space="0" w:color="000000"/>
            </w:tcBorders>
            <w:shd w:val="clear" w:color="000000" w:fill="FFFF99"/>
          </w:tcPr>
          <w:p w14:paraId="54F549C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11C54D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5628F319"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0CE886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E5431F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F0E647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220994</w:t>
            </w:r>
          </w:p>
        </w:tc>
        <w:tc>
          <w:tcPr>
            <w:tcW w:w="1843" w:type="dxa"/>
            <w:tcBorders>
              <w:top w:val="nil"/>
              <w:left w:val="nil"/>
              <w:bottom w:val="single" w:sz="4" w:space="0" w:color="000000"/>
              <w:right w:val="single" w:sz="4" w:space="0" w:color="000000"/>
            </w:tcBorders>
            <w:shd w:val="clear" w:color="000000" w:fill="FFFF99"/>
          </w:tcPr>
          <w:p w14:paraId="663113D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PC5 security policy provisioning for user-plane L3 U2N relay solution </w:t>
            </w:r>
          </w:p>
        </w:tc>
        <w:tc>
          <w:tcPr>
            <w:tcW w:w="992" w:type="dxa"/>
            <w:tcBorders>
              <w:top w:val="nil"/>
              <w:left w:val="nil"/>
              <w:bottom w:val="single" w:sz="4" w:space="0" w:color="000000"/>
              <w:right w:val="single" w:sz="4" w:space="0" w:color="000000"/>
            </w:tcBorders>
            <w:shd w:val="clear" w:color="000000" w:fill="FFFF99"/>
          </w:tcPr>
          <w:p w14:paraId="03D37E5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Ericsson </w:t>
            </w:r>
          </w:p>
        </w:tc>
        <w:tc>
          <w:tcPr>
            <w:tcW w:w="709" w:type="dxa"/>
            <w:tcBorders>
              <w:top w:val="nil"/>
              <w:left w:val="nil"/>
              <w:bottom w:val="single" w:sz="4" w:space="0" w:color="000000"/>
              <w:right w:val="single" w:sz="4" w:space="0" w:color="000000"/>
            </w:tcBorders>
            <w:shd w:val="clear" w:color="000000" w:fill="FFFF99"/>
          </w:tcPr>
          <w:p w14:paraId="63A1C76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06AF243"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 xml:space="preserve">　</w:t>
            </w:r>
          </w:p>
          <w:p w14:paraId="31DCD141"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[Xiaomi]: Propose to note the paper, as the changes in the paper are not aligned with the corresponding requirement</w:t>
            </w:r>
          </w:p>
          <w:p w14:paraId="7F546714"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[Qualcomm]: provides responses</w:t>
            </w:r>
          </w:p>
          <w:p w14:paraId="64035A82"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[Xiaomi]: provides responses to the responses and request revision</w:t>
            </w:r>
          </w:p>
          <w:p w14:paraId="6FB40AF6"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[Qualcomm]: provides clarifications</w:t>
            </w:r>
          </w:p>
          <w:p w14:paraId="6915621F"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[Huawei, HiSilicon]: this contribution can be revised before approval.</w:t>
            </w:r>
          </w:p>
          <w:p w14:paraId="75F7DE8E" w14:textId="77777777" w:rsidR="00995B47" w:rsidRPr="00667982" w:rsidRDefault="0092359E">
            <w:pPr>
              <w:widowControl/>
              <w:jc w:val="left"/>
              <w:rPr>
                <w:ins w:id="482" w:author="05-20-1848_05-18-2032_02-24-1639_Minpeng" w:date="2022-05-20T18:48:00Z"/>
                <w:rFonts w:ascii="Arial" w:eastAsia="等线" w:hAnsi="Arial" w:cs="Arial"/>
                <w:color w:val="000000"/>
                <w:kern w:val="0"/>
                <w:sz w:val="16"/>
                <w:szCs w:val="16"/>
              </w:rPr>
            </w:pPr>
            <w:r w:rsidRPr="00667982">
              <w:rPr>
                <w:rFonts w:ascii="Arial" w:eastAsia="等线" w:hAnsi="Arial" w:cs="Arial"/>
                <w:color w:val="000000"/>
                <w:kern w:val="0"/>
                <w:sz w:val="16"/>
                <w:szCs w:val="16"/>
              </w:rPr>
              <w:t>[Xiaomi]: asks questions for clarification</w:t>
            </w:r>
          </w:p>
          <w:p w14:paraId="7325B00D" w14:textId="77777777" w:rsidR="00995B47" w:rsidRPr="00667982" w:rsidRDefault="00995B47">
            <w:pPr>
              <w:widowControl/>
              <w:jc w:val="left"/>
              <w:rPr>
                <w:ins w:id="483" w:author="05-20-1848_05-18-2032_02-24-1639_Minpeng" w:date="2022-05-20T18:49:00Z"/>
                <w:rFonts w:ascii="Arial" w:eastAsia="等线" w:hAnsi="Arial" w:cs="Arial"/>
                <w:color w:val="000000"/>
                <w:kern w:val="0"/>
                <w:sz w:val="16"/>
                <w:szCs w:val="16"/>
              </w:rPr>
            </w:pPr>
            <w:ins w:id="484" w:author="05-20-1848_05-18-2032_02-24-1639_Minpeng" w:date="2022-05-20T18:48:00Z">
              <w:r w:rsidRPr="00667982">
                <w:rPr>
                  <w:rFonts w:ascii="Arial" w:eastAsia="等线" w:hAnsi="Arial" w:cs="Arial"/>
                  <w:color w:val="000000"/>
                  <w:kern w:val="0"/>
                  <w:sz w:val="16"/>
                  <w:szCs w:val="16"/>
                </w:rPr>
                <w:t>[Qualcomm]: provides r1</w:t>
              </w:r>
            </w:ins>
          </w:p>
          <w:p w14:paraId="07CFF0E2" w14:textId="77777777" w:rsidR="00667982" w:rsidRDefault="00995B47">
            <w:pPr>
              <w:widowControl/>
              <w:jc w:val="left"/>
              <w:rPr>
                <w:ins w:id="485" w:author="05-20-1856_05-18-2032_02-24-1639_Minpeng" w:date="2022-05-20T18:57:00Z"/>
                <w:rFonts w:ascii="Arial" w:eastAsia="等线" w:hAnsi="Arial" w:cs="Arial"/>
                <w:color w:val="000000"/>
                <w:kern w:val="0"/>
                <w:sz w:val="16"/>
                <w:szCs w:val="16"/>
              </w:rPr>
            </w:pPr>
            <w:ins w:id="486" w:author="05-20-1848_05-18-2032_02-24-1639_Minpeng" w:date="2022-05-20T18:49:00Z">
              <w:r w:rsidRPr="00667982">
                <w:rPr>
                  <w:rFonts w:ascii="Arial" w:eastAsia="等线" w:hAnsi="Arial" w:cs="Arial"/>
                  <w:color w:val="000000"/>
                  <w:kern w:val="0"/>
                  <w:sz w:val="16"/>
                  <w:szCs w:val="16"/>
                </w:rPr>
                <w:t>[Huawei, HiSilicon]: fine with r1.</w:t>
              </w:r>
            </w:ins>
          </w:p>
          <w:p w14:paraId="746228AF" w14:textId="4F58CFE3" w:rsidR="0039667D" w:rsidRPr="00667982" w:rsidRDefault="00667982">
            <w:pPr>
              <w:widowControl/>
              <w:jc w:val="left"/>
              <w:rPr>
                <w:rFonts w:ascii="Arial" w:eastAsia="等线" w:hAnsi="Arial" w:cs="Arial"/>
                <w:color w:val="000000"/>
                <w:kern w:val="0"/>
                <w:sz w:val="16"/>
                <w:szCs w:val="16"/>
              </w:rPr>
            </w:pPr>
            <w:ins w:id="487" w:author="05-20-1856_05-18-2032_02-24-1639_Minpeng" w:date="2022-05-20T18:57:00Z">
              <w:r>
                <w:rPr>
                  <w:rFonts w:ascii="Arial" w:eastAsia="等线" w:hAnsi="Arial" w:cs="Arial"/>
                  <w:color w:val="000000"/>
                  <w:kern w:val="0"/>
                  <w:sz w:val="16"/>
                  <w:szCs w:val="16"/>
                </w:rPr>
                <w:t>[Xiaomi]: fine with r1</w:t>
              </w:r>
            </w:ins>
          </w:p>
        </w:tc>
        <w:tc>
          <w:tcPr>
            <w:tcW w:w="708" w:type="dxa"/>
            <w:tcBorders>
              <w:top w:val="nil"/>
              <w:left w:val="nil"/>
              <w:bottom w:val="single" w:sz="4" w:space="0" w:color="000000"/>
              <w:right w:val="single" w:sz="4" w:space="0" w:color="000000"/>
            </w:tcBorders>
            <w:shd w:val="clear" w:color="000000" w:fill="FFFF99"/>
          </w:tcPr>
          <w:p w14:paraId="74BFB13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8FE7DB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441698C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C02F36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84090C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FFF24E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220995</w:t>
            </w:r>
          </w:p>
        </w:tc>
        <w:tc>
          <w:tcPr>
            <w:tcW w:w="1843" w:type="dxa"/>
            <w:tcBorders>
              <w:top w:val="nil"/>
              <w:left w:val="nil"/>
              <w:bottom w:val="single" w:sz="4" w:space="0" w:color="000000"/>
              <w:right w:val="single" w:sz="4" w:space="0" w:color="000000"/>
            </w:tcBorders>
            <w:shd w:val="clear" w:color="000000" w:fill="FFFF99"/>
          </w:tcPr>
          <w:p w14:paraId="7A372FA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the PC5 link establishment for user-plane L3 U2N relay solution </w:t>
            </w:r>
          </w:p>
        </w:tc>
        <w:tc>
          <w:tcPr>
            <w:tcW w:w="992" w:type="dxa"/>
            <w:tcBorders>
              <w:top w:val="nil"/>
              <w:left w:val="nil"/>
              <w:bottom w:val="single" w:sz="4" w:space="0" w:color="000000"/>
              <w:right w:val="single" w:sz="4" w:space="0" w:color="000000"/>
            </w:tcBorders>
            <w:shd w:val="clear" w:color="000000" w:fill="FFFF99"/>
          </w:tcPr>
          <w:p w14:paraId="322CA23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7558E66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E8B30D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CDD900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This contribution can be revised before approval.</w:t>
            </w:r>
          </w:p>
          <w:p w14:paraId="0AEB5A5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Telecom]: Generally fine with this contribution and add some proposal.</w:t>
            </w:r>
          </w:p>
          <w:p w14:paraId="01F5E14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comments and questions</w:t>
            </w:r>
          </w:p>
          <w:p w14:paraId="50D0053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asks questions for clarification</w:t>
            </w:r>
          </w:p>
          <w:p w14:paraId="5764A6B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provides responses.</w:t>
            </w:r>
          </w:p>
          <w:p w14:paraId="4B5D5B0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response to the clarification and requests more clarification before approval.</w:t>
            </w:r>
          </w:p>
          <w:p w14:paraId="577A087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propose to note this contribution.</w:t>
            </w:r>
          </w:p>
          <w:p w14:paraId="7FA4814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provides response.</w:t>
            </w:r>
          </w:p>
        </w:tc>
        <w:tc>
          <w:tcPr>
            <w:tcW w:w="708" w:type="dxa"/>
            <w:tcBorders>
              <w:top w:val="nil"/>
              <w:left w:val="nil"/>
              <w:bottom w:val="single" w:sz="4" w:space="0" w:color="000000"/>
              <w:right w:val="single" w:sz="4" w:space="0" w:color="000000"/>
            </w:tcBorders>
            <w:shd w:val="clear" w:color="000000" w:fill="FFFF99"/>
          </w:tcPr>
          <w:p w14:paraId="65010AF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40D7A3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4BD2B02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1F0BE0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BB6C5F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DD49F9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220999</w:t>
            </w:r>
          </w:p>
        </w:tc>
        <w:tc>
          <w:tcPr>
            <w:tcW w:w="1843" w:type="dxa"/>
            <w:tcBorders>
              <w:top w:val="nil"/>
              <w:left w:val="nil"/>
              <w:bottom w:val="single" w:sz="4" w:space="0" w:color="000000"/>
              <w:right w:val="single" w:sz="4" w:space="0" w:color="000000"/>
            </w:tcBorders>
            <w:shd w:val="clear" w:color="000000" w:fill="FFFF99"/>
          </w:tcPr>
          <w:p w14:paraId="50FC4DF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to ProSe TS – Removing an Editor’s Note in user plane based U2N procedure </w:t>
            </w:r>
          </w:p>
        </w:tc>
        <w:tc>
          <w:tcPr>
            <w:tcW w:w="992" w:type="dxa"/>
            <w:tcBorders>
              <w:top w:val="nil"/>
              <w:left w:val="nil"/>
              <w:bottom w:val="single" w:sz="4" w:space="0" w:color="000000"/>
              <w:right w:val="single" w:sz="4" w:space="0" w:color="000000"/>
            </w:tcBorders>
            <w:shd w:val="clear" w:color="000000" w:fill="FFFF99"/>
          </w:tcPr>
          <w:p w14:paraId="7A48915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4CFD8E4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3015760" w14:textId="77777777" w:rsidR="00995B47" w:rsidRPr="00995B47" w:rsidRDefault="0092359E">
            <w:pPr>
              <w:widowControl/>
              <w:jc w:val="left"/>
              <w:rPr>
                <w:ins w:id="488" w:author="05-20-1848_05-18-2032_02-24-1639_Minpeng" w:date="2022-05-20T18:49:00Z"/>
                <w:rFonts w:ascii="Arial" w:eastAsia="等线" w:hAnsi="Arial" w:cs="Arial"/>
                <w:color w:val="000000"/>
                <w:kern w:val="0"/>
                <w:sz w:val="16"/>
                <w:szCs w:val="16"/>
              </w:rPr>
            </w:pPr>
            <w:r w:rsidRPr="00995B47">
              <w:rPr>
                <w:rFonts w:ascii="Arial" w:eastAsia="等线" w:hAnsi="Arial" w:cs="Arial"/>
                <w:color w:val="000000"/>
                <w:kern w:val="0"/>
                <w:sz w:val="16"/>
                <w:szCs w:val="16"/>
              </w:rPr>
              <w:t xml:space="preserve">　</w:t>
            </w:r>
          </w:p>
          <w:p w14:paraId="681A179E" w14:textId="77777777" w:rsidR="00995B47" w:rsidRPr="00995B47" w:rsidRDefault="00995B47">
            <w:pPr>
              <w:widowControl/>
              <w:jc w:val="left"/>
              <w:rPr>
                <w:ins w:id="489" w:author="05-20-1848_05-18-2032_02-24-1639_Minpeng" w:date="2022-05-20T18:49:00Z"/>
                <w:rFonts w:ascii="Arial" w:eastAsia="等线" w:hAnsi="Arial" w:cs="Arial"/>
                <w:color w:val="000000"/>
                <w:kern w:val="0"/>
                <w:sz w:val="16"/>
                <w:szCs w:val="16"/>
              </w:rPr>
            </w:pPr>
            <w:ins w:id="490" w:author="05-20-1848_05-18-2032_02-24-1639_Minpeng" w:date="2022-05-20T18:49:00Z">
              <w:r w:rsidRPr="00995B47">
                <w:rPr>
                  <w:rFonts w:ascii="Arial" w:eastAsia="等线" w:hAnsi="Arial" w:cs="Arial"/>
                  <w:color w:val="000000"/>
                  <w:kern w:val="0"/>
                  <w:sz w:val="16"/>
                  <w:szCs w:val="16"/>
                </w:rPr>
                <w:t>[ZTE]: Ask for R1.</w:t>
              </w:r>
            </w:ins>
          </w:p>
          <w:p w14:paraId="4ADFF18C" w14:textId="77777777" w:rsidR="00995B47" w:rsidRDefault="00995B47">
            <w:pPr>
              <w:widowControl/>
              <w:jc w:val="left"/>
              <w:rPr>
                <w:ins w:id="491" w:author="05-20-1848_05-18-2032_02-24-1639_Minpeng" w:date="2022-05-20T18:49:00Z"/>
                <w:rFonts w:ascii="Arial" w:eastAsia="等线" w:hAnsi="Arial" w:cs="Arial"/>
                <w:color w:val="000000"/>
                <w:kern w:val="0"/>
                <w:sz w:val="16"/>
                <w:szCs w:val="16"/>
              </w:rPr>
            </w:pPr>
            <w:ins w:id="492" w:author="05-20-1848_05-18-2032_02-24-1639_Minpeng" w:date="2022-05-20T18:49:00Z">
              <w:r w:rsidRPr="00995B47">
                <w:rPr>
                  <w:rFonts w:ascii="Arial" w:eastAsia="等线" w:hAnsi="Arial" w:cs="Arial"/>
                  <w:color w:val="000000"/>
                  <w:kern w:val="0"/>
                  <w:sz w:val="16"/>
                  <w:szCs w:val="16"/>
                </w:rPr>
                <w:t>[Qualcomm]: provides r1 as a merger (220999 and 220746)</w:t>
              </w:r>
            </w:ins>
          </w:p>
          <w:p w14:paraId="36490101" w14:textId="0C42648D" w:rsidR="0039667D" w:rsidRPr="00995B47" w:rsidRDefault="00995B47">
            <w:pPr>
              <w:widowControl/>
              <w:jc w:val="left"/>
              <w:rPr>
                <w:rFonts w:ascii="Arial" w:eastAsia="等线" w:hAnsi="Arial" w:cs="Arial"/>
                <w:color w:val="000000"/>
                <w:kern w:val="0"/>
                <w:sz w:val="16"/>
                <w:szCs w:val="16"/>
              </w:rPr>
            </w:pPr>
            <w:ins w:id="493" w:author="05-20-1848_05-18-2032_02-24-1639_Minpeng" w:date="2022-05-20T18:49:00Z">
              <w:r>
                <w:rPr>
                  <w:rFonts w:ascii="Arial" w:eastAsia="等线" w:hAnsi="Arial" w:cs="Arial"/>
                  <w:color w:val="000000"/>
                  <w:kern w:val="0"/>
                  <w:sz w:val="16"/>
                  <w:szCs w:val="16"/>
                </w:rPr>
                <w:t>[ZTE]: Fine with R1.</w:t>
              </w:r>
            </w:ins>
          </w:p>
        </w:tc>
        <w:tc>
          <w:tcPr>
            <w:tcW w:w="708" w:type="dxa"/>
            <w:tcBorders>
              <w:top w:val="nil"/>
              <w:left w:val="nil"/>
              <w:bottom w:val="single" w:sz="4" w:space="0" w:color="000000"/>
              <w:right w:val="single" w:sz="4" w:space="0" w:color="000000"/>
            </w:tcBorders>
            <w:shd w:val="clear" w:color="000000" w:fill="FFFF99"/>
          </w:tcPr>
          <w:p w14:paraId="29B865D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226F6B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5907CC5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CBBB4E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819119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4C47C8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221001</w:t>
            </w:r>
          </w:p>
        </w:tc>
        <w:tc>
          <w:tcPr>
            <w:tcW w:w="1843" w:type="dxa"/>
            <w:tcBorders>
              <w:top w:val="nil"/>
              <w:left w:val="nil"/>
              <w:bottom w:val="single" w:sz="4" w:space="0" w:color="000000"/>
              <w:right w:val="single" w:sz="4" w:space="0" w:color="000000"/>
            </w:tcBorders>
            <w:shd w:val="clear" w:color="000000" w:fill="FFFF99"/>
          </w:tcPr>
          <w:p w14:paraId="30EA73E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to ProSe TS - Clarification on Knrp derivation for U2N relay over user plane </w:t>
            </w:r>
          </w:p>
        </w:tc>
        <w:tc>
          <w:tcPr>
            <w:tcW w:w="992" w:type="dxa"/>
            <w:tcBorders>
              <w:top w:val="nil"/>
              <w:left w:val="nil"/>
              <w:bottom w:val="single" w:sz="4" w:space="0" w:color="000000"/>
              <w:right w:val="single" w:sz="4" w:space="0" w:color="000000"/>
            </w:tcBorders>
            <w:shd w:val="clear" w:color="000000" w:fill="FFFF99"/>
          </w:tcPr>
          <w:p w14:paraId="2D6D408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5352670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B47FA9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3648A4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318C9F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47A304A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B37CCE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46BC677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4DA779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221037</w:t>
            </w:r>
          </w:p>
        </w:tc>
        <w:tc>
          <w:tcPr>
            <w:tcW w:w="1843" w:type="dxa"/>
            <w:tcBorders>
              <w:top w:val="nil"/>
              <w:left w:val="nil"/>
              <w:bottom w:val="single" w:sz="4" w:space="0" w:color="000000"/>
              <w:right w:val="single" w:sz="4" w:space="0" w:color="000000"/>
            </w:tcBorders>
            <w:shd w:val="clear" w:color="000000" w:fill="FFFF99"/>
          </w:tcPr>
          <w:p w14:paraId="0C2A54D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on Security for ProSe U2N Relay Communication over User Plane </w:t>
            </w:r>
          </w:p>
        </w:tc>
        <w:tc>
          <w:tcPr>
            <w:tcW w:w="992" w:type="dxa"/>
            <w:tcBorders>
              <w:top w:val="nil"/>
              <w:left w:val="nil"/>
              <w:bottom w:val="single" w:sz="4" w:space="0" w:color="000000"/>
              <w:right w:val="single" w:sz="4" w:space="0" w:color="000000"/>
            </w:tcBorders>
            <w:shd w:val="clear" w:color="000000" w:fill="FFFF99"/>
          </w:tcPr>
          <w:p w14:paraId="4F04868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7BAACB0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623AC1E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32D7AF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this contribution</w:t>
            </w:r>
          </w:p>
        </w:tc>
        <w:tc>
          <w:tcPr>
            <w:tcW w:w="708" w:type="dxa"/>
            <w:tcBorders>
              <w:top w:val="nil"/>
              <w:left w:val="nil"/>
              <w:bottom w:val="single" w:sz="4" w:space="0" w:color="000000"/>
              <w:right w:val="single" w:sz="4" w:space="0" w:color="000000"/>
            </w:tcBorders>
            <w:shd w:val="clear" w:color="000000" w:fill="FFFF99"/>
          </w:tcPr>
          <w:p w14:paraId="02D3D4A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39148D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4B84EAE8"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3F5B27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3CC009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43F11F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221038</w:t>
            </w:r>
          </w:p>
        </w:tc>
        <w:tc>
          <w:tcPr>
            <w:tcW w:w="1843" w:type="dxa"/>
            <w:tcBorders>
              <w:top w:val="nil"/>
              <w:left w:val="nil"/>
              <w:bottom w:val="single" w:sz="4" w:space="0" w:color="000000"/>
              <w:right w:val="single" w:sz="4" w:space="0" w:color="000000"/>
            </w:tcBorders>
            <w:shd w:val="clear" w:color="000000" w:fill="FFFF99"/>
          </w:tcPr>
          <w:p w14:paraId="52A0452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33.503: Update to Security Procedure over User Plane </w:t>
            </w:r>
          </w:p>
        </w:tc>
        <w:tc>
          <w:tcPr>
            <w:tcW w:w="992" w:type="dxa"/>
            <w:tcBorders>
              <w:top w:val="nil"/>
              <w:left w:val="nil"/>
              <w:bottom w:val="single" w:sz="4" w:space="0" w:color="000000"/>
              <w:right w:val="single" w:sz="4" w:space="0" w:color="000000"/>
            </w:tcBorders>
            <w:shd w:val="clear" w:color="000000" w:fill="FFFF99"/>
          </w:tcPr>
          <w:p w14:paraId="6989097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China Telecom </w:t>
            </w:r>
          </w:p>
        </w:tc>
        <w:tc>
          <w:tcPr>
            <w:tcW w:w="709" w:type="dxa"/>
            <w:tcBorders>
              <w:top w:val="nil"/>
              <w:left w:val="nil"/>
              <w:bottom w:val="single" w:sz="4" w:space="0" w:color="000000"/>
              <w:right w:val="single" w:sz="4" w:space="0" w:color="000000"/>
            </w:tcBorders>
            <w:shd w:val="clear" w:color="000000" w:fill="FFFF99"/>
          </w:tcPr>
          <w:p w14:paraId="493DB59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F6CFA2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2C5E49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proposes to note</w:t>
            </w:r>
          </w:p>
          <w:p w14:paraId="2CDF4BB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this contribution</w:t>
            </w:r>
          </w:p>
          <w:p w14:paraId="0D67D99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[ChinaTelecom]: provide comments</w:t>
            </w:r>
          </w:p>
          <w:p w14:paraId="641314E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 responses and requests more clarification before noting it</w:t>
            </w:r>
          </w:p>
        </w:tc>
        <w:tc>
          <w:tcPr>
            <w:tcW w:w="708" w:type="dxa"/>
            <w:tcBorders>
              <w:top w:val="nil"/>
              <w:left w:val="nil"/>
              <w:bottom w:val="single" w:sz="4" w:space="0" w:color="000000"/>
              <w:right w:val="single" w:sz="4" w:space="0" w:color="000000"/>
            </w:tcBorders>
            <w:shd w:val="clear" w:color="000000" w:fill="FFFF99"/>
          </w:tcPr>
          <w:p w14:paraId="4B14B6D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4B7D57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3B9BE90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534946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D2F2B1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595A14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221039</w:t>
            </w:r>
          </w:p>
        </w:tc>
        <w:tc>
          <w:tcPr>
            <w:tcW w:w="1843" w:type="dxa"/>
            <w:tcBorders>
              <w:top w:val="nil"/>
              <w:left w:val="nil"/>
              <w:bottom w:val="single" w:sz="4" w:space="0" w:color="000000"/>
              <w:right w:val="single" w:sz="4" w:space="0" w:color="000000"/>
            </w:tcBorders>
            <w:shd w:val="clear" w:color="000000" w:fill="FFFF99"/>
          </w:tcPr>
          <w:p w14:paraId="3858B49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33.503: PRUK Derivation for ProSe U2N Relay Security over User Plane </w:t>
            </w:r>
          </w:p>
        </w:tc>
        <w:tc>
          <w:tcPr>
            <w:tcW w:w="992" w:type="dxa"/>
            <w:tcBorders>
              <w:top w:val="nil"/>
              <w:left w:val="nil"/>
              <w:bottom w:val="single" w:sz="4" w:space="0" w:color="000000"/>
              <w:right w:val="single" w:sz="4" w:space="0" w:color="000000"/>
            </w:tcBorders>
            <w:shd w:val="clear" w:color="000000" w:fill="FFFF99"/>
          </w:tcPr>
          <w:p w14:paraId="3E14437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2A6C304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385C32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D9D80F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proposes to note</w:t>
            </w:r>
          </w:p>
          <w:p w14:paraId="6E68977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this contribution</w:t>
            </w:r>
          </w:p>
          <w:p w14:paraId="3D8751A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response, and requires more clarification before noting it</w:t>
            </w:r>
          </w:p>
        </w:tc>
        <w:tc>
          <w:tcPr>
            <w:tcW w:w="708" w:type="dxa"/>
            <w:tcBorders>
              <w:top w:val="nil"/>
              <w:left w:val="nil"/>
              <w:bottom w:val="single" w:sz="4" w:space="0" w:color="000000"/>
              <w:right w:val="single" w:sz="4" w:space="0" w:color="000000"/>
            </w:tcBorders>
            <w:shd w:val="clear" w:color="000000" w:fill="FFFF99"/>
          </w:tcPr>
          <w:p w14:paraId="0B5427B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685871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01828DB4"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674868F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FEEE1D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A5B758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221140</w:t>
            </w:r>
          </w:p>
        </w:tc>
        <w:tc>
          <w:tcPr>
            <w:tcW w:w="1843" w:type="dxa"/>
            <w:tcBorders>
              <w:top w:val="nil"/>
              <w:left w:val="nil"/>
              <w:bottom w:val="single" w:sz="4" w:space="0" w:color="000000"/>
              <w:right w:val="single" w:sz="4" w:space="0" w:color="000000"/>
            </w:tcBorders>
            <w:shd w:val="clear" w:color="000000" w:fill="FFFF99"/>
          </w:tcPr>
          <w:p w14:paraId="51B7EC1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 based security selection </w:t>
            </w:r>
          </w:p>
        </w:tc>
        <w:tc>
          <w:tcPr>
            <w:tcW w:w="992" w:type="dxa"/>
            <w:tcBorders>
              <w:top w:val="nil"/>
              <w:left w:val="nil"/>
              <w:bottom w:val="single" w:sz="4" w:space="0" w:color="000000"/>
              <w:right w:val="single" w:sz="4" w:space="0" w:color="000000"/>
            </w:tcBorders>
            <w:shd w:val="clear" w:color="000000" w:fill="FFFF99"/>
          </w:tcPr>
          <w:p w14:paraId="17E935D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Interdigital, LGE, Samsung </w:t>
            </w:r>
          </w:p>
        </w:tc>
        <w:tc>
          <w:tcPr>
            <w:tcW w:w="709" w:type="dxa"/>
            <w:tcBorders>
              <w:top w:val="nil"/>
              <w:left w:val="nil"/>
              <w:bottom w:val="single" w:sz="4" w:space="0" w:color="000000"/>
              <w:right w:val="single" w:sz="4" w:space="0" w:color="000000"/>
            </w:tcBorders>
            <w:shd w:val="clear" w:color="000000" w:fill="FFFF99"/>
          </w:tcPr>
          <w:p w14:paraId="68C2C91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3A8CD8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DE2401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comments and requires clarification before approval</w:t>
            </w:r>
          </w:p>
          <w:p w14:paraId="7BC0753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Telecom]: propose to postpone this issue to R18 SID</w:t>
            </w:r>
          </w:p>
          <w:p w14:paraId="215E6D5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 the contribution</w:t>
            </w:r>
          </w:p>
          <w:p w14:paraId="3E94934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disagrees with statement related to 5G ProSe UE capability.</w:t>
            </w:r>
          </w:p>
          <w:p w14:paraId="64E2858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this contribution.</w:t>
            </w:r>
          </w:p>
          <w:p w14:paraId="612A30A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answers.</w:t>
            </w:r>
          </w:p>
        </w:tc>
        <w:tc>
          <w:tcPr>
            <w:tcW w:w="708" w:type="dxa"/>
            <w:tcBorders>
              <w:top w:val="nil"/>
              <w:left w:val="nil"/>
              <w:bottom w:val="single" w:sz="4" w:space="0" w:color="000000"/>
              <w:right w:val="single" w:sz="4" w:space="0" w:color="000000"/>
            </w:tcBorders>
            <w:shd w:val="clear" w:color="000000" w:fill="FFFF99"/>
          </w:tcPr>
          <w:p w14:paraId="2A98C2D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176B17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02A6882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882EEB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20C781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366C8C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220706</w:t>
            </w:r>
          </w:p>
        </w:tc>
        <w:tc>
          <w:tcPr>
            <w:tcW w:w="1843" w:type="dxa"/>
            <w:tcBorders>
              <w:top w:val="nil"/>
              <w:left w:val="nil"/>
              <w:bottom w:val="single" w:sz="4" w:space="0" w:color="000000"/>
              <w:right w:val="single" w:sz="4" w:space="0" w:color="000000"/>
            </w:tcBorders>
            <w:shd w:val="clear" w:color="000000" w:fill="FFFF99"/>
          </w:tcPr>
          <w:p w14:paraId="29315D0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Clarify relationship between KAUSF, KAUSF_P and 5G PRUK </w:t>
            </w:r>
          </w:p>
        </w:tc>
        <w:tc>
          <w:tcPr>
            <w:tcW w:w="992" w:type="dxa"/>
            <w:tcBorders>
              <w:top w:val="nil"/>
              <w:left w:val="nil"/>
              <w:bottom w:val="single" w:sz="4" w:space="0" w:color="000000"/>
              <w:right w:val="single" w:sz="4" w:space="0" w:color="000000"/>
            </w:tcBorders>
            <w:shd w:val="clear" w:color="000000" w:fill="FFFF99"/>
          </w:tcPr>
          <w:p w14:paraId="65CA0EA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Telecomunication Corp. </w:t>
            </w:r>
          </w:p>
        </w:tc>
        <w:tc>
          <w:tcPr>
            <w:tcW w:w="709" w:type="dxa"/>
            <w:tcBorders>
              <w:top w:val="nil"/>
              <w:left w:val="nil"/>
              <w:bottom w:val="single" w:sz="4" w:space="0" w:color="000000"/>
              <w:right w:val="single" w:sz="4" w:space="0" w:color="000000"/>
            </w:tcBorders>
            <w:shd w:val="clear" w:color="000000" w:fill="FFFF99"/>
          </w:tcPr>
          <w:p w14:paraId="13A149A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D945B59" w14:textId="77777777" w:rsidR="0039667D" w:rsidRPr="00F556A3" w:rsidRDefault="0092359E">
            <w:pPr>
              <w:widowControl/>
              <w:jc w:val="left"/>
              <w:rPr>
                <w:rFonts w:ascii="Arial" w:eastAsia="等线" w:hAnsi="Arial" w:cs="Arial"/>
                <w:color w:val="000000"/>
                <w:kern w:val="0"/>
                <w:sz w:val="16"/>
                <w:szCs w:val="16"/>
              </w:rPr>
            </w:pPr>
            <w:r w:rsidRPr="00F556A3">
              <w:rPr>
                <w:rFonts w:ascii="Arial" w:eastAsia="等线" w:hAnsi="Arial" w:cs="Arial"/>
                <w:color w:val="000000"/>
                <w:kern w:val="0"/>
                <w:sz w:val="16"/>
                <w:szCs w:val="16"/>
              </w:rPr>
              <w:t xml:space="preserve">　</w:t>
            </w:r>
          </w:p>
          <w:p w14:paraId="2F813595" w14:textId="77777777" w:rsidR="0039667D" w:rsidRPr="00F556A3" w:rsidRDefault="0092359E">
            <w:pPr>
              <w:widowControl/>
              <w:jc w:val="left"/>
              <w:rPr>
                <w:rFonts w:ascii="Arial" w:eastAsia="等线" w:hAnsi="Arial" w:cs="Arial"/>
                <w:color w:val="000000"/>
                <w:kern w:val="0"/>
                <w:sz w:val="16"/>
                <w:szCs w:val="16"/>
              </w:rPr>
            </w:pPr>
            <w:r w:rsidRPr="00F556A3">
              <w:rPr>
                <w:rFonts w:ascii="Arial" w:eastAsia="等线" w:hAnsi="Arial" w:cs="Arial"/>
                <w:color w:val="000000"/>
                <w:kern w:val="0"/>
                <w:sz w:val="16"/>
                <w:szCs w:val="16"/>
              </w:rPr>
              <w:t>[Nokia]: suggest to merge.</w:t>
            </w:r>
          </w:p>
          <w:p w14:paraId="0AF15D37" w14:textId="77777777" w:rsidR="0039667D" w:rsidRPr="00F556A3" w:rsidRDefault="0092359E">
            <w:pPr>
              <w:widowControl/>
              <w:jc w:val="left"/>
              <w:rPr>
                <w:rFonts w:ascii="Arial" w:eastAsia="等线" w:hAnsi="Arial" w:cs="Arial"/>
                <w:color w:val="000000"/>
                <w:kern w:val="0"/>
                <w:sz w:val="16"/>
                <w:szCs w:val="16"/>
              </w:rPr>
            </w:pPr>
            <w:r w:rsidRPr="00F556A3">
              <w:rPr>
                <w:rFonts w:ascii="Arial" w:eastAsia="等线" w:hAnsi="Arial" w:cs="Arial"/>
                <w:color w:val="000000"/>
                <w:kern w:val="0"/>
                <w:sz w:val="16"/>
                <w:szCs w:val="16"/>
              </w:rPr>
              <w:t>[Interdigital]: agrees with Nokia merge plan.</w:t>
            </w:r>
          </w:p>
          <w:p w14:paraId="6891B06A" w14:textId="77777777" w:rsidR="0039667D" w:rsidRPr="00F556A3" w:rsidRDefault="0092359E">
            <w:pPr>
              <w:widowControl/>
              <w:jc w:val="left"/>
              <w:rPr>
                <w:rFonts w:ascii="Arial" w:eastAsia="等线" w:hAnsi="Arial" w:cs="Arial"/>
                <w:color w:val="000000"/>
                <w:kern w:val="0"/>
                <w:sz w:val="16"/>
                <w:szCs w:val="16"/>
              </w:rPr>
            </w:pPr>
            <w:r w:rsidRPr="00F556A3">
              <w:rPr>
                <w:rFonts w:ascii="Arial" w:eastAsia="等线" w:hAnsi="Arial" w:cs="Arial"/>
                <w:color w:val="000000"/>
                <w:kern w:val="0"/>
                <w:sz w:val="16"/>
                <w:szCs w:val="16"/>
              </w:rPr>
              <w:t>[China Telecom]: provides clarification to the comments</w:t>
            </w:r>
          </w:p>
          <w:p w14:paraId="3829BD82" w14:textId="77777777" w:rsidR="0039667D" w:rsidRPr="00F556A3" w:rsidRDefault="0092359E">
            <w:pPr>
              <w:widowControl/>
              <w:jc w:val="left"/>
              <w:rPr>
                <w:rFonts w:ascii="Arial" w:eastAsia="等线" w:hAnsi="Arial" w:cs="Arial"/>
                <w:color w:val="000000"/>
                <w:kern w:val="0"/>
                <w:sz w:val="16"/>
                <w:szCs w:val="16"/>
              </w:rPr>
            </w:pPr>
            <w:r w:rsidRPr="00F556A3">
              <w:rPr>
                <w:rFonts w:ascii="Arial" w:eastAsia="等线" w:hAnsi="Arial" w:cs="Arial"/>
                <w:color w:val="000000"/>
                <w:kern w:val="0"/>
                <w:sz w:val="16"/>
                <w:szCs w:val="16"/>
              </w:rPr>
              <w:t>[CATT]: Suggest this contribution focuses only on clause A.2 and A.3.</w:t>
            </w:r>
          </w:p>
          <w:p w14:paraId="3457E664" w14:textId="77777777" w:rsidR="0039667D" w:rsidRPr="00F556A3" w:rsidRDefault="0092359E">
            <w:pPr>
              <w:widowControl/>
              <w:jc w:val="left"/>
              <w:rPr>
                <w:rFonts w:ascii="Arial" w:eastAsia="等线" w:hAnsi="Arial" w:cs="Arial"/>
                <w:color w:val="000000"/>
                <w:kern w:val="0"/>
                <w:sz w:val="16"/>
                <w:szCs w:val="16"/>
              </w:rPr>
            </w:pPr>
            <w:r w:rsidRPr="00F556A3">
              <w:rPr>
                <w:rFonts w:ascii="Arial" w:eastAsia="等线" w:hAnsi="Arial" w:cs="Arial"/>
                <w:color w:val="000000"/>
                <w:kern w:val="0"/>
                <w:sz w:val="16"/>
                <w:szCs w:val="16"/>
              </w:rPr>
              <w:t>[ChinaTelecom]: Suggest use S3-220706 as baseline.</w:t>
            </w:r>
          </w:p>
          <w:p w14:paraId="2B2E4CB7" w14:textId="77777777" w:rsidR="0039667D" w:rsidRPr="00F556A3" w:rsidRDefault="0092359E">
            <w:pPr>
              <w:widowControl/>
              <w:jc w:val="left"/>
              <w:rPr>
                <w:rFonts w:ascii="Arial" w:eastAsia="等线" w:hAnsi="Arial" w:cs="Arial"/>
                <w:color w:val="000000"/>
                <w:kern w:val="0"/>
                <w:sz w:val="16"/>
                <w:szCs w:val="16"/>
              </w:rPr>
            </w:pPr>
            <w:r w:rsidRPr="00F556A3">
              <w:rPr>
                <w:rFonts w:ascii="Arial" w:eastAsia="等线" w:hAnsi="Arial" w:cs="Arial"/>
                <w:color w:val="000000"/>
                <w:kern w:val="0"/>
                <w:sz w:val="16"/>
                <w:szCs w:val="16"/>
              </w:rPr>
              <w:t>[Xiaomi]: Proposes to take S3-220706 as the baseline and provides response</w:t>
            </w:r>
          </w:p>
          <w:p w14:paraId="2A41DFC6" w14:textId="77777777" w:rsidR="0039667D" w:rsidRPr="00F556A3" w:rsidRDefault="0092359E">
            <w:pPr>
              <w:widowControl/>
              <w:jc w:val="left"/>
              <w:rPr>
                <w:rFonts w:ascii="Arial" w:eastAsia="等线" w:hAnsi="Arial" w:cs="Arial"/>
                <w:color w:val="000000"/>
                <w:kern w:val="0"/>
                <w:sz w:val="16"/>
                <w:szCs w:val="16"/>
              </w:rPr>
            </w:pPr>
            <w:r w:rsidRPr="00F556A3">
              <w:rPr>
                <w:rFonts w:ascii="Arial" w:eastAsia="等线" w:hAnsi="Arial" w:cs="Arial"/>
                <w:color w:val="000000"/>
                <w:kern w:val="0"/>
                <w:sz w:val="16"/>
                <w:szCs w:val="16"/>
              </w:rPr>
              <w:t>[ChinaTelecom]: Proposes draft_S3-220706-r1.</w:t>
            </w:r>
          </w:p>
          <w:p w14:paraId="3C3279DC" w14:textId="77777777" w:rsidR="0039667D" w:rsidRPr="00F556A3" w:rsidRDefault="0092359E">
            <w:pPr>
              <w:widowControl/>
              <w:jc w:val="left"/>
              <w:rPr>
                <w:rFonts w:ascii="Arial" w:eastAsia="等线" w:hAnsi="Arial" w:cs="Arial"/>
                <w:color w:val="000000"/>
                <w:kern w:val="0"/>
                <w:sz w:val="16"/>
                <w:szCs w:val="16"/>
              </w:rPr>
            </w:pPr>
            <w:r w:rsidRPr="00F556A3">
              <w:rPr>
                <w:rFonts w:ascii="Arial" w:eastAsia="等线" w:hAnsi="Arial" w:cs="Arial"/>
                <w:color w:val="000000"/>
                <w:kern w:val="0"/>
                <w:sz w:val="16"/>
                <w:szCs w:val="16"/>
              </w:rPr>
              <w:t>[Ericsson] : provides comments and questions</w:t>
            </w:r>
          </w:p>
          <w:p w14:paraId="7779B8F9" w14:textId="77777777" w:rsidR="0039667D" w:rsidRPr="00F556A3" w:rsidRDefault="0092359E">
            <w:pPr>
              <w:widowControl/>
              <w:jc w:val="left"/>
              <w:rPr>
                <w:rFonts w:ascii="Arial" w:eastAsia="等线" w:hAnsi="Arial" w:cs="Arial"/>
                <w:color w:val="000000"/>
                <w:kern w:val="0"/>
                <w:sz w:val="16"/>
                <w:szCs w:val="16"/>
              </w:rPr>
            </w:pPr>
            <w:r w:rsidRPr="00F556A3">
              <w:rPr>
                <w:rFonts w:ascii="Arial" w:eastAsia="等线" w:hAnsi="Arial" w:cs="Arial"/>
                <w:color w:val="000000"/>
                <w:kern w:val="0"/>
                <w:sz w:val="16"/>
                <w:szCs w:val="16"/>
              </w:rPr>
              <w:t>[Xiaomi] : provides response</w:t>
            </w:r>
          </w:p>
          <w:p w14:paraId="13BA1050" w14:textId="77777777" w:rsidR="0039667D" w:rsidRPr="00F556A3" w:rsidRDefault="0092359E">
            <w:pPr>
              <w:widowControl/>
              <w:jc w:val="left"/>
              <w:rPr>
                <w:rFonts w:ascii="Arial" w:eastAsia="等线" w:hAnsi="Arial" w:cs="Arial"/>
                <w:color w:val="000000"/>
                <w:kern w:val="0"/>
                <w:sz w:val="16"/>
                <w:szCs w:val="16"/>
              </w:rPr>
            </w:pPr>
            <w:r w:rsidRPr="00F556A3">
              <w:rPr>
                <w:rFonts w:ascii="Arial" w:eastAsia="等线" w:hAnsi="Arial" w:cs="Arial"/>
                <w:color w:val="000000"/>
                <w:kern w:val="0"/>
                <w:sz w:val="16"/>
                <w:szCs w:val="16"/>
              </w:rPr>
              <w:t>[Interdigital] : provides concrete alternative for P0 definition in 5GPRUK KDF</w:t>
            </w:r>
          </w:p>
          <w:p w14:paraId="6410773F" w14:textId="77777777" w:rsidR="0039667D" w:rsidRPr="00F556A3" w:rsidRDefault="0092359E">
            <w:pPr>
              <w:widowControl/>
              <w:jc w:val="left"/>
              <w:rPr>
                <w:rFonts w:ascii="Arial" w:eastAsia="等线" w:hAnsi="Arial" w:cs="Arial"/>
                <w:color w:val="000000"/>
                <w:kern w:val="0"/>
                <w:sz w:val="16"/>
                <w:szCs w:val="16"/>
              </w:rPr>
            </w:pPr>
            <w:r w:rsidRPr="00F556A3">
              <w:rPr>
                <w:rFonts w:ascii="Arial" w:eastAsia="等线" w:hAnsi="Arial" w:cs="Arial"/>
                <w:color w:val="000000"/>
                <w:kern w:val="0"/>
                <w:sz w:val="16"/>
                <w:szCs w:val="16"/>
              </w:rPr>
              <w:t>[Xiaomi]: accepts Interdigital’s suggestion and provides r2</w:t>
            </w:r>
          </w:p>
          <w:p w14:paraId="66BB8FD7" w14:textId="77777777" w:rsidR="0039667D" w:rsidRPr="00F556A3" w:rsidRDefault="0092359E">
            <w:pPr>
              <w:widowControl/>
              <w:jc w:val="left"/>
              <w:rPr>
                <w:rFonts w:ascii="Arial" w:eastAsia="等线" w:hAnsi="Arial" w:cs="Arial"/>
                <w:color w:val="000000"/>
                <w:kern w:val="0"/>
                <w:sz w:val="16"/>
                <w:szCs w:val="16"/>
              </w:rPr>
            </w:pPr>
            <w:r w:rsidRPr="00F556A3">
              <w:rPr>
                <w:rFonts w:ascii="Arial" w:eastAsia="等线" w:hAnsi="Arial" w:cs="Arial"/>
                <w:color w:val="000000"/>
                <w:kern w:val="0"/>
                <w:sz w:val="16"/>
                <w:szCs w:val="16"/>
              </w:rPr>
              <w:t>[Interdigital]: provide r3 to complete r2 change</w:t>
            </w:r>
          </w:p>
          <w:p w14:paraId="448A10C9" w14:textId="77777777" w:rsidR="0039667D" w:rsidRPr="00F556A3" w:rsidRDefault="0092359E">
            <w:pPr>
              <w:widowControl/>
              <w:jc w:val="left"/>
              <w:rPr>
                <w:rFonts w:ascii="Arial" w:eastAsia="等线" w:hAnsi="Arial" w:cs="Arial"/>
                <w:color w:val="000000"/>
                <w:kern w:val="0"/>
                <w:sz w:val="16"/>
                <w:szCs w:val="16"/>
              </w:rPr>
            </w:pPr>
            <w:r w:rsidRPr="00F556A3">
              <w:rPr>
                <w:rFonts w:ascii="Arial" w:eastAsia="等线" w:hAnsi="Arial" w:cs="Arial"/>
                <w:color w:val="000000"/>
                <w:kern w:val="0"/>
                <w:sz w:val="16"/>
                <w:szCs w:val="16"/>
              </w:rPr>
              <w:t>[Xiaomi]: ok with the R3</w:t>
            </w:r>
          </w:p>
          <w:p w14:paraId="7FB2B526" w14:textId="77777777" w:rsidR="0039667D" w:rsidRPr="00F556A3" w:rsidRDefault="0092359E">
            <w:pPr>
              <w:widowControl/>
              <w:jc w:val="left"/>
              <w:rPr>
                <w:rFonts w:ascii="Arial" w:eastAsia="等线" w:hAnsi="Arial" w:cs="Arial"/>
                <w:color w:val="000000"/>
                <w:kern w:val="0"/>
                <w:sz w:val="16"/>
                <w:szCs w:val="16"/>
              </w:rPr>
            </w:pPr>
            <w:r w:rsidRPr="00F556A3">
              <w:rPr>
                <w:rFonts w:ascii="Arial" w:eastAsia="等线" w:hAnsi="Arial" w:cs="Arial"/>
                <w:color w:val="000000"/>
                <w:kern w:val="0"/>
                <w:sz w:val="16"/>
                <w:szCs w:val="16"/>
              </w:rPr>
              <w:lastRenderedPageBreak/>
              <w:t>[Nokia]: comment</w:t>
            </w:r>
          </w:p>
          <w:p w14:paraId="05DC739C" w14:textId="77777777" w:rsidR="0039667D" w:rsidRPr="00F556A3" w:rsidRDefault="0092359E">
            <w:pPr>
              <w:widowControl/>
              <w:jc w:val="left"/>
              <w:rPr>
                <w:rFonts w:ascii="Arial" w:eastAsia="等线" w:hAnsi="Arial" w:cs="Arial"/>
                <w:color w:val="000000"/>
                <w:kern w:val="0"/>
                <w:sz w:val="16"/>
                <w:szCs w:val="16"/>
              </w:rPr>
            </w:pPr>
            <w:r w:rsidRPr="00F556A3">
              <w:rPr>
                <w:rFonts w:ascii="Arial" w:eastAsia="等线" w:hAnsi="Arial" w:cs="Arial"/>
                <w:color w:val="000000"/>
                <w:kern w:val="0"/>
                <w:sz w:val="16"/>
                <w:szCs w:val="16"/>
              </w:rPr>
              <w:t>[Xiaomi]: provide R4</w:t>
            </w:r>
          </w:p>
          <w:p w14:paraId="754BE470" w14:textId="77777777" w:rsidR="0039667D" w:rsidRPr="00F556A3" w:rsidRDefault="0092359E">
            <w:pPr>
              <w:widowControl/>
              <w:jc w:val="left"/>
              <w:rPr>
                <w:rFonts w:ascii="Arial" w:eastAsia="等线" w:hAnsi="Arial" w:cs="Arial"/>
                <w:color w:val="000000"/>
                <w:kern w:val="0"/>
                <w:sz w:val="16"/>
                <w:szCs w:val="16"/>
              </w:rPr>
            </w:pPr>
            <w:r w:rsidRPr="00F556A3">
              <w:rPr>
                <w:rFonts w:ascii="Arial" w:eastAsia="等线" w:hAnsi="Arial" w:cs="Arial"/>
                <w:color w:val="000000"/>
                <w:kern w:val="0"/>
                <w:sz w:val="16"/>
                <w:szCs w:val="16"/>
              </w:rPr>
              <w:t>[ChinaTelecom]: please provides comments with R4.</w:t>
            </w:r>
          </w:p>
          <w:p w14:paraId="5779A355" w14:textId="77777777" w:rsidR="00CE35C8" w:rsidRPr="00F556A3" w:rsidRDefault="0092359E">
            <w:pPr>
              <w:widowControl/>
              <w:jc w:val="left"/>
              <w:rPr>
                <w:ins w:id="494" w:author="05-20-1807_05-18-2032_02-24-1639_Minpeng" w:date="2022-05-20T18:08:00Z"/>
                <w:rFonts w:ascii="Arial" w:eastAsia="等线" w:hAnsi="Arial" w:cs="Arial"/>
                <w:color w:val="000000"/>
                <w:kern w:val="0"/>
                <w:sz w:val="16"/>
                <w:szCs w:val="16"/>
              </w:rPr>
            </w:pPr>
            <w:r w:rsidRPr="00F556A3">
              <w:rPr>
                <w:rFonts w:ascii="Arial" w:eastAsia="等线" w:hAnsi="Arial" w:cs="Arial"/>
                <w:color w:val="000000"/>
                <w:kern w:val="0"/>
                <w:sz w:val="16"/>
                <w:szCs w:val="16"/>
              </w:rPr>
              <w:t>[Nokia]: R4 is fine.</w:t>
            </w:r>
          </w:p>
          <w:p w14:paraId="3772FDC0" w14:textId="77777777" w:rsidR="0073745B" w:rsidRPr="00F556A3" w:rsidRDefault="00CE35C8">
            <w:pPr>
              <w:widowControl/>
              <w:jc w:val="left"/>
              <w:rPr>
                <w:ins w:id="495" w:author="05-20-1837_05-18-2032_02-24-1639_Minpeng" w:date="2022-05-20T18:37:00Z"/>
                <w:rFonts w:ascii="Arial" w:eastAsia="等线" w:hAnsi="Arial" w:cs="Arial"/>
                <w:color w:val="000000"/>
                <w:kern w:val="0"/>
                <w:sz w:val="16"/>
                <w:szCs w:val="16"/>
              </w:rPr>
            </w:pPr>
            <w:ins w:id="496" w:author="05-20-1807_05-18-2032_02-24-1639_Minpeng" w:date="2022-05-20T18:08:00Z">
              <w:r w:rsidRPr="00F556A3">
                <w:rPr>
                  <w:rFonts w:ascii="Arial" w:eastAsia="等线" w:hAnsi="Arial" w:cs="Arial"/>
                  <w:color w:val="000000"/>
                  <w:kern w:val="0"/>
                  <w:sz w:val="16"/>
                  <w:szCs w:val="16"/>
                </w:rPr>
                <w:t>[Interdigital]: ok with r4</w:t>
              </w:r>
            </w:ins>
          </w:p>
          <w:p w14:paraId="3EC14018" w14:textId="77777777" w:rsidR="0073745B" w:rsidRPr="00F556A3" w:rsidRDefault="0073745B">
            <w:pPr>
              <w:widowControl/>
              <w:jc w:val="left"/>
              <w:rPr>
                <w:ins w:id="497" w:author="05-20-1837_05-18-2032_02-24-1639_Minpeng" w:date="2022-05-20T18:38:00Z"/>
                <w:rFonts w:ascii="Arial" w:eastAsia="等线" w:hAnsi="Arial" w:cs="Arial"/>
                <w:color w:val="000000"/>
                <w:kern w:val="0"/>
                <w:sz w:val="16"/>
                <w:szCs w:val="16"/>
              </w:rPr>
            </w:pPr>
            <w:ins w:id="498" w:author="05-20-1837_05-18-2032_02-24-1639_Minpeng" w:date="2022-05-20T18:37:00Z">
              <w:r w:rsidRPr="00F556A3">
                <w:rPr>
                  <w:rFonts w:ascii="Arial" w:eastAsia="等线" w:hAnsi="Arial" w:cs="Arial"/>
                  <w:color w:val="000000"/>
                  <w:kern w:val="0"/>
                  <w:sz w:val="16"/>
                  <w:szCs w:val="16"/>
                </w:rPr>
                <w:t>[Ericssonl]: ask a question</w:t>
              </w:r>
            </w:ins>
          </w:p>
          <w:p w14:paraId="1C0A279E" w14:textId="77777777" w:rsidR="0073745B" w:rsidRPr="00F556A3" w:rsidRDefault="0073745B">
            <w:pPr>
              <w:widowControl/>
              <w:jc w:val="left"/>
              <w:rPr>
                <w:ins w:id="499" w:author="05-20-1842_05-18-2032_02-24-1639_Minpeng" w:date="2022-05-20T18:42:00Z"/>
                <w:rFonts w:ascii="Arial" w:eastAsia="等线" w:hAnsi="Arial" w:cs="Arial"/>
                <w:color w:val="000000"/>
                <w:kern w:val="0"/>
                <w:sz w:val="16"/>
                <w:szCs w:val="16"/>
              </w:rPr>
            </w:pPr>
            <w:ins w:id="500" w:author="05-20-1837_05-18-2032_02-24-1639_Minpeng" w:date="2022-05-20T18:38:00Z">
              <w:r w:rsidRPr="00F556A3">
                <w:rPr>
                  <w:rFonts w:ascii="Arial" w:eastAsia="等线" w:hAnsi="Arial" w:cs="Arial"/>
                  <w:color w:val="000000"/>
                  <w:kern w:val="0"/>
                  <w:sz w:val="16"/>
                  <w:szCs w:val="16"/>
                </w:rPr>
                <w:t>[ChinaTelecom]: provides clarifications to Ericsson.</w:t>
              </w:r>
            </w:ins>
          </w:p>
          <w:p w14:paraId="6C750BBC" w14:textId="77777777" w:rsidR="0073745B" w:rsidRPr="00F556A3" w:rsidRDefault="0073745B">
            <w:pPr>
              <w:widowControl/>
              <w:jc w:val="left"/>
              <w:rPr>
                <w:ins w:id="501" w:author="05-20-1842_05-18-2032_02-24-1639_Minpeng" w:date="2022-05-20T18:42:00Z"/>
                <w:rFonts w:ascii="Arial" w:eastAsia="等线" w:hAnsi="Arial" w:cs="Arial"/>
                <w:color w:val="000000"/>
                <w:kern w:val="0"/>
                <w:sz w:val="16"/>
                <w:szCs w:val="16"/>
              </w:rPr>
            </w:pPr>
            <w:ins w:id="502" w:author="05-20-1842_05-18-2032_02-24-1639_Minpeng" w:date="2022-05-20T18:42:00Z">
              <w:r w:rsidRPr="00F556A3">
                <w:rPr>
                  <w:rFonts w:ascii="Arial" w:eastAsia="等线" w:hAnsi="Arial" w:cs="Arial"/>
                  <w:color w:val="000000"/>
                  <w:kern w:val="0"/>
                  <w:sz w:val="16"/>
                  <w:szCs w:val="16"/>
                </w:rPr>
                <w:t>[Xiaomi]: provide clarification</w:t>
              </w:r>
            </w:ins>
          </w:p>
          <w:p w14:paraId="3F81E569" w14:textId="77777777" w:rsidR="00667982" w:rsidRPr="00F556A3" w:rsidRDefault="0073745B">
            <w:pPr>
              <w:widowControl/>
              <w:jc w:val="left"/>
              <w:rPr>
                <w:ins w:id="503" w:author="05-20-1856_05-18-2032_02-24-1639_Minpeng" w:date="2022-05-20T18:57:00Z"/>
                <w:rFonts w:ascii="Arial" w:eastAsia="等线" w:hAnsi="Arial" w:cs="Arial"/>
                <w:color w:val="000000"/>
                <w:kern w:val="0"/>
                <w:sz w:val="16"/>
                <w:szCs w:val="16"/>
              </w:rPr>
            </w:pPr>
            <w:ins w:id="504" w:author="05-20-1842_05-18-2032_02-24-1639_Minpeng" w:date="2022-05-20T18:42:00Z">
              <w:r w:rsidRPr="00F556A3">
                <w:rPr>
                  <w:rFonts w:ascii="Arial" w:eastAsia="等线" w:hAnsi="Arial" w:cs="Arial"/>
                  <w:color w:val="000000"/>
                  <w:kern w:val="0"/>
                  <w:sz w:val="16"/>
                  <w:szCs w:val="16"/>
                </w:rPr>
                <w:t>[Ericsson]: ok with r4</w:t>
              </w:r>
            </w:ins>
          </w:p>
          <w:p w14:paraId="43B6E83F" w14:textId="77777777" w:rsidR="00667982" w:rsidRPr="00F556A3" w:rsidRDefault="00667982">
            <w:pPr>
              <w:widowControl/>
              <w:jc w:val="left"/>
              <w:rPr>
                <w:ins w:id="505" w:author="05-20-1856_05-18-2032_02-24-1639_Minpeng" w:date="2022-05-20T18:57:00Z"/>
                <w:rFonts w:ascii="Arial" w:eastAsia="等线" w:hAnsi="Arial" w:cs="Arial"/>
                <w:color w:val="000000"/>
                <w:kern w:val="0"/>
                <w:sz w:val="16"/>
                <w:szCs w:val="16"/>
              </w:rPr>
            </w:pPr>
            <w:ins w:id="506" w:author="05-20-1856_05-18-2032_02-24-1639_Minpeng" w:date="2022-05-20T18:57:00Z">
              <w:r w:rsidRPr="00F556A3">
                <w:rPr>
                  <w:rFonts w:ascii="Arial" w:eastAsia="等线" w:hAnsi="Arial" w:cs="Arial"/>
                  <w:color w:val="000000"/>
                  <w:kern w:val="0"/>
                  <w:sz w:val="16"/>
                  <w:szCs w:val="16"/>
                </w:rPr>
                <w:t>[Huawei, HiSilicon]: This contribution needs revision before approval.</w:t>
              </w:r>
            </w:ins>
          </w:p>
          <w:p w14:paraId="7F329116" w14:textId="77777777" w:rsidR="00F556A3" w:rsidRPr="00F556A3" w:rsidRDefault="00667982">
            <w:pPr>
              <w:widowControl/>
              <w:jc w:val="left"/>
              <w:rPr>
                <w:ins w:id="507" w:author="05-20-2042_05-18-2032_02-24-1639_Minpeng" w:date="2022-05-20T20:42:00Z"/>
                <w:rFonts w:ascii="Arial" w:eastAsia="等线" w:hAnsi="Arial" w:cs="Arial"/>
                <w:color w:val="000000"/>
                <w:kern w:val="0"/>
                <w:sz w:val="16"/>
                <w:szCs w:val="16"/>
              </w:rPr>
            </w:pPr>
            <w:ins w:id="508" w:author="05-20-1856_05-18-2032_02-24-1639_Minpeng" w:date="2022-05-20T18:57:00Z">
              <w:r w:rsidRPr="00F556A3">
                <w:rPr>
                  <w:rFonts w:ascii="Arial" w:eastAsia="等线" w:hAnsi="Arial" w:cs="Arial"/>
                  <w:color w:val="000000"/>
                  <w:kern w:val="0"/>
                  <w:sz w:val="16"/>
                  <w:szCs w:val="16"/>
                </w:rPr>
                <w:t>[Xiaomi]: provides clarification</w:t>
              </w:r>
            </w:ins>
          </w:p>
          <w:p w14:paraId="5421A8DB" w14:textId="77777777" w:rsidR="00F556A3" w:rsidRDefault="00F556A3">
            <w:pPr>
              <w:widowControl/>
              <w:jc w:val="left"/>
              <w:rPr>
                <w:ins w:id="509" w:author="05-20-2042_05-18-2032_02-24-1639_Minpeng" w:date="2022-05-20T20:42:00Z"/>
                <w:rFonts w:ascii="Arial" w:eastAsia="等线" w:hAnsi="Arial" w:cs="Arial"/>
                <w:color w:val="000000"/>
                <w:kern w:val="0"/>
                <w:sz w:val="16"/>
                <w:szCs w:val="16"/>
              </w:rPr>
            </w:pPr>
            <w:ins w:id="510" w:author="05-20-2042_05-18-2032_02-24-1639_Minpeng" w:date="2022-05-20T20:42:00Z">
              <w:r w:rsidRPr="00F556A3">
                <w:rPr>
                  <w:rFonts w:ascii="Arial" w:eastAsia="等线" w:hAnsi="Arial" w:cs="Arial"/>
                  <w:color w:val="000000"/>
                  <w:kern w:val="0"/>
                  <w:sz w:val="16"/>
                  <w:szCs w:val="16"/>
                </w:rPr>
                <w:t>[ChinaTelecom]: 220706 merges into 221014, and co-sign with 2201014.</w:t>
              </w:r>
            </w:ins>
          </w:p>
          <w:p w14:paraId="7B878270" w14:textId="2A57C156" w:rsidR="0039667D" w:rsidRPr="00F556A3" w:rsidRDefault="00F556A3">
            <w:pPr>
              <w:widowControl/>
              <w:jc w:val="left"/>
              <w:rPr>
                <w:rFonts w:ascii="Arial" w:eastAsia="等线" w:hAnsi="Arial" w:cs="Arial"/>
                <w:color w:val="000000"/>
                <w:kern w:val="0"/>
                <w:sz w:val="16"/>
                <w:szCs w:val="16"/>
              </w:rPr>
            </w:pPr>
            <w:ins w:id="511" w:author="05-20-2042_05-18-2032_02-24-1639_Minpeng" w:date="2022-05-20T20:42:00Z">
              <w:r>
                <w:rPr>
                  <w:rFonts w:ascii="Arial" w:eastAsia="等线" w:hAnsi="Arial" w:cs="Arial"/>
                  <w:color w:val="000000"/>
                  <w:kern w:val="0"/>
                  <w:sz w:val="16"/>
                  <w:szCs w:val="16"/>
                </w:rPr>
                <w:t>[CATT]: Fine to be merged into 221014.</w:t>
              </w:r>
            </w:ins>
          </w:p>
        </w:tc>
        <w:tc>
          <w:tcPr>
            <w:tcW w:w="708" w:type="dxa"/>
            <w:tcBorders>
              <w:top w:val="nil"/>
              <w:left w:val="nil"/>
              <w:bottom w:val="single" w:sz="4" w:space="0" w:color="000000"/>
              <w:right w:val="single" w:sz="4" w:space="0" w:color="000000"/>
            </w:tcBorders>
            <w:shd w:val="clear" w:color="000000" w:fill="FFFF99"/>
          </w:tcPr>
          <w:p w14:paraId="18A3F64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652CCC4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3AE0DC7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9C131E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3A3610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DCF182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220707</w:t>
            </w:r>
          </w:p>
        </w:tc>
        <w:tc>
          <w:tcPr>
            <w:tcW w:w="1843" w:type="dxa"/>
            <w:tcBorders>
              <w:top w:val="nil"/>
              <w:left w:val="nil"/>
              <w:bottom w:val="single" w:sz="4" w:space="0" w:color="000000"/>
              <w:right w:val="single" w:sz="4" w:space="0" w:color="000000"/>
            </w:tcBorders>
            <w:shd w:val="clear" w:color="000000" w:fill="FFFF99"/>
          </w:tcPr>
          <w:p w14:paraId="0CDF31C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Clarify the necessity of refreshing 5G PRUK during CP-based Security Procedure </w:t>
            </w:r>
          </w:p>
        </w:tc>
        <w:tc>
          <w:tcPr>
            <w:tcW w:w="992" w:type="dxa"/>
            <w:tcBorders>
              <w:top w:val="nil"/>
              <w:left w:val="nil"/>
              <w:bottom w:val="single" w:sz="4" w:space="0" w:color="000000"/>
              <w:right w:val="single" w:sz="4" w:space="0" w:color="000000"/>
            </w:tcBorders>
            <w:shd w:val="clear" w:color="000000" w:fill="FFFF99"/>
          </w:tcPr>
          <w:p w14:paraId="698507B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Telecomunication Corp. </w:t>
            </w:r>
          </w:p>
        </w:tc>
        <w:tc>
          <w:tcPr>
            <w:tcW w:w="709" w:type="dxa"/>
            <w:tcBorders>
              <w:top w:val="nil"/>
              <w:left w:val="nil"/>
              <w:bottom w:val="single" w:sz="4" w:space="0" w:color="000000"/>
              <w:right w:val="single" w:sz="4" w:space="0" w:color="000000"/>
            </w:tcBorders>
            <w:shd w:val="clear" w:color="000000" w:fill="FFFF99"/>
          </w:tcPr>
          <w:p w14:paraId="2F84E2D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7FE841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A1ED64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suggest to merge and ask clarification.</w:t>
            </w:r>
          </w:p>
          <w:p w14:paraId="2C0F2CC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[ChinaTelecom]: response to clarification request.</w:t>
            </w:r>
          </w:p>
          <w:p w14:paraId="5D36612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comments and suggest to merge.</w:t>
            </w:r>
          </w:p>
          <w:p w14:paraId="0A3912B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Suggest to merge to 220845 and discuss in 220845 thread.</w:t>
            </w:r>
          </w:p>
          <w:p w14:paraId="4A8FED9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please confirm that thread is now closed (merger -} S3-220845)</w:t>
            </w:r>
          </w:p>
        </w:tc>
        <w:tc>
          <w:tcPr>
            <w:tcW w:w="708" w:type="dxa"/>
            <w:tcBorders>
              <w:top w:val="nil"/>
              <w:left w:val="nil"/>
              <w:bottom w:val="single" w:sz="4" w:space="0" w:color="000000"/>
              <w:right w:val="single" w:sz="4" w:space="0" w:color="000000"/>
            </w:tcBorders>
            <w:shd w:val="clear" w:color="000000" w:fill="FFFF99"/>
          </w:tcPr>
          <w:p w14:paraId="0E9B98E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245628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24A596DF" w14:textId="77777777">
        <w:trPr>
          <w:trHeight w:val="3876"/>
        </w:trPr>
        <w:tc>
          <w:tcPr>
            <w:tcW w:w="567" w:type="dxa"/>
            <w:tcBorders>
              <w:top w:val="nil"/>
              <w:left w:val="single" w:sz="4" w:space="0" w:color="000000"/>
              <w:bottom w:val="single" w:sz="4" w:space="0" w:color="000000"/>
              <w:right w:val="single" w:sz="4" w:space="0" w:color="000000"/>
            </w:tcBorders>
            <w:shd w:val="clear" w:color="000000" w:fill="FFFFFF"/>
          </w:tcPr>
          <w:p w14:paraId="5F7750E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F68505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FDEF4F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220734</w:t>
            </w:r>
          </w:p>
        </w:tc>
        <w:tc>
          <w:tcPr>
            <w:tcW w:w="1843" w:type="dxa"/>
            <w:tcBorders>
              <w:top w:val="nil"/>
              <w:left w:val="nil"/>
              <w:bottom w:val="single" w:sz="4" w:space="0" w:color="000000"/>
              <w:right w:val="single" w:sz="4" w:space="0" w:color="000000"/>
            </w:tcBorders>
            <w:shd w:val="clear" w:color="000000" w:fill="FFFF99"/>
          </w:tcPr>
          <w:p w14:paraId="0767AB9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Security procedure over CP with using PRUK ID in DCR </w:t>
            </w:r>
          </w:p>
        </w:tc>
        <w:tc>
          <w:tcPr>
            <w:tcW w:w="992" w:type="dxa"/>
            <w:tcBorders>
              <w:top w:val="nil"/>
              <w:left w:val="nil"/>
              <w:bottom w:val="single" w:sz="4" w:space="0" w:color="000000"/>
              <w:right w:val="single" w:sz="4" w:space="0" w:color="000000"/>
            </w:tcBorders>
            <w:shd w:val="clear" w:color="000000" w:fill="FFFF99"/>
          </w:tcPr>
          <w:p w14:paraId="2F2E011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Europe, Ltd.,, Samsung, LG Electronics, Nokia, Nokia Shanghai Bell, Ericsson, Verizon Wireless, MITRE, Convida Wireless LLC, Philips International B.V. </w:t>
            </w:r>
          </w:p>
        </w:tc>
        <w:tc>
          <w:tcPr>
            <w:tcW w:w="709" w:type="dxa"/>
            <w:tcBorders>
              <w:top w:val="nil"/>
              <w:left w:val="nil"/>
              <w:bottom w:val="single" w:sz="4" w:space="0" w:color="000000"/>
              <w:right w:val="single" w:sz="4" w:space="0" w:color="000000"/>
            </w:tcBorders>
            <w:shd w:val="clear" w:color="000000" w:fill="FFFF99"/>
          </w:tcPr>
          <w:p w14:paraId="12EBBAC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869105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71A51F0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presents</w:t>
            </w:r>
          </w:p>
          <w:p w14:paraId="66A4B47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disagrees with this proposal. Key derivation should be done in existing NF rather than PAnF.</w:t>
            </w:r>
          </w:p>
          <w:p w14:paraId="57AB765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objects with 8 concerns.</w:t>
            </w:r>
          </w:p>
          <w:p w14:paraId="67E6F9C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asks the clear position from Huawei and CATT.</w:t>
            </w:r>
          </w:p>
          <w:p w14:paraId="23087CB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and [CATT] clarifies</w:t>
            </w:r>
          </w:p>
          <w:p w14:paraId="17A642C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clarifies the status and way forward methodology, and asks whether compromise can be made.</w:t>
            </w:r>
          </w:p>
          <w:p w14:paraId="605C267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clarifies the position..</w:t>
            </w:r>
          </w:p>
          <w:p w14:paraId="4A3C146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clarifies.</w:t>
            </w:r>
          </w:p>
          <w:p w14:paraId="7DE741E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withdraws objecting to introduce new anchor function</w:t>
            </w:r>
          </w:p>
          <w:p w14:paraId="2BD730C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now there is consensus to introduce new anchor function.</w:t>
            </w:r>
          </w:p>
          <w:p w14:paraId="797611A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presents further.</w:t>
            </w:r>
          </w:p>
          <w:p w14:paraId="419161E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can accept using AUSF only to access the key / visit PAnF. (894 is discussion paper to show the reason)</w:t>
            </w:r>
          </w:p>
          <w:p w14:paraId="0165DA8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[CATT] has similar view as Huawei. can make solution as simple as possible, by reusing routing ID.</w:t>
            </w:r>
          </w:p>
          <w:p w14:paraId="3B7D06F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clarifies.</w:t>
            </w:r>
          </w:p>
          <w:p w14:paraId="46812C1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asks whether compromise can be made.</w:t>
            </w:r>
          </w:p>
          <w:p w14:paraId="6485450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comments, the concern from Huawei and CATT is not severe</w:t>
            </w:r>
          </w:p>
          <w:p w14:paraId="67B6BD4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as the meeting suddenly interrupted, the question should goes to email list and discussed for tomorrow session to make show of hands</w:t>
            </w:r>
          </w:p>
          <w:p w14:paraId="6887C6B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asks about show of hands.</w:t>
            </w:r>
          </w:p>
          <w:p w14:paraId="3BDF8C1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clarifies show of hands to decides working agreement. Any resolution based on WA will go to SA plenary.</w:t>
            </w:r>
          </w:p>
          <w:p w14:paraId="0A0D080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asks to set question about support CP based solution or not.</w:t>
            </w:r>
          </w:p>
          <w:p w14:paraId="30F9893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request to discuss the question on email list.</w:t>
            </w:r>
          </w:p>
          <w:p w14:paraId="70122EA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p w14:paraId="049428B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this thread is closed with merger -} S3-220845 of the PAnF services definition</w:t>
            </w:r>
          </w:p>
        </w:tc>
        <w:tc>
          <w:tcPr>
            <w:tcW w:w="708" w:type="dxa"/>
            <w:tcBorders>
              <w:top w:val="nil"/>
              <w:left w:val="nil"/>
              <w:bottom w:val="single" w:sz="4" w:space="0" w:color="000000"/>
              <w:right w:val="single" w:sz="4" w:space="0" w:color="000000"/>
            </w:tcBorders>
            <w:shd w:val="clear" w:color="000000" w:fill="FFFF99"/>
          </w:tcPr>
          <w:p w14:paraId="42EBA88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65AC78D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00BD297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F99A1A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3DB902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9363E8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220735</w:t>
            </w:r>
          </w:p>
        </w:tc>
        <w:tc>
          <w:tcPr>
            <w:tcW w:w="1843" w:type="dxa"/>
            <w:tcBorders>
              <w:top w:val="nil"/>
              <w:left w:val="nil"/>
              <w:bottom w:val="single" w:sz="4" w:space="0" w:color="000000"/>
              <w:right w:val="single" w:sz="4" w:space="0" w:color="000000"/>
            </w:tcBorders>
            <w:shd w:val="clear" w:color="000000" w:fill="FFFF99"/>
          </w:tcPr>
          <w:p w14:paraId="110A6FE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5GPRUK/5GPRUK ID Storage Options and Way Forward </w:t>
            </w:r>
          </w:p>
        </w:tc>
        <w:tc>
          <w:tcPr>
            <w:tcW w:w="992" w:type="dxa"/>
            <w:tcBorders>
              <w:top w:val="nil"/>
              <w:left w:val="nil"/>
              <w:bottom w:val="single" w:sz="4" w:space="0" w:color="000000"/>
              <w:right w:val="single" w:sz="4" w:space="0" w:color="000000"/>
            </w:tcBorders>
            <w:shd w:val="clear" w:color="000000" w:fill="FFFF99"/>
          </w:tcPr>
          <w:p w14:paraId="5873D21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Europe, Ltd., Ericsson </w:t>
            </w:r>
          </w:p>
        </w:tc>
        <w:tc>
          <w:tcPr>
            <w:tcW w:w="709" w:type="dxa"/>
            <w:tcBorders>
              <w:top w:val="nil"/>
              <w:left w:val="nil"/>
              <w:bottom w:val="single" w:sz="4" w:space="0" w:color="000000"/>
              <w:right w:val="single" w:sz="4" w:space="0" w:color="000000"/>
            </w:tcBorders>
            <w:shd w:val="clear" w:color="000000" w:fill="FFFF99"/>
          </w:tcPr>
          <w:p w14:paraId="6E4FF97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0D22827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FF4755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046371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09DF7B7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3ED144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92F8AE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FF1DF8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220736</w:t>
            </w:r>
          </w:p>
        </w:tc>
        <w:tc>
          <w:tcPr>
            <w:tcW w:w="1843" w:type="dxa"/>
            <w:tcBorders>
              <w:top w:val="nil"/>
              <w:left w:val="nil"/>
              <w:bottom w:val="single" w:sz="4" w:space="0" w:color="000000"/>
              <w:right w:val="single" w:sz="4" w:space="0" w:color="000000"/>
            </w:tcBorders>
            <w:shd w:val="clear" w:color="000000" w:fill="FFFF99"/>
          </w:tcPr>
          <w:p w14:paraId="5D19C6D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PAnF supported services discussion </w:t>
            </w:r>
          </w:p>
        </w:tc>
        <w:tc>
          <w:tcPr>
            <w:tcW w:w="992" w:type="dxa"/>
            <w:tcBorders>
              <w:top w:val="nil"/>
              <w:left w:val="nil"/>
              <w:bottom w:val="single" w:sz="4" w:space="0" w:color="000000"/>
              <w:right w:val="single" w:sz="4" w:space="0" w:color="000000"/>
            </w:tcBorders>
            <w:shd w:val="clear" w:color="000000" w:fill="FFFF99"/>
          </w:tcPr>
          <w:p w14:paraId="40EDFCC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Europe, Ltd. </w:t>
            </w:r>
          </w:p>
        </w:tc>
        <w:tc>
          <w:tcPr>
            <w:tcW w:w="709" w:type="dxa"/>
            <w:tcBorders>
              <w:top w:val="nil"/>
              <w:left w:val="nil"/>
              <w:bottom w:val="single" w:sz="4" w:space="0" w:color="000000"/>
              <w:right w:val="single" w:sz="4" w:space="0" w:color="000000"/>
            </w:tcBorders>
            <w:shd w:val="clear" w:color="000000" w:fill="FFFF99"/>
          </w:tcPr>
          <w:p w14:paraId="0507FE0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1EA8CC7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CB922C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Propose to use another Discussion Paper in S3-220894 as the baseline to discuss the CP solutions.</w:t>
            </w:r>
          </w:p>
          <w:p w14:paraId="75794BC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replies to Huawei. Ok to continue discussion in S3-220894.</w:t>
            </w:r>
          </w:p>
        </w:tc>
        <w:tc>
          <w:tcPr>
            <w:tcW w:w="708" w:type="dxa"/>
            <w:tcBorders>
              <w:top w:val="nil"/>
              <w:left w:val="nil"/>
              <w:bottom w:val="single" w:sz="4" w:space="0" w:color="000000"/>
              <w:right w:val="single" w:sz="4" w:space="0" w:color="000000"/>
            </w:tcBorders>
            <w:shd w:val="clear" w:color="000000" w:fill="FFFF99"/>
          </w:tcPr>
          <w:p w14:paraId="495CA5F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258206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4719747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D91381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72288D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2E97D1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220737</w:t>
            </w:r>
          </w:p>
        </w:tc>
        <w:tc>
          <w:tcPr>
            <w:tcW w:w="1843" w:type="dxa"/>
            <w:tcBorders>
              <w:top w:val="nil"/>
              <w:left w:val="nil"/>
              <w:bottom w:val="single" w:sz="4" w:space="0" w:color="000000"/>
              <w:right w:val="single" w:sz="4" w:space="0" w:color="000000"/>
            </w:tcBorders>
            <w:shd w:val="clear" w:color="000000" w:fill="FFFF99"/>
          </w:tcPr>
          <w:p w14:paraId="0271EB4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Security procedure over CP with using PRUK ID in DCR (alt#2) </w:t>
            </w:r>
          </w:p>
        </w:tc>
        <w:tc>
          <w:tcPr>
            <w:tcW w:w="992" w:type="dxa"/>
            <w:tcBorders>
              <w:top w:val="nil"/>
              <w:left w:val="nil"/>
              <w:bottom w:val="single" w:sz="4" w:space="0" w:color="000000"/>
              <w:right w:val="single" w:sz="4" w:space="0" w:color="000000"/>
            </w:tcBorders>
            <w:shd w:val="clear" w:color="000000" w:fill="FFFF99"/>
          </w:tcPr>
          <w:p w14:paraId="675AB9C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Europe, Ltd. </w:t>
            </w:r>
          </w:p>
        </w:tc>
        <w:tc>
          <w:tcPr>
            <w:tcW w:w="709" w:type="dxa"/>
            <w:tcBorders>
              <w:top w:val="nil"/>
              <w:left w:val="nil"/>
              <w:bottom w:val="single" w:sz="4" w:space="0" w:color="000000"/>
              <w:right w:val="single" w:sz="4" w:space="0" w:color="000000"/>
            </w:tcBorders>
            <w:shd w:val="clear" w:color="000000" w:fill="FFFF99"/>
          </w:tcPr>
          <w:p w14:paraId="1E953A9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DF4BD8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1175FE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Ask for clarification about the purpose of sending 5GPRUK ID to the U2NW relay.</w:t>
            </w:r>
          </w:p>
          <w:p w14:paraId="48C7BAF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provides feedback to Huawei.</w:t>
            </w:r>
          </w:p>
          <w:p w14:paraId="315BCA6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provides clarification and re-formulate the question.</w:t>
            </w:r>
          </w:p>
          <w:p w14:paraId="2971A2B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Ask for clarification.</w:t>
            </w:r>
          </w:p>
          <w:p w14:paraId="077D497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provides feedback to Huawei and ZTE.</w:t>
            </w:r>
          </w:p>
          <w:p w14:paraId="6C78FA8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provides additional feedback to Huawei and ZTE. Thanks LGE (Dongjoo) for earlier clarifications.</w:t>
            </w:r>
          </w:p>
          <w:p w14:paraId="7830F1A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Reply to Interdigital. Ok with 0737.</w:t>
            </w:r>
          </w:p>
          <w:p w14:paraId="08B2717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Reply to Huawei. Ok to proceed with merger S3-220737 -} S3-220845</w:t>
            </w:r>
          </w:p>
          <w:p w14:paraId="40B7190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[Huawei, HiSilicon]: OK to use 0845 as merging baseline.</w:t>
            </w:r>
          </w:p>
          <w:p w14:paraId="4B47E9A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declare thread closed with merger S3-220737 -} S3-220845</w:t>
            </w:r>
          </w:p>
        </w:tc>
        <w:tc>
          <w:tcPr>
            <w:tcW w:w="708" w:type="dxa"/>
            <w:tcBorders>
              <w:top w:val="nil"/>
              <w:left w:val="nil"/>
              <w:bottom w:val="single" w:sz="4" w:space="0" w:color="000000"/>
              <w:right w:val="single" w:sz="4" w:space="0" w:color="000000"/>
            </w:tcBorders>
            <w:shd w:val="clear" w:color="000000" w:fill="FFFF99"/>
          </w:tcPr>
          <w:p w14:paraId="20DA6EE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76DE3EB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0729E8E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695955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38E95C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014BA1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220744</w:t>
            </w:r>
          </w:p>
        </w:tc>
        <w:tc>
          <w:tcPr>
            <w:tcW w:w="1843" w:type="dxa"/>
            <w:tcBorders>
              <w:top w:val="nil"/>
              <w:left w:val="nil"/>
              <w:bottom w:val="single" w:sz="4" w:space="0" w:color="000000"/>
              <w:right w:val="single" w:sz="4" w:space="0" w:color="000000"/>
            </w:tcBorders>
            <w:shd w:val="clear" w:color="000000" w:fill="FFFF99"/>
          </w:tcPr>
          <w:p w14:paraId="263443E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some context about 5G PRUK ID reject cases in the clause 6.3.3.3.2 </w:t>
            </w:r>
          </w:p>
        </w:tc>
        <w:tc>
          <w:tcPr>
            <w:tcW w:w="992" w:type="dxa"/>
            <w:tcBorders>
              <w:top w:val="nil"/>
              <w:left w:val="nil"/>
              <w:bottom w:val="single" w:sz="4" w:space="0" w:color="000000"/>
              <w:right w:val="single" w:sz="4" w:space="0" w:color="000000"/>
            </w:tcBorders>
            <w:shd w:val="clear" w:color="000000" w:fill="FFFF99"/>
          </w:tcPr>
          <w:p w14:paraId="3E1CA65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6C2639C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182C5B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0E8735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suggest to merge and provide comments.</w:t>
            </w:r>
          </w:p>
          <w:p w14:paraId="509CE93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 to note this contribution</w:t>
            </w:r>
          </w:p>
          <w:p w14:paraId="2EAB569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revision is required before approval</w:t>
            </w:r>
          </w:p>
          <w:p w14:paraId="7E26C65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clarification and fine to merge this doc to 220845.</w:t>
            </w:r>
          </w:p>
          <w:p w14:paraId="3094A4E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disagrees with merger to S3-220845</w:t>
            </w:r>
          </w:p>
        </w:tc>
        <w:tc>
          <w:tcPr>
            <w:tcW w:w="708" w:type="dxa"/>
            <w:tcBorders>
              <w:top w:val="nil"/>
              <w:left w:val="nil"/>
              <w:bottom w:val="single" w:sz="4" w:space="0" w:color="000000"/>
              <w:right w:val="single" w:sz="4" w:space="0" w:color="000000"/>
            </w:tcBorders>
            <w:shd w:val="clear" w:color="000000" w:fill="FFFF99"/>
          </w:tcPr>
          <w:p w14:paraId="5186A73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5C950B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23D5145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DD9964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F66F4E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BCD933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220745</w:t>
            </w:r>
          </w:p>
        </w:tc>
        <w:tc>
          <w:tcPr>
            <w:tcW w:w="1843" w:type="dxa"/>
            <w:tcBorders>
              <w:top w:val="nil"/>
              <w:left w:val="nil"/>
              <w:bottom w:val="single" w:sz="4" w:space="0" w:color="000000"/>
              <w:right w:val="single" w:sz="4" w:space="0" w:color="000000"/>
            </w:tcBorders>
            <w:shd w:val="clear" w:color="000000" w:fill="FFFF99"/>
          </w:tcPr>
          <w:p w14:paraId="58965EC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AUSF instance store in UDM </w:t>
            </w:r>
          </w:p>
        </w:tc>
        <w:tc>
          <w:tcPr>
            <w:tcW w:w="992" w:type="dxa"/>
            <w:tcBorders>
              <w:top w:val="nil"/>
              <w:left w:val="nil"/>
              <w:bottom w:val="single" w:sz="4" w:space="0" w:color="000000"/>
              <w:right w:val="single" w:sz="4" w:space="0" w:color="000000"/>
            </w:tcBorders>
            <w:shd w:val="clear" w:color="000000" w:fill="FFFF99"/>
          </w:tcPr>
          <w:p w14:paraId="1BBEED6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06A684F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D4733C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F99F01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 to note this contribution</w:t>
            </w:r>
          </w:p>
          <w:p w14:paraId="7F9BC4C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clarification.</w:t>
            </w:r>
          </w:p>
          <w:p w14:paraId="15D8988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further clarification and ask for Ericsson's position.</w:t>
            </w:r>
          </w:p>
        </w:tc>
        <w:tc>
          <w:tcPr>
            <w:tcW w:w="708" w:type="dxa"/>
            <w:tcBorders>
              <w:top w:val="nil"/>
              <w:left w:val="nil"/>
              <w:bottom w:val="single" w:sz="4" w:space="0" w:color="000000"/>
              <w:right w:val="single" w:sz="4" w:space="0" w:color="000000"/>
            </w:tcBorders>
            <w:shd w:val="clear" w:color="000000" w:fill="FFFF99"/>
          </w:tcPr>
          <w:p w14:paraId="315F45B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F0311F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0491610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07903E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D97694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4AF3AD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220747</w:t>
            </w:r>
          </w:p>
        </w:tc>
        <w:tc>
          <w:tcPr>
            <w:tcW w:w="1843" w:type="dxa"/>
            <w:tcBorders>
              <w:top w:val="nil"/>
              <w:left w:val="nil"/>
              <w:bottom w:val="single" w:sz="4" w:space="0" w:color="000000"/>
              <w:right w:val="single" w:sz="4" w:space="0" w:color="000000"/>
            </w:tcBorders>
            <w:shd w:val="clear" w:color="000000" w:fill="FFFF99"/>
          </w:tcPr>
          <w:p w14:paraId="41700C0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the clause 6.3.3.3.3 </w:t>
            </w:r>
          </w:p>
        </w:tc>
        <w:tc>
          <w:tcPr>
            <w:tcW w:w="992" w:type="dxa"/>
            <w:tcBorders>
              <w:top w:val="nil"/>
              <w:left w:val="nil"/>
              <w:bottom w:val="single" w:sz="4" w:space="0" w:color="000000"/>
              <w:right w:val="single" w:sz="4" w:space="0" w:color="000000"/>
            </w:tcBorders>
            <w:shd w:val="clear" w:color="000000" w:fill="FFFF99"/>
          </w:tcPr>
          <w:p w14:paraId="0289AFC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7728185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83B89C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F2211C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suggest to merge.</w:t>
            </w:r>
          </w:p>
          <w:p w14:paraId="5910E1B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Agree with Nokia's merge suggestion</w:t>
            </w:r>
          </w:p>
          <w:p w14:paraId="77B1504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Provide merger plan for 1014, 1138, 0747 and 0868.</w:t>
            </w:r>
          </w:p>
        </w:tc>
        <w:tc>
          <w:tcPr>
            <w:tcW w:w="708" w:type="dxa"/>
            <w:tcBorders>
              <w:top w:val="nil"/>
              <w:left w:val="nil"/>
              <w:bottom w:val="single" w:sz="4" w:space="0" w:color="000000"/>
              <w:right w:val="single" w:sz="4" w:space="0" w:color="000000"/>
            </w:tcBorders>
            <w:shd w:val="clear" w:color="000000" w:fill="FFFF99"/>
          </w:tcPr>
          <w:p w14:paraId="686273B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3FEE48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11E8111B"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5844823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745548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9C9586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220815</w:t>
            </w:r>
          </w:p>
        </w:tc>
        <w:tc>
          <w:tcPr>
            <w:tcW w:w="1843" w:type="dxa"/>
            <w:tcBorders>
              <w:top w:val="nil"/>
              <w:left w:val="nil"/>
              <w:bottom w:val="single" w:sz="4" w:space="0" w:color="000000"/>
              <w:right w:val="single" w:sz="4" w:space="0" w:color="000000"/>
            </w:tcBorders>
            <w:shd w:val="clear" w:color="000000" w:fill="FFFF99"/>
          </w:tcPr>
          <w:p w14:paraId="5C511D3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EN resolution for Secondary Authentication for Remote UE with L3 U2N relay without N3IWF(Alt1) </w:t>
            </w:r>
          </w:p>
        </w:tc>
        <w:tc>
          <w:tcPr>
            <w:tcW w:w="992" w:type="dxa"/>
            <w:tcBorders>
              <w:top w:val="nil"/>
              <w:left w:val="nil"/>
              <w:bottom w:val="single" w:sz="4" w:space="0" w:color="000000"/>
              <w:right w:val="single" w:sz="4" w:space="0" w:color="000000"/>
            </w:tcBorders>
            <w:shd w:val="clear" w:color="000000" w:fill="FFFF99"/>
          </w:tcPr>
          <w:p w14:paraId="2EDAB0D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LG Electronics Inc. </w:t>
            </w:r>
          </w:p>
        </w:tc>
        <w:tc>
          <w:tcPr>
            <w:tcW w:w="709" w:type="dxa"/>
            <w:tcBorders>
              <w:top w:val="nil"/>
              <w:left w:val="nil"/>
              <w:bottom w:val="single" w:sz="4" w:space="0" w:color="000000"/>
              <w:right w:val="single" w:sz="4" w:space="0" w:color="000000"/>
            </w:tcBorders>
            <w:shd w:val="clear" w:color="000000" w:fill="FFFF99"/>
          </w:tcPr>
          <w:p w14:paraId="16BF8E4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DC2605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4F77B1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Ask for clarification before approval.</w:t>
            </w:r>
          </w:p>
          <w:p w14:paraId="153A211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comments</w:t>
            </w:r>
          </w:p>
          <w:p w14:paraId="7214FD6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 proposes to note this contribution based on the working agreement made in CC#2, and provides feedback to comments from Ericsson.</w:t>
            </w:r>
          </w:p>
        </w:tc>
        <w:tc>
          <w:tcPr>
            <w:tcW w:w="708" w:type="dxa"/>
            <w:tcBorders>
              <w:top w:val="nil"/>
              <w:left w:val="nil"/>
              <w:bottom w:val="single" w:sz="4" w:space="0" w:color="000000"/>
              <w:right w:val="single" w:sz="4" w:space="0" w:color="000000"/>
            </w:tcBorders>
            <w:shd w:val="clear" w:color="000000" w:fill="FFFF99"/>
          </w:tcPr>
          <w:p w14:paraId="2A49FDC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39ABA4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5B2AF0CE"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0EE4E2F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DE50E3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75FACB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220816</w:t>
            </w:r>
          </w:p>
        </w:tc>
        <w:tc>
          <w:tcPr>
            <w:tcW w:w="1843" w:type="dxa"/>
            <w:tcBorders>
              <w:top w:val="nil"/>
              <w:left w:val="nil"/>
              <w:bottom w:val="single" w:sz="4" w:space="0" w:color="000000"/>
              <w:right w:val="single" w:sz="4" w:space="0" w:color="000000"/>
            </w:tcBorders>
            <w:shd w:val="clear" w:color="000000" w:fill="FFFF99"/>
          </w:tcPr>
          <w:p w14:paraId="0C7307F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EN resolution for Secondary Authentication for Remote UE with L3 U2N relay without N3IWF(Alt2) </w:t>
            </w:r>
          </w:p>
        </w:tc>
        <w:tc>
          <w:tcPr>
            <w:tcW w:w="992" w:type="dxa"/>
            <w:tcBorders>
              <w:top w:val="nil"/>
              <w:left w:val="nil"/>
              <w:bottom w:val="single" w:sz="4" w:space="0" w:color="000000"/>
              <w:right w:val="single" w:sz="4" w:space="0" w:color="000000"/>
            </w:tcBorders>
            <w:shd w:val="clear" w:color="000000" w:fill="FFFF99"/>
          </w:tcPr>
          <w:p w14:paraId="3405236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LG Electronics Inc. </w:t>
            </w:r>
          </w:p>
        </w:tc>
        <w:tc>
          <w:tcPr>
            <w:tcW w:w="709" w:type="dxa"/>
            <w:tcBorders>
              <w:top w:val="nil"/>
              <w:left w:val="nil"/>
              <w:bottom w:val="single" w:sz="4" w:space="0" w:color="000000"/>
              <w:right w:val="single" w:sz="4" w:space="0" w:color="000000"/>
            </w:tcBorders>
            <w:shd w:val="clear" w:color="000000" w:fill="FFFF99"/>
          </w:tcPr>
          <w:p w14:paraId="442C521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355A86C"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 xml:space="preserve">　</w:t>
            </w:r>
          </w:p>
          <w:p w14:paraId="382B2B4D"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[Huawei, HiSilicon]: Ask for clarification before approval.</w:t>
            </w:r>
          </w:p>
          <w:p w14:paraId="6B28EA62"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[LGE]: provides feedback to Huawei(He).</w:t>
            </w:r>
          </w:p>
          <w:p w14:paraId="1BB4A166"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[LGE]: declares r1</w:t>
            </w:r>
          </w:p>
          <w:p w14:paraId="7BA079D4"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[Ericsson] : provides comments</w:t>
            </w:r>
          </w:p>
          <w:p w14:paraId="566EA78F"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[LGE] : provides response to the comments from Ericsson</w:t>
            </w:r>
          </w:p>
          <w:p w14:paraId="6E1F085D"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[Huawei, HiSilicon]: provide views.</w:t>
            </w:r>
          </w:p>
          <w:p w14:paraId="3790DBCF"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[LGE] : provides r2 and r3 as alternatives</w:t>
            </w:r>
          </w:p>
          <w:p w14:paraId="4B4D7023"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[Huawei, HiSilicon]: fine with r3.</w:t>
            </w:r>
          </w:p>
          <w:p w14:paraId="74D3C3AE"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[LGE] : thanks He for the confirmation and asks for Ericsson’s feedback.</w:t>
            </w:r>
          </w:p>
          <w:p w14:paraId="7B06E9A9"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[Interdigital] : thanks LGE (Dongjoo) for r3. Editorial comment for clarity.</w:t>
            </w:r>
          </w:p>
          <w:p w14:paraId="533EF78C"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&gt;&gt;CC_4&lt;&lt;</w:t>
            </w:r>
          </w:p>
          <w:p w14:paraId="31AB9924"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lastRenderedPageBreak/>
              <w:t>[LGE] presents status, nearly get consensus without only one company objection.</w:t>
            </w:r>
          </w:p>
          <w:p w14:paraId="1F1EC768"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[Ericsson] comments, still consider the concern are not clarified.</w:t>
            </w:r>
          </w:p>
          <w:p w14:paraId="7AD4A5A3"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[Chair] proposes a way forward, to have EN and solve it in next meeting.</w:t>
            </w:r>
          </w:p>
          <w:p w14:paraId="4AE35BA5" w14:textId="18E98CAE"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[IDCC] comments the c</w:t>
            </w:r>
            <w:r w:rsidR="007078D3" w:rsidRPr="00997917">
              <w:rPr>
                <w:rFonts w:ascii="Arial" w:eastAsia="等线" w:hAnsi="Arial" w:cs="Arial"/>
                <w:color w:val="000000"/>
                <w:kern w:val="0"/>
                <w:sz w:val="16"/>
                <w:szCs w:val="16"/>
              </w:rPr>
              <w:t>oncerns raised</w:t>
            </w:r>
            <w:ins w:id="512" w:author="SN" w:date="2022-05-19T12:30:00Z">
              <w:r w:rsidR="00AB61A4" w:rsidRPr="00997917">
                <w:rPr>
                  <w:rFonts w:ascii="Arial" w:eastAsia="等线" w:hAnsi="Arial" w:cs="Arial"/>
                  <w:color w:val="000000"/>
                  <w:kern w:val="0"/>
                  <w:sz w:val="16"/>
                  <w:szCs w:val="16"/>
                </w:rPr>
                <w:t xml:space="preserve"> </w:t>
              </w:r>
            </w:ins>
            <w:r w:rsidRPr="00997917">
              <w:rPr>
                <w:rFonts w:ascii="Arial" w:eastAsia="等线" w:hAnsi="Arial" w:cs="Arial"/>
                <w:color w:val="000000"/>
                <w:kern w:val="0"/>
                <w:sz w:val="16"/>
                <w:szCs w:val="16"/>
              </w:rPr>
              <w:t>by Ericsson is not valid.</w:t>
            </w:r>
            <w:r w:rsidR="007078D3" w:rsidRPr="00997917">
              <w:rPr>
                <w:rFonts w:ascii="Arial" w:eastAsia="等线" w:hAnsi="Arial" w:cs="Arial"/>
                <w:color w:val="000000"/>
                <w:kern w:val="0"/>
                <w:sz w:val="16"/>
                <w:szCs w:val="16"/>
              </w:rPr>
              <w:t xml:space="preserve"> Also ProSe context access via AUSF is already agreed as a result of show of hands. </w:t>
            </w:r>
          </w:p>
          <w:p w14:paraId="304F4142" w14:textId="77777777" w:rsidR="00A47AFE" w:rsidRPr="00997917" w:rsidRDefault="0092359E">
            <w:pPr>
              <w:widowControl/>
              <w:jc w:val="left"/>
              <w:rPr>
                <w:ins w:id="513" w:author="05-20-1758_05-18-2032_02-24-1639_Minpeng" w:date="2022-05-20T17:59:00Z"/>
                <w:rFonts w:ascii="Arial" w:eastAsia="等线" w:hAnsi="Arial" w:cs="Arial"/>
                <w:color w:val="000000"/>
                <w:kern w:val="0"/>
                <w:sz w:val="16"/>
                <w:szCs w:val="16"/>
              </w:rPr>
            </w:pPr>
            <w:r w:rsidRPr="00997917">
              <w:rPr>
                <w:rFonts w:ascii="Arial" w:eastAsia="等线" w:hAnsi="Arial" w:cs="Arial"/>
                <w:color w:val="000000"/>
                <w:kern w:val="0"/>
                <w:sz w:val="16"/>
                <w:szCs w:val="16"/>
              </w:rPr>
              <w:t>&gt;&gt;CC_4&lt;&lt;</w:t>
            </w:r>
          </w:p>
          <w:p w14:paraId="75422FC1" w14:textId="77777777" w:rsidR="00A47AFE" w:rsidRPr="00997917" w:rsidRDefault="00A47AFE">
            <w:pPr>
              <w:widowControl/>
              <w:jc w:val="left"/>
              <w:rPr>
                <w:ins w:id="514" w:author="05-20-1758_05-18-2032_02-24-1639_Minpeng" w:date="2022-05-20T17:59:00Z"/>
                <w:rFonts w:ascii="Arial" w:eastAsia="等线" w:hAnsi="Arial" w:cs="Arial"/>
                <w:color w:val="000000"/>
                <w:kern w:val="0"/>
                <w:sz w:val="16"/>
                <w:szCs w:val="16"/>
              </w:rPr>
            </w:pPr>
            <w:ins w:id="515" w:author="05-20-1758_05-18-2032_02-24-1639_Minpeng" w:date="2022-05-20T17:59:00Z">
              <w:r w:rsidRPr="00997917">
                <w:rPr>
                  <w:rFonts w:ascii="Arial" w:eastAsia="等线" w:hAnsi="Arial" w:cs="Arial"/>
                  <w:color w:val="000000"/>
                  <w:kern w:val="0"/>
                  <w:sz w:val="16"/>
                  <w:szCs w:val="16"/>
                </w:rPr>
                <w:t>[LGE] : provides r4 reflecting the comment from Interdigital.</w:t>
              </w:r>
            </w:ins>
          </w:p>
          <w:p w14:paraId="759499EC" w14:textId="77777777" w:rsidR="00A47AFE" w:rsidRPr="00997917" w:rsidRDefault="00A47AFE">
            <w:pPr>
              <w:widowControl/>
              <w:jc w:val="left"/>
              <w:rPr>
                <w:ins w:id="516" w:author="05-20-1758_05-18-2032_02-24-1639_Minpeng" w:date="2022-05-20T17:59:00Z"/>
                <w:rFonts w:ascii="Arial" w:eastAsia="等线" w:hAnsi="Arial" w:cs="Arial"/>
                <w:color w:val="000000"/>
                <w:kern w:val="0"/>
                <w:sz w:val="16"/>
                <w:szCs w:val="16"/>
              </w:rPr>
            </w:pPr>
            <w:ins w:id="517" w:author="05-20-1758_05-18-2032_02-24-1639_Minpeng" w:date="2022-05-20T17:59:00Z">
              <w:r w:rsidRPr="00997917">
                <w:rPr>
                  <w:rFonts w:ascii="Arial" w:eastAsia="等线" w:hAnsi="Arial" w:cs="Arial"/>
                  <w:color w:val="000000"/>
                  <w:kern w:val="0"/>
                  <w:sz w:val="16"/>
                  <w:szCs w:val="16"/>
                </w:rPr>
                <w:t>[Ericsson] : propose to note this contribution in r3/r4.</w:t>
              </w:r>
            </w:ins>
          </w:p>
          <w:p w14:paraId="346B31C6" w14:textId="77777777" w:rsidR="00CE35C8" w:rsidRPr="00997917" w:rsidRDefault="00A47AFE">
            <w:pPr>
              <w:widowControl/>
              <w:jc w:val="left"/>
              <w:rPr>
                <w:ins w:id="518" w:author="05-20-1807_05-18-2032_02-24-1639_Minpeng" w:date="2022-05-20T18:07:00Z"/>
                <w:rFonts w:ascii="Arial" w:eastAsia="等线" w:hAnsi="Arial" w:cs="Arial"/>
                <w:color w:val="000000"/>
                <w:kern w:val="0"/>
                <w:sz w:val="16"/>
                <w:szCs w:val="16"/>
              </w:rPr>
            </w:pPr>
            <w:ins w:id="519" w:author="05-20-1758_05-18-2032_02-24-1639_Minpeng" w:date="2022-05-20T17:59:00Z">
              <w:r w:rsidRPr="00997917">
                <w:rPr>
                  <w:rFonts w:ascii="Arial" w:eastAsia="等线" w:hAnsi="Arial" w:cs="Arial"/>
                  <w:color w:val="000000"/>
                  <w:kern w:val="0"/>
                  <w:sz w:val="16"/>
                  <w:szCs w:val="16"/>
                </w:rPr>
                <w:t>[Huawei, HiSilicon]: Request Ericsson reconsider the decision.</w:t>
              </w:r>
            </w:ins>
          </w:p>
          <w:p w14:paraId="1E0AE348" w14:textId="77777777" w:rsidR="00CC4ABE" w:rsidRPr="00997917" w:rsidRDefault="00CE35C8">
            <w:pPr>
              <w:widowControl/>
              <w:jc w:val="left"/>
              <w:rPr>
                <w:ins w:id="520" w:author="05-20-1815_05-18-2032_02-24-1639_Minpeng" w:date="2022-05-20T18:16:00Z"/>
                <w:rFonts w:ascii="Arial" w:eastAsia="等线" w:hAnsi="Arial" w:cs="Arial"/>
                <w:color w:val="000000"/>
                <w:kern w:val="0"/>
                <w:sz w:val="16"/>
                <w:szCs w:val="16"/>
              </w:rPr>
            </w:pPr>
            <w:ins w:id="521" w:author="05-20-1807_05-18-2032_02-24-1639_Minpeng" w:date="2022-05-20T18:07:00Z">
              <w:r w:rsidRPr="00997917">
                <w:rPr>
                  <w:rFonts w:ascii="Arial" w:eastAsia="等线" w:hAnsi="Arial" w:cs="Arial"/>
                  <w:color w:val="000000"/>
                  <w:kern w:val="0"/>
                  <w:sz w:val="16"/>
                  <w:szCs w:val="16"/>
                </w:rPr>
                <w:t>[Interdigital] : reply to Ericsson</w:t>
              </w:r>
            </w:ins>
          </w:p>
          <w:p w14:paraId="1E95D92C" w14:textId="77777777" w:rsidR="00CC4ABE" w:rsidRPr="00997917" w:rsidRDefault="00CC4ABE">
            <w:pPr>
              <w:widowControl/>
              <w:jc w:val="left"/>
              <w:rPr>
                <w:ins w:id="522" w:author="05-20-1815_05-18-2032_02-24-1639_Minpeng" w:date="2022-05-20T18:16:00Z"/>
                <w:rFonts w:ascii="Arial" w:eastAsia="等线" w:hAnsi="Arial" w:cs="Arial"/>
                <w:color w:val="000000"/>
                <w:kern w:val="0"/>
                <w:sz w:val="16"/>
                <w:szCs w:val="16"/>
              </w:rPr>
            </w:pPr>
            <w:ins w:id="523" w:author="05-20-1815_05-18-2032_02-24-1639_Minpeng" w:date="2022-05-20T18:16:00Z">
              <w:r w:rsidRPr="00997917">
                <w:rPr>
                  <w:rFonts w:ascii="Arial" w:eastAsia="等线" w:hAnsi="Arial" w:cs="Arial"/>
                  <w:color w:val="000000"/>
                  <w:kern w:val="0"/>
                  <w:sz w:val="16"/>
                  <w:szCs w:val="16"/>
                </w:rPr>
                <w:t>[Ericsson] : If our comments below can be turned into EN’s then we withdraw our objection</w:t>
              </w:r>
            </w:ins>
          </w:p>
          <w:p w14:paraId="0DE982A9" w14:textId="77777777" w:rsidR="00990CEE" w:rsidRPr="00997917" w:rsidRDefault="00CC4ABE">
            <w:pPr>
              <w:widowControl/>
              <w:jc w:val="left"/>
              <w:rPr>
                <w:ins w:id="524" w:author="05-20-1819_05-18-2032_02-24-1639_Minpeng" w:date="2022-05-20T18:20:00Z"/>
                <w:rFonts w:ascii="Arial" w:eastAsia="等线" w:hAnsi="Arial" w:cs="Arial"/>
                <w:color w:val="000000"/>
                <w:kern w:val="0"/>
                <w:sz w:val="16"/>
                <w:szCs w:val="16"/>
              </w:rPr>
            </w:pPr>
            <w:ins w:id="525" w:author="05-20-1815_05-18-2032_02-24-1639_Minpeng" w:date="2022-05-20T18:16:00Z">
              <w:r w:rsidRPr="00997917">
                <w:rPr>
                  <w:rFonts w:ascii="Arial" w:eastAsia="等线" w:hAnsi="Arial" w:cs="Arial"/>
                  <w:color w:val="000000"/>
                  <w:kern w:val="0"/>
                  <w:sz w:val="16"/>
                  <w:szCs w:val="16"/>
                </w:rPr>
                <w:t>[Interdigital] : propose a simple resolution for the aspect of multiple Remote User IDs in r5</w:t>
              </w:r>
            </w:ins>
          </w:p>
          <w:p w14:paraId="7C9E9A47" w14:textId="77777777" w:rsidR="00990CEE" w:rsidRPr="00997917" w:rsidRDefault="00990CEE">
            <w:pPr>
              <w:widowControl/>
              <w:jc w:val="left"/>
              <w:rPr>
                <w:ins w:id="526" w:author="05-20-1819_05-18-2032_02-24-1639_Minpeng" w:date="2022-05-20T18:20:00Z"/>
                <w:rFonts w:ascii="Arial" w:eastAsia="等线" w:hAnsi="Arial" w:cs="Arial"/>
                <w:color w:val="000000"/>
                <w:kern w:val="0"/>
                <w:sz w:val="16"/>
                <w:szCs w:val="16"/>
              </w:rPr>
            </w:pPr>
            <w:ins w:id="527" w:author="05-20-1819_05-18-2032_02-24-1639_Minpeng" w:date="2022-05-20T18:20:00Z">
              <w:r w:rsidRPr="00997917">
                <w:rPr>
                  <w:rFonts w:ascii="Arial" w:eastAsia="等线" w:hAnsi="Arial" w:cs="Arial"/>
                  <w:color w:val="000000"/>
                  <w:kern w:val="0"/>
                  <w:sz w:val="16"/>
                  <w:szCs w:val="16"/>
                </w:rPr>
                <w:t>[Interdigital] : following up with Ericsson on the other Remote UE Report related comments (PAnF service access and SUPI retrieval authorization) and DNN subscription</w:t>
              </w:r>
            </w:ins>
          </w:p>
          <w:p w14:paraId="00D8B191" w14:textId="77777777" w:rsidR="0073745B" w:rsidRPr="00997917" w:rsidRDefault="00990CEE">
            <w:pPr>
              <w:widowControl/>
              <w:jc w:val="left"/>
              <w:rPr>
                <w:ins w:id="528" w:author="05-20-1837_05-18-2032_02-24-1639_Minpeng" w:date="2022-05-20T18:37:00Z"/>
                <w:rFonts w:ascii="Arial" w:eastAsia="等线" w:hAnsi="Arial" w:cs="Arial"/>
                <w:color w:val="000000"/>
                <w:kern w:val="0"/>
                <w:sz w:val="16"/>
                <w:szCs w:val="16"/>
              </w:rPr>
            </w:pPr>
            <w:ins w:id="529" w:author="05-20-1819_05-18-2032_02-24-1639_Minpeng" w:date="2022-05-20T18:20:00Z">
              <w:r w:rsidRPr="00997917">
                <w:rPr>
                  <w:rFonts w:ascii="Arial" w:eastAsia="等线" w:hAnsi="Arial" w:cs="Arial"/>
                  <w:color w:val="000000"/>
                  <w:kern w:val="0"/>
                  <w:sz w:val="16"/>
                  <w:szCs w:val="16"/>
                </w:rPr>
                <w:t>[LGE] : provides additional comments.</w:t>
              </w:r>
            </w:ins>
          </w:p>
          <w:p w14:paraId="258BBF4A" w14:textId="77777777" w:rsidR="00995B47" w:rsidRPr="00997917" w:rsidRDefault="0073745B">
            <w:pPr>
              <w:widowControl/>
              <w:jc w:val="left"/>
              <w:rPr>
                <w:ins w:id="530" w:author="05-20-1848_05-18-2032_02-24-1639_Minpeng" w:date="2022-05-20T18:48:00Z"/>
                <w:rFonts w:ascii="Arial" w:eastAsia="等线" w:hAnsi="Arial" w:cs="Arial"/>
                <w:color w:val="000000"/>
                <w:kern w:val="0"/>
                <w:sz w:val="16"/>
                <w:szCs w:val="16"/>
              </w:rPr>
            </w:pPr>
            <w:ins w:id="531" w:author="05-20-1837_05-18-2032_02-24-1639_Minpeng" w:date="2022-05-20T18:37:00Z">
              <w:r w:rsidRPr="00997917">
                <w:rPr>
                  <w:rFonts w:ascii="Arial" w:eastAsia="等线" w:hAnsi="Arial" w:cs="Arial"/>
                  <w:color w:val="000000"/>
                  <w:kern w:val="0"/>
                  <w:sz w:val="16"/>
                  <w:szCs w:val="16"/>
                </w:rPr>
                <w:t>[LGE] : provides feedback to Ericsson.</w:t>
              </w:r>
            </w:ins>
          </w:p>
          <w:p w14:paraId="36CCC31C" w14:textId="77777777" w:rsidR="00995B47" w:rsidRPr="00997917" w:rsidRDefault="00995B47">
            <w:pPr>
              <w:widowControl/>
              <w:jc w:val="left"/>
              <w:rPr>
                <w:ins w:id="532" w:author="05-20-1848_05-18-2032_02-24-1639_Minpeng" w:date="2022-05-20T18:48:00Z"/>
                <w:rFonts w:ascii="Arial" w:eastAsia="等线" w:hAnsi="Arial" w:cs="Arial"/>
                <w:color w:val="000000"/>
                <w:kern w:val="0"/>
                <w:sz w:val="16"/>
                <w:szCs w:val="16"/>
              </w:rPr>
            </w:pPr>
            <w:ins w:id="533" w:author="05-20-1848_05-18-2032_02-24-1639_Minpeng" w:date="2022-05-20T18:48:00Z">
              <w:r w:rsidRPr="00997917">
                <w:rPr>
                  <w:rFonts w:ascii="Arial" w:eastAsia="等线" w:hAnsi="Arial" w:cs="Arial"/>
                  <w:color w:val="000000"/>
                  <w:kern w:val="0"/>
                  <w:sz w:val="16"/>
                  <w:szCs w:val="16"/>
                </w:rPr>
                <w:t>[Interdigital] : FYI Ericsson’s last 2 messages below did not show up on the reflector. Give additional clarification</w:t>
              </w:r>
            </w:ins>
          </w:p>
          <w:p w14:paraId="141E0730" w14:textId="77777777" w:rsidR="00667982" w:rsidRPr="00997917" w:rsidRDefault="00995B47">
            <w:pPr>
              <w:widowControl/>
              <w:jc w:val="left"/>
              <w:rPr>
                <w:ins w:id="534" w:author="05-20-1856_05-18-2032_02-24-1639_Minpeng" w:date="2022-05-20T18:57:00Z"/>
                <w:rFonts w:ascii="Arial" w:eastAsia="等线" w:hAnsi="Arial" w:cs="Arial"/>
                <w:color w:val="000000"/>
                <w:kern w:val="0"/>
                <w:sz w:val="16"/>
                <w:szCs w:val="16"/>
              </w:rPr>
            </w:pPr>
            <w:ins w:id="535" w:author="05-20-1848_05-18-2032_02-24-1639_Minpeng" w:date="2022-05-20T18:48:00Z">
              <w:r w:rsidRPr="00997917">
                <w:rPr>
                  <w:rFonts w:ascii="Arial" w:eastAsia="等线" w:hAnsi="Arial" w:cs="Arial"/>
                  <w:color w:val="000000"/>
                  <w:kern w:val="0"/>
                  <w:sz w:val="16"/>
                  <w:szCs w:val="16"/>
                </w:rPr>
                <w:t>[LGE] : we can accept only the last one from the ENs proposed by Ericsson and provides r6.</w:t>
              </w:r>
            </w:ins>
          </w:p>
          <w:p w14:paraId="3DF87385" w14:textId="77777777" w:rsidR="00997917" w:rsidRDefault="00667982">
            <w:pPr>
              <w:widowControl/>
              <w:jc w:val="left"/>
              <w:rPr>
                <w:ins w:id="536" w:author="05-20-2025_05-18-2032_02-24-1639_Minpeng" w:date="2022-05-20T20:25:00Z"/>
                <w:rFonts w:ascii="Arial" w:eastAsia="等线" w:hAnsi="Arial" w:cs="Arial"/>
                <w:color w:val="000000"/>
                <w:kern w:val="0"/>
                <w:sz w:val="16"/>
                <w:szCs w:val="16"/>
              </w:rPr>
            </w:pPr>
            <w:ins w:id="537" w:author="05-20-1856_05-18-2032_02-24-1639_Minpeng" w:date="2022-05-20T18:57:00Z">
              <w:r w:rsidRPr="00997917">
                <w:rPr>
                  <w:rFonts w:ascii="Arial" w:eastAsia="等线" w:hAnsi="Arial" w:cs="Arial"/>
                  <w:color w:val="000000"/>
                  <w:kern w:val="0"/>
                  <w:sz w:val="16"/>
                  <w:szCs w:val="16"/>
                </w:rPr>
                <w:t>[Interdigital] : supports LGE, r6 is a reasonable compromise.</w:t>
              </w:r>
            </w:ins>
          </w:p>
          <w:p w14:paraId="0F3FA57B" w14:textId="7F748377" w:rsidR="0039667D" w:rsidRPr="00997917" w:rsidRDefault="00997917">
            <w:pPr>
              <w:widowControl/>
              <w:jc w:val="left"/>
              <w:rPr>
                <w:rFonts w:ascii="Arial" w:eastAsia="等线" w:hAnsi="Arial" w:cs="Arial"/>
                <w:color w:val="000000"/>
                <w:kern w:val="0"/>
                <w:sz w:val="16"/>
                <w:szCs w:val="16"/>
              </w:rPr>
            </w:pPr>
            <w:ins w:id="538" w:author="05-20-2025_05-18-2032_02-24-1639_Minpeng" w:date="2022-05-20T20:25:00Z">
              <w:r>
                <w:rPr>
                  <w:rFonts w:ascii="Arial" w:eastAsia="等线" w:hAnsi="Arial" w:cs="Arial"/>
                  <w:color w:val="000000"/>
                  <w:kern w:val="0"/>
                  <w:sz w:val="16"/>
                  <w:szCs w:val="16"/>
                </w:rPr>
                <w:t>[LGE] : provides further feedback in green .</w:t>
              </w:r>
            </w:ins>
          </w:p>
        </w:tc>
        <w:tc>
          <w:tcPr>
            <w:tcW w:w="708" w:type="dxa"/>
            <w:tcBorders>
              <w:top w:val="nil"/>
              <w:left w:val="nil"/>
              <w:bottom w:val="single" w:sz="4" w:space="0" w:color="000000"/>
              <w:right w:val="single" w:sz="4" w:space="0" w:color="000000"/>
            </w:tcBorders>
            <w:shd w:val="clear" w:color="000000" w:fill="FFFF99"/>
          </w:tcPr>
          <w:p w14:paraId="17BC1FA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2717E7F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0829B79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964F54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121F0C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E1F735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220817</w:t>
            </w:r>
          </w:p>
        </w:tc>
        <w:tc>
          <w:tcPr>
            <w:tcW w:w="1843" w:type="dxa"/>
            <w:tcBorders>
              <w:top w:val="nil"/>
              <w:left w:val="nil"/>
              <w:bottom w:val="single" w:sz="4" w:space="0" w:color="000000"/>
              <w:right w:val="single" w:sz="4" w:space="0" w:color="000000"/>
            </w:tcBorders>
            <w:shd w:val="clear" w:color="000000" w:fill="FFFF99"/>
          </w:tcPr>
          <w:p w14:paraId="3798910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Revocation_ReAuth for Secondary Authentication for Remote UE </w:t>
            </w:r>
          </w:p>
        </w:tc>
        <w:tc>
          <w:tcPr>
            <w:tcW w:w="992" w:type="dxa"/>
            <w:tcBorders>
              <w:top w:val="nil"/>
              <w:left w:val="nil"/>
              <w:bottom w:val="single" w:sz="4" w:space="0" w:color="000000"/>
              <w:right w:val="single" w:sz="4" w:space="0" w:color="000000"/>
            </w:tcBorders>
            <w:shd w:val="clear" w:color="000000" w:fill="FFFF99"/>
          </w:tcPr>
          <w:p w14:paraId="730134E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LG Electronics Inc. </w:t>
            </w:r>
          </w:p>
        </w:tc>
        <w:tc>
          <w:tcPr>
            <w:tcW w:w="709" w:type="dxa"/>
            <w:tcBorders>
              <w:top w:val="nil"/>
              <w:left w:val="nil"/>
              <w:bottom w:val="single" w:sz="4" w:space="0" w:color="000000"/>
              <w:right w:val="single" w:sz="4" w:space="0" w:color="000000"/>
            </w:tcBorders>
            <w:shd w:val="clear" w:color="000000" w:fill="FFFF99"/>
          </w:tcPr>
          <w:p w14:paraId="1058517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7396B3E"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 xml:space="preserve">　</w:t>
            </w:r>
          </w:p>
          <w:p w14:paraId="60D3E16B"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[Huawei, HiSilicon]: Ask for clarification before approval.</w:t>
            </w:r>
          </w:p>
          <w:p w14:paraId="3B7BB30B"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[LGE]: provides feedback to Huawei(He).</w:t>
            </w:r>
          </w:p>
          <w:p w14:paraId="1390796D"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[Ericsson] : provides comments</w:t>
            </w:r>
          </w:p>
          <w:p w14:paraId="288F0891"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[LGE] : provides response and declares r1</w:t>
            </w:r>
          </w:p>
          <w:p w14:paraId="12485E79"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[Huawei, HiSilicon]: fine with r1</w:t>
            </w:r>
          </w:p>
          <w:p w14:paraId="7967F171" w14:textId="77777777" w:rsidR="00A47AFE" w:rsidRPr="0073745B" w:rsidRDefault="0092359E">
            <w:pPr>
              <w:widowControl/>
              <w:jc w:val="left"/>
              <w:rPr>
                <w:ins w:id="539" w:author="05-20-1758_05-18-2032_02-24-1639_Minpeng" w:date="2022-05-20T17:59:00Z"/>
                <w:rFonts w:ascii="Arial" w:eastAsia="等线" w:hAnsi="Arial" w:cs="Arial"/>
                <w:color w:val="000000"/>
                <w:kern w:val="0"/>
                <w:sz w:val="16"/>
                <w:szCs w:val="16"/>
              </w:rPr>
            </w:pPr>
            <w:r w:rsidRPr="0073745B">
              <w:rPr>
                <w:rFonts w:ascii="Arial" w:eastAsia="等线" w:hAnsi="Arial" w:cs="Arial"/>
                <w:color w:val="000000"/>
                <w:kern w:val="0"/>
                <w:sz w:val="16"/>
                <w:szCs w:val="16"/>
              </w:rPr>
              <w:t>[LGE] : thanks He for the confirmation and asks for Ericsson’s feedback.</w:t>
            </w:r>
          </w:p>
          <w:p w14:paraId="33D0120F" w14:textId="77777777" w:rsidR="00A47AFE" w:rsidRPr="0073745B" w:rsidRDefault="00A47AFE">
            <w:pPr>
              <w:widowControl/>
              <w:jc w:val="left"/>
              <w:rPr>
                <w:ins w:id="540" w:author="05-20-1758_05-18-2032_02-24-1639_Minpeng" w:date="2022-05-20T17:59:00Z"/>
                <w:rFonts w:ascii="Arial" w:eastAsia="等线" w:hAnsi="Arial" w:cs="Arial"/>
                <w:color w:val="000000"/>
                <w:kern w:val="0"/>
                <w:sz w:val="16"/>
                <w:szCs w:val="16"/>
              </w:rPr>
            </w:pPr>
            <w:ins w:id="541" w:author="05-20-1758_05-18-2032_02-24-1639_Minpeng" w:date="2022-05-20T17:59:00Z">
              <w:r w:rsidRPr="0073745B">
                <w:rPr>
                  <w:rFonts w:ascii="Arial" w:eastAsia="等线" w:hAnsi="Arial" w:cs="Arial"/>
                  <w:color w:val="000000"/>
                  <w:kern w:val="0"/>
                  <w:sz w:val="16"/>
                  <w:szCs w:val="16"/>
                </w:rPr>
                <w:t>[Ericsson] propose to note.</w:t>
              </w:r>
            </w:ins>
          </w:p>
          <w:p w14:paraId="3FB821E1" w14:textId="77777777" w:rsidR="00CE35C8" w:rsidRPr="0073745B" w:rsidRDefault="00A47AFE">
            <w:pPr>
              <w:widowControl/>
              <w:jc w:val="left"/>
              <w:rPr>
                <w:ins w:id="542" w:author="05-20-1807_05-18-2032_02-24-1639_Minpeng" w:date="2022-05-20T18:07:00Z"/>
                <w:rFonts w:ascii="Arial" w:eastAsia="等线" w:hAnsi="Arial" w:cs="Arial"/>
                <w:color w:val="000000"/>
                <w:kern w:val="0"/>
                <w:sz w:val="16"/>
                <w:szCs w:val="16"/>
              </w:rPr>
            </w:pPr>
            <w:ins w:id="543" w:author="05-20-1758_05-18-2032_02-24-1639_Minpeng" w:date="2022-05-20T17:59:00Z">
              <w:r w:rsidRPr="0073745B">
                <w:rPr>
                  <w:rFonts w:ascii="Arial" w:eastAsia="等线" w:hAnsi="Arial" w:cs="Arial"/>
                  <w:color w:val="000000"/>
                  <w:kern w:val="0"/>
                  <w:sz w:val="16"/>
                  <w:szCs w:val="16"/>
                </w:rPr>
                <w:lastRenderedPageBreak/>
                <w:t>[Ericsson] propose to note and provides comments.</w:t>
              </w:r>
            </w:ins>
          </w:p>
          <w:p w14:paraId="3D226A4A" w14:textId="77777777" w:rsidR="00CC4ABE" w:rsidRPr="0073745B" w:rsidRDefault="00CE35C8">
            <w:pPr>
              <w:widowControl/>
              <w:jc w:val="left"/>
              <w:rPr>
                <w:ins w:id="544" w:author="05-20-1815_05-18-2032_02-24-1639_Minpeng" w:date="2022-05-20T18:16:00Z"/>
                <w:rFonts w:ascii="Arial" w:eastAsia="等线" w:hAnsi="Arial" w:cs="Arial"/>
                <w:color w:val="000000"/>
                <w:kern w:val="0"/>
                <w:sz w:val="16"/>
                <w:szCs w:val="16"/>
              </w:rPr>
            </w:pPr>
            <w:ins w:id="545" w:author="05-20-1807_05-18-2032_02-24-1639_Minpeng" w:date="2022-05-20T18:07:00Z">
              <w:r w:rsidRPr="0073745B">
                <w:rPr>
                  <w:rFonts w:ascii="Arial" w:eastAsia="等线" w:hAnsi="Arial" w:cs="Arial"/>
                  <w:color w:val="000000"/>
                  <w:kern w:val="0"/>
                  <w:sz w:val="16"/>
                  <w:szCs w:val="16"/>
                </w:rPr>
                <w:t>[Huawei, HiSilicon]: request Ericsson reconsider the position</w:t>
              </w:r>
            </w:ins>
          </w:p>
          <w:p w14:paraId="700C2624" w14:textId="77777777" w:rsidR="00990CEE" w:rsidRPr="0073745B" w:rsidRDefault="00CC4ABE">
            <w:pPr>
              <w:widowControl/>
              <w:jc w:val="left"/>
              <w:rPr>
                <w:ins w:id="546" w:author="05-20-1819_05-18-2032_02-24-1639_Minpeng" w:date="2022-05-20T18:20:00Z"/>
                <w:rFonts w:ascii="Arial" w:eastAsia="等线" w:hAnsi="Arial" w:cs="Arial"/>
                <w:color w:val="000000"/>
                <w:kern w:val="0"/>
                <w:sz w:val="16"/>
                <w:szCs w:val="16"/>
              </w:rPr>
            </w:pPr>
            <w:ins w:id="547" w:author="05-20-1815_05-18-2032_02-24-1639_Minpeng" w:date="2022-05-20T18:16:00Z">
              <w:r w:rsidRPr="0073745B">
                <w:rPr>
                  <w:rFonts w:ascii="Arial" w:eastAsia="等线" w:hAnsi="Arial" w:cs="Arial"/>
                  <w:color w:val="000000"/>
                  <w:kern w:val="0"/>
                  <w:sz w:val="16"/>
                  <w:szCs w:val="16"/>
                </w:rPr>
                <w:t>[Ericsson] : If our comments below can be turned into EN’s then we withdraw our objection</w:t>
              </w:r>
            </w:ins>
          </w:p>
          <w:p w14:paraId="5B59AA5F" w14:textId="77777777" w:rsidR="007F0838" w:rsidRPr="0073745B" w:rsidRDefault="00990CEE">
            <w:pPr>
              <w:widowControl/>
              <w:jc w:val="left"/>
              <w:rPr>
                <w:ins w:id="548" w:author="05-20-1835_05-18-2032_02-24-1639_Minpeng" w:date="2022-05-20T18:35:00Z"/>
                <w:rFonts w:ascii="Arial" w:eastAsia="等线" w:hAnsi="Arial" w:cs="Arial"/>
                <w:color w:val="000000"/>
                <w:kern w:val="0"/>
                <w:sz w:val="16"/>
                <w:szCs w:val="16"/>
              </w:rPr>
            </w:pPr>
            <w:ins w:id="549" w:author="05-20-1819_05-18-2032_02-24-1639_Minpeng" w:date="2022-05-20T18:20:00Z">
              <w:r w:rsidRPr="0073745B">
                <w:rPr>
                  <w:rFonts w:ascii="Arial" w:eastAsia="等线" w:hAnsi="Arial" w:cs="Arial"/>
                  <w:color w:val="000000"/>
                  <w:kern w:val="0"/>
                  <w:sz w:val="16"/>
                  <w:szCs w:val="16"/>
                </w:rPr>
                <w:t>[LGE] : provides feedback to Ericsson.</w:t>
              </w:r>
            </w:ins>
          </w:p>
          <w:p w14:paraId="302A3E96" w14:textId="77777777" w:rsidR="0073745B" w:rsidRPr="0073745B" w:rsidRDefault="007F0838">
            <w:pPr>
              <w:widowControl/>
              <w:jc w:val="left"/>
              <w:rPr>
                <w:ins w:id="550" w:author="05-20-1837_05-18-2032_02-24-1639_Minpeng" w:date="2022-05-20T18:38:00Z"/>
                <w:rFonts w:ascii="Arial" w:eastAsia="等线" w:hAnsi="Arial" w:cs="Arial"/>
                <w:color w:val="000000"/>
                <w:kern w:val="0"/>
                <w:sz w:val="16"/>
                <w:szCs w:val="16"/>
              </w:rPr>
            </w:pPr>
            <w:ins w:id="551" w:author="05-20-1835_05-18-2032_02-24-1639_Minpeng" w:date="2022-05-20T18:35:00Z">
              <w:r w:rsidRPr="0073745B">
                <w:rPr>
                  <w:rFonts w:ascii="Arial" w:eastAsia="等线" w:hAnsi="Arial" w:cs="Arial"/>
                  <w:color w:val="000000"/>
                  <w:kern w:val="0"/>
                  <w:sz w:val="16"/>
                  <w:szCs w:val="16"/>
                </w:rPr>
                <w:t>[Ericsson] : provides feedback and propose EN’s.</w:t>
              </w:r>
            </w:ins>
          </w:p>
          <w:p w14:paraId="44573D30" w14:textId="77777777" w:rsidR="0073745B" w:rsidRPr="0073745B" w:rsidRDefault="0073745B">
            <w:pPr>
              <w:widowControl/>
              <w:jc w:val="left"/>
              <w:rPr>
                <w:ins w:id="552" w:author="05-20-1837_05-18-2032_02-24-1639_Minpeng" w:date="2022-05-20T18:38:00Z"/>
                <w:rFonts w:ascii="Arial" w:eastAsia="等线" w:hAnsi="Arial" w:cs="Arial"/>
                <w:color w:val="000000"/>
                <w:kern w:val="0"/>
                <w:sz w:val="16"/>
                <w:szCs w:val="16"/>
              </w:rPr>
            </w:pPr>
            <w:ins w:id="553" w:author="05-20-1837_05-18-2032_02-24-1639_Minpeng" w:date="2022-05-20T18:38:00Z">
              <w:r w:rsidRPr="0073745B">
                <w:rPr>
                  <w:rFonts w:ascii="Arial" w:eastAsia="等线" w:hAnsi="Arial" w:cs="Arial"/>
                  <w:color w:val="000000"/>
                  <w:kern w:val="0"/>
                  <w:sz w:val="16"/>
                  <w:szCs w:val="16"/>
                </w:rPr>
                <w:t>[LGE] : provides r2 that includes the ENs proposed by Ericsson</w:t>
              </w:r>
            </w:ins>
          </w:p>
          <w:p w14:paraId="1CE0EC8A" w14:textId="77777777" w:rsidR="0073745B" w:rsidRDefault="0073745B">
            <w:pPr>
              <w:widowControl/>
              <w:jc w:val="left"/>
              <w:rPr>
                <w:ins w:id="554" w:author="05-20-1842_05-18-2032_02-24-1639_Minpeng" w:date="2022-05-20T18:42:00Z"/>
                <w:rFonts w:ascii="Arial" w:eastAsia="等线" w:hAnsi="Arial" w:cs="Arial"/>
                <w:color w:val="000000"/>
                <w:kern w:val="0"/>
                <w:sz w:val="16"/>
                <w:szCs w:val="16"/>
              </w:rPr>
            </w:pPr>
            <w:ins w:id="555" w:author="05-20-1837_05-18-2032_02-24-1639_Minpeng" w:date="2022-05-20T18:38:00Z">
              <w:r w:rsidRPr="0073745B">
                <w:rPr>
                  <w:rFonts w:ascii="Arial" w:eastAsia="等线" w:hAnsi="Arial" w:cs="Arial"/>
                  <w:color w:val="000000"/>
                  <w:kern w:val="0"/>
                  <w:sz w:val="16"/>
                  <w:szCs w:val="16"/>
                </w:rPr>
                <w:t>[Ericsson] : is fine with r2</w:t>
              </w:r>
            </w:ins>
          </w:p>
          <w:p w14:paraId="7D5CF97B" w14:textId="7BDF1FDA" w:rsidR="0039667D" w:rsidRPr="0073745B" w:rsidRDefault="0073745B">
            <w:pPr>
              <w:widowControl/>
              <w:jc w:val="left"/>
              <w:rPr>
                <w:rFonts w:ascii="Arial" w:eastAsia="等线" w:hAnsi="Arial" w:cs="Arial"/>
                <w:color w:val="000000"/>
                <w:kern w:val="0"/>
                <w:sz w:val="16"/>
                <w:szCs w:val="16"/>
              </w:rPr>
            </w:pPr>
            <w:ins w:id="556" w:author="05-20-1842_05-18-2032_02-24-1639_Minpeng" w:date="2022-05-20T18:42:00Z">
              <w:r>
                <w:rPr>
                  <w:rFonts w:ascii="Arial" w:eastAsia="等线" w:hAnsi="Arial" w:cs="Arial"/>
                  <w:color w:val="000000"/>
                  <w:kern w:val="0"/>
                  <w:sz w:val="16"/>
                  <w:szCs w:val="16"/>
                </w:rPr>
                <w:t>[Huawei, HiSilicon]: fine with r2</w:t>
              </w:r>
            </w:ins>
          </w:p>
        </w:tc>
        <w:tc>
          <w:tcPr>
            <w:tcW w:w="708" w:type="dxa"/>
            <w:tcBorders>
              <w:top w:val="nil"/>
              <w:left w:val="nil"/>
              <w:bottom w:val="single" w:sz="4" w:space="0" w:color="000000"/>
              <w:right w:val="single" w:sz="4" w:space="0" w:color="000000"/>
            </w:tcBorders>
            <w:shd w:val="clear" w:color="000000" w:fill="FFFF99"/>
          </w:tcPr>
          <w:p w14:paraId="72DBE65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792128D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17E61FC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3743DA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D6EBCF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C53FC2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220827</w:t>
            </w:r>
          </w:p>
        </w:tc>
        <w:tc>
          <w:tcPr>
            <w:tcW w:w="1843" w:type="dxa"/>
            <w:tcBorders>
              <w:top w:val="nil"/>
              <w:left w:val="nil"/>
              <w:bottom w:val="single" w:sz="4" w:space="0" w:color="000000"/>
              <w:right w:val="single" w:sz="4" w:space="0" w:color="000000"/>
            </w:tcBorders>
            <w:shd w:val="clear" w:color="000000" w:fill="FFFF99"/>
          </w:tcPr>
          <w:p w14:paraId="3CFDA61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Delete of CP based solution </w:t>
            </w:r>
          </w:p>
        </w:tc>
        <w:tc>
          <w:tcPr>
            <w:tcW w:w="992" w:type="dxa"/>
            <w:tcBorders>
              <w:top w:val="nil"/>
              <w:left w:val="nil"/>
              <w:bottom w:val="single" w:sz="4" w:space="0" w:color="000000"/>
              <w:right w:val="single" w:sz="4" w:space="0" w:color="000000"/>
            </w:tcBorders>
            <w:shd w:val="clear" w:color="000000" w:fill="FFFF99"/>
          </w:tcPr>
          <w:p w14:paraId="69D950C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0FC409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8462B4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6F747D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propose to note this contribution</w:t>
            </w:r>
          </w:p>
        </w:tc>
        <w:tc>
          <w:tcPr>
            <w:tcW w:w="708" w:type="dxa"/>
            <w:tcBorders>
              <w:top w:val="nil"/>
              <w:left w:val="nil"/>
              <w:bottom w:val="single" w:sz="4" w:space="0" w:color="000000"/>
              <w:right w:val="single" w:sz="4" w:space="0" w:color="000000"/>
            </w:tcBorders>
            <w:shd w:val="clear" w:color="000000" w:fill="FFFF99"/>
          </w:tcPr>
          <w:p w14:paraId="478CD9E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1904CF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5D9A422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25D48D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FC1477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4E0C97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220828</w:t>
            </w:r>
          </w:p>
        </w:tc>
        <w:tc>
          <w:tcPr>
            <w:tcW w:w="1843" w:type="dxa"/>
            <w:tcBorders>
              <w:top w:val="nil"/>
              <w:left w:val="nil"/>
              <w:bottom w:val="single" w:sz="4" w:space="0" w:color="000000"/>
              <w:right w:val="single" w:sz="4" w:space="0" w:color="000000"/>
            </w:tcBorders>
            <w:shd w:val="clear" w:color="000000" w:fill="FFFF99"/>
          </w:tcPr>
          <w:p w14:paraId="2E9D136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Delete of Secondary authentication </w:t>
            </w:r>
          </w:p>
        </w:tc>
        <w:tc>
          <w:tcPr>
            <w:tcW w:w="992" w:type="dxa"/>
            <w:tcBorders>
              <w:top w:val="nil"/>
              <w:left w:val="nil"/>
              <w:bottom w:val="single" w:sz="4" w:space="0" w:color="000000"/>
              <w:right w:val="single" w:sz="4" w:space="0" w:color="000000"/>
            </w:tcBorders>
            <w:shd w:val="clear" w:color="000000" w:fill="FFFF99"/>
          </w:tcPr>
          <w:p w14:paraId="5AFEFD7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34F636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7A61D3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ABBD84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propose to note this contribution</w:t>
            </w:r>
          </w:p>
        </w:tc>
        <w:tc>
          <w:tcPr>
            <w:tcW w:w="708" w:type="dxa"/>
            <w:tcBorders>
              <w:top w:val="nil"/>
              <w:left w:val="nil"/>
              <w:bottom w:val="single" w:sz="4" w:space="0" w:color="000000"/>
              <w:right w:val="single" w:sz="4" w:space="0" w:color="000000"/>
            </w:tcBorders>
            <w:shd w:val="clear" w:color="000000" w:fill="FFFF99"/>
          </w:tcPr>
          <w:p w14:paraId="7364A14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68B6B2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5E1AF5A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1E9D38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2649C5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8CE753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220829</w:t>
            </w:r>
          </w:p>
        </w:tc>
        <w:tc>
          <w:tcPr>
            <w:tcW w:w="1843" w:type="dxa"/>
            <w:tcBorders>
              <w:top w:val="nil"/>
              <w:left w:val="nil"/>
              <w:bottom w:val="single" w:sz="4" w:space="0" w:color="000000"/>
              <w:right w:val="single" w:sz="4" w:space="0" w:color="000000"/>
            </w:tcBorders>
            <w:shd w:val="clear" w:color="000000" w:fill="FFFF99"/>
          </w:tcPr>
          <w:p w14:paraId="5373DE5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 EN of secondary authentication </w:t>
            </w:r>
          </w:p>
        </w:tc>
        <w:tc>
          <w:tcPr>
            <w:tcW w:w="992" w:type="dxa"/>
            <w:tcBorders>
              <w:top w:val="nil"/>
              <w:left w:val="nil"/>
              <w:bottom w:val="single" w:sz="4" w:space="0" w:color="000000"/>
              <w:right w:val="single" w:sz="4" w:space="0" w:color="000000"/>
            </w:tcBorders>
            <w:shd w:val="clear" w:color="000000" w:fill="FFFF99"/>
          </w:tcPr>
          <w:p w14:paraId="1F25DBF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A737DB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BAA0B0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574EA1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provides comments and raises concerns on Remote UE SUPI storage in Relay AMF and questions on Remote UE identification in NAS messages</w:t>
            </w:r>
          </w:p>
          <w:p w14:paraId="4144A40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clarification.</w:t>
            </w:r>
          </w:p>
          <w:p w14:paraId="0155AB8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proposes to merge this contribution into S3-220816 and have further discussion in that thread.</w:t>
            </w:r>
          </w:p>
          <w:p w14:paraId="4EA27E6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agree with merge</w:t>
            </w:r>
          </w:p>
          <w:p w14:paraId="4AD9561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comments</w:t>
            </w:r>
          </w:p>
        </w:tc>
        <w:tc>
          <w:tcPr>
            <w:tcW w:w="708" w:type="dxa"/>
            <w:tcBorders>
              <w:top w:val="nil"/>
              <w:left w:val="nil"/>
              <w:bottom w:val="single" w:sz="4" w:space="0" w:color="000000"/>
              <w:right w:val="single" w:sz="4" w:space="0" w:color="000000"/>
            </w:tcBorders>
            <w:shd w:val="clear" w:color="000000" w:fill="FFFF99"/>
          </w:tcPr>
          <w:p w14:paraId="0EC8BFF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67A54F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2C5D4693"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4B4DF02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8034A7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14C441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220844</w:t>
            </w:r>
          </w:p>
        </w:tc>
        <w:tc>
          <w:tcPr>
            <w:tcW w:w="1843" w:type="dxa"/>
            <w:tcBorders>
              <w:top w:val="nil"/>
              <w:left w:val="nil"/>
              <w:bottom w:val="single" w:sz="4" w:space="0" w:color="000000"/>
              <w:right w:val="single" w:sz="4" w:space="0" w:color="000000"/>
            </w:tcBorders>
            <w:shd w:val="clear" w:color="000000" w:fill="FFFF99"/>
          </w:tcPr>
          <w:p w14:paraId="65DE160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Remote UE authorization check in UE-to-Network Relay communication security procedure over control plane </w:t>
            </w:r>
          </w:p>
        </w:tc>
        <w:tc>
          <w:tcPr>
            <w:tcW w:w="992" w:type="dxa"/>
            <w:tcBorders>
              <w:top w:val="nil"/>
              <w:left w:val="nil"/>
              <w:bottom w:val="single" w:sz="4" w:space="0" w:color="000000"/>
              <w:right w:val="single" w:sz="4" w:space="0" w:color="000000"/>
            </w:tcBorders>
            <w:shd w:val="clear" w:color="000000" w:fill="FFFF99"/>
          </w:tcPr>
          <w:p w14:paraId="13FFF04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CB26C2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3ECC8A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DDA5B0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suggest to merge.</w:t>
            </w:r>
          </w:p>
          <w:p w14:paraId="6CE2E36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prefer to discuss 0844 and 1139 separately.</w:t>
            </w:r>
          </w:p>
          <w:p w14:paraId="573AA16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More comments.</w:t>
            </w:r>
          </w:p>
          <w:p w14:paraId="7F4E2B0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agree with Nokia merger proposal S3-220844 -} S3-2201139.</w:t>
            </w:r>
          </w:p>
        </w:tc>
        <w:tc>
          <w:tcPr>
            <w:tcW w:w="708" w:type="dxa"/>
            <w:tcBorders>
              <w:top w:val="nil"/>
              <w:left w:val="nil"/>
              <w:bottom w:val="single" w:sz="4" w:space="0" w:color="000000"/>
              <w:right w:val="single" w:sz="4" w:space="0" w:color="000000"/>
            </w:tcBorders>
            <w:shd w:val="clear" w:color="000000" w:fill="FFFF99"/>
          </w:tcPr>
          <w:p w14:paraId="74D4AF9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E61E36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1479101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16947A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EEF7C4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47EC39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220845</w:t>
            </w:r>
          </w:p>
        </w:tc>
        <w:tc>
          <w:tcPr>
            <w:tcW w:w="1843" w:type="dxa"/>
            <w:tcBorders>
              <w:top w:val="nil"/>
              <w:left w:val="nil"/>
              <w:bottom w:val="single" w:sz="4" w:space="0" w:color="000000"/>
              <w:right w:val="single" w:sz="4" w:space="0" w:color="000000"/>
            </w:tcBorders>
            <w:shd w:val="clear" w:color="000000" w:fill="FFFF99"/>
          </w:tcPr>
          <w:p w14:paraId="5E22935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Resolving the EN on the needs and usage of 5GPRUK ID </w:t>
            </w:r>
          </w:p>
        </w:tc>
        <w:tc>
          <w:tcPr>
            <w:tcW w:w="992" w:type="dxa"/>
            <w:tcBorders>
              <w:top w:val="nil"/>
              <w:left w:val="nil"/>
              <w:bottom w:val="single" w:sz="4" w:space="0" w:color="000000"/>
              <w:right w:val="single" w:sz="4" w:space="0" w:color="000000"/>
            </w:tcBorders>
            <w:shd w:val="clear" w:color="000000" w:fill="FFFF99"/>
          </w:tcPr>
          <w:p w14:paraId="6F7AFA0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BD773D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38455C6"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 xml:space="preserve">　</w:t>
            </w:r>
            <w:r w:rsidRPr="0073745B">
              <w:rPr>
                <w:rFonts w:ascii="Arial" w:eastAsia="等线" w:hAnsi="Arial" w:cs="Arial"/>
                <w:color w:val="000000"/>
                <w:kern w:val="0"/>
                <w:sz w:val="16"/>
                <w:szCs w:val="16"/>
              </w:rPr>
              <w:t>&gt;&gt;CC_1&lt;&lt;</w:t>
            </w:r>
          </w:p>
          <w:p w14:paraId="36DB7621"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[IDCC] comments.</w:t>
            </w:r>
          </w:p>
          <w:p w14:paraId="1C4FAABB" w14:textId="77777777" w:rsidR="0039667D" w:rsidRPr="0073745B" w:rsidRDefault="0039667D">
            <w:pPr>
              <w:widowControl/>
              <w:jc w:val="left"/>
              <w:rPr>
                <w:rFonts w:ascii="Arial" w:eastAsia="等线" w:hAnsi="Arial" w:cs="Arial"/>
                <w:color w:val="000000"/>
                <w:kern w:val="0"/>
                <w:sz w:val="16"/>
                <w:szCs w:val="16"/>
              </w:rPr>
            </w:pPr>
          </w:p>
          <w:p w14:paraId="37557A23"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&gt;&gt;CC_1&lt;&lt;</w:t>
            </w:r>
          </w:p>
          <w:p w14:paraId="653B5F03"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[Interdigital]: Propose to use this as main CP procedure merger baseline.</w:t>
            </w:r>
          </w:p>
          <w:p w14:paraId="31B8EF2D"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[Huawei, HiSilicon]: Provide r1 and please use this thread to polish CP procedures.</w:t>
            </w:r>
          </w:p>
          <w:p w14:paraId="1EBC5935"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[Interdigital]: provide r2.</w:t>
            </w:r>
          </w:p>
          <w:p w14:paraId="3AB70126"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[ZTE]: Provide comments.</w:t>
            </w:r>
          </w:p>
          <w:p w14:paraId="19B3DFCE"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[Interdigital]: reply to ZTE.</w:t>
            </w:r>
          </w:p>
          <w:p w14:paraId="249DA2E0"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lastRenderedPageBreak/>
              <w:t>[LGE]: provides r3 to include LGE as co-signer and to clean up the contribution.</w:t>
            </w:r>
          </w:p>
          <w:p w14:paraId="4E7E3853"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[ZTE]: Provide clarification.</w:t>
            </w:r>
          </w:p>
          <w:p w14:paraId="5B43B6E5"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[Xiaomi]: provides comments and requires clarification before approval</w:t>
            </w:r>
          </w:p>
          <w:p w14:paraId="4FCC5ADD"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[ZTE]:  Provide comments.</w:t>
            </w:r>
          </w:p>
          <w:p w14:paraId="6DC6AACC"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[LGE]: provides feedback to comments from Xiaomi.</w:t>
            </w:r>
          </w:p>
          <w:p w14:paraId="79933E21"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[CATT]: Propose that S3-221016 (except for content using UDM as 5GPRUK storage) is merged into this contribution.</w:t>
            </w:r>
          </w:p>
          <w:p w14:paraId="20C37918"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[Xiaomi]: provides responses.</w:t>
            </w:r>
          </w:p>
          <w:p w14:paraId="06094000"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[ChinaTelecom]: provides r4 to include ChinaTelecom and Xiaomi as co-signer and to add some descriptions to make clear.</w:t>
            </w:r>
          </w:p>
          <w:p w14:paraId="2BE8EEE8"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[LGE]: r4 is fine and shares thought on the comments from Xiaomi.</w:t>
            </w:r>
          </w:p>
          <w:p w14:paraId="222208E2"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[Xiaomi]: generally fine with R4</w:t>
            </w:r>
          </w:p>
          <w:p w14:paraId="0EBB8E56"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[CATT]: Provide R5</w:t>
            </w:r>
          </w:p>
          <w:p w14:paraId="4C50309D"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[Huawei,]: Provide R6 to include the subclause of Npanf services.</w:t>
            </w:r>
          </w:p>
          <w:p w14:paraId="3B65D9CB"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[ChinaTelecom]: Provide comments to r5 and require clarification.</w:t>
            </w:r>
          </w:p>
          <w:p w14:paraId="4D6103A8"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[Interdiogital]: Provide r7 and marks S3-220734 merged in for the PAnF services added in r6</w:t>
            </w:r>
          </w:p>
          <w:p w14:paraId="1DD625BD"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[MITRE]: requests clarification</w:t>
            </w:r>
          </w:p>
          <w:p w14:paraId="3B72981B"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[Interdigital]: provides r8</w:t>
            </w:r>
          </w:p>
          <w:p w14:paraId="3642127C"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[Nokia]: provide r9</w:t>
            </w:r>
          </w:p>
          <w:p w14:paraId="1FCBEE40"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[LGE]: asks a question on the proposed change in step 12</w:t>
            </w:r>
          </w:p>
          <w:p w14:paraId="6D7FC080"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[Nokia]: Answer question on the proposed change in step 12</w:t>
            </w:r>
          </w:p>
          <w:p w14:paraId="5908D1A1"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[ZTE]:  Provide comments.</w:t>
            </w:r>
          </w:p>
          <w:p w14:paraId="425EF351"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[Xiaomi]: provide R10</w:t>
            </w:r>
          </w:p>
          <w:p w14:paraId="4FA93E7F"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[LGE]: r10 is fine to us.</w:t>
            </w:r>
          </w:p>
          <w:p w14:paraId="2ACF6056"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[Huawei, HiSilicon]: fine with r10.</w:t>
            </w:r>
          </w:p>
          <w:p w14:paraId="70AF80AE"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[ChinaTelecom]: Fine with R10.</w:t>
            </w:r>
          </w:p>
          <w:p w14:paraId="17E89151"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[ZTE]: Ask for clarification.</w:t>
            </w:r>
          </w:p>
          <w:p w14:paraId="37F835C7" w14:textId="77777777" w:rsidR="00A47AFE" w:rsidRPr="0073745B" w:rsidRDefault="0092359E">
            <w:pPr>
              <w:widowControl/>
              <w:jc w:val="left"/>
              <w:rPr>
                <w:ins w:id="557" w:author="05-20-1758_05-18-2032_02-24-1639_Minpeng" w:date="2022-05-20T17:58:00Z"/>
                <w:rFonts w:ascii="Arial" w:eastAsia="等线" w:hAnsi="Arial" w:cs="Arial"/>
                <w:color w:val="000000"/>
                <w:kern w:val="0"/>
                <w:sz w:val="16"/>
                <w:szCs w:val="16"/>
              </w:rPr>
            </w:pPr>
            <w:r w:rsidRPr="0073745B">
              <w:rPr>
                <w:rFonts w:ascii="Arial" w:eastAsia="等线" w:hAnsi="Arial" w:cs="Arial"/>
                <w:color w:val="000000"/>
                <w:kern w:val="0"/>
                <w:sz w:val="16"/>
                <w:szCs w:val="16"/>
              </w:rPr>
              <w:t>[Interdigital]: Fine with r10.</w:t>
            </w:r>
          </w:p>
          <w:p w14:paraId="1F9127CE" w14:textId="77777777" w:rsidR="00A47AFE" w:rsidRPr="0073745B" w:rsidRDefault="00A47AFE">
            <w:pPr>
              <w:widowControl/>
              <w:jc w:val="left"/>
              <w:rPr>
                <w:ins w:id="558" w:author="05-20-1758_05-18-2032_02-24-1639_Minpeng" w:date="2022-05-20T17:59:00Z"/>
                <w:rFonts w:ascii="Arial" w:eastAsia="等线" w:hAnsi="Arial" w:cs="Arial"/>
                <w:color w:val="000000"/>
                <w:kern w:val="0"/>
                <w:sz w:val="16"/>
                <w:szCs w:val="16"/>
              </w:rPr>
            </w:pPr>
            <w:ins w:id="559" w:author="05-20-1758_05-18-2032_02-24-1639_Minpeng" w:date="2022-05-20T17:58:00Z">
              <w:r w:rsidRPr="0073745B">
                <w:rPr>
                  <w:rFonts w:ascii="Arial" w:eastAsia="等线" w:hAnsi="Arial" w:cs="Arial"/>
                  <w:color w:val="000000"/>
                  <w:kern w:val="0"/>
                  <w:sz w:val="16"/>
                  <w:szCs w:val="16"/>
                </w:rPr>
                <w:t>[ZTE]: Provide comments and ask for clarification.</w:t>
              </w:r>
            </w:ins>
          </w:p>
          <w:p w14:paraId="6688E314" w14:textId="77777777" w:rsidR="00A47AFE" w:rsidRPr="0073745B" w:rsidRDefault="00A47AFE">
            <w:pPr>
              <w:widowControl/>
              <w:jc w:val="left"/>
              <w:rPr>
                <w:ins w:id="560" w:author="05-20-1758_05-18-2032_02-24-1639_Minpeng" w:date="2022-05-20T17:59:00Z"/>
                <w:rFonts w:ascii="Arial" w:eastAsia="等线" w:hAnsi="Arial" w:cs="Arial"/>
                <w:color w:val="000000"/>
                <w:kern w:val="0"/>
                <w:sz w:val="16"/>
                <w:szCs w:val="16"/>
              </w:rPr>
            </w:pPr>
            <w:ins w:id="561" w:author="05-20-1758_05-18-2032_02-24-1639_Minpeng" w:date="2022-05-20T17:59:00Z">
              <w:r w:rsidRPr="0073745B">
                <w:rPr>
                  <w:rFonts w:ascii="Arial" w:eastAsia="等线" w:hAnsi="Arial" w:cs="Arial"/>
                  <w:color w:val="000000"/>
                  <w:kern w:val="0"/>
                  <w:sz w:val="16"/>
                  <w:szCs w:val="16"/>
                </w:rPr>
                <w:t>[Interdigital]: reply to ZTE. Propose that Huawei holds the pen for coordinated updates.</w:t>
              </w:r>
            </w:ins>
          </w:p>
          <w:p w14:paraId="1DC433E9" w14:textId="77777777" w:rsidR="00CE35C8" w:rsidRPr="0073745B" w:rsidRDefault="00A47AFE">
            <w:pPr>
              <w:widowControl/>
              <w:jc w:val="left"/>
              <w:rPr>
                <w:ins w:id="562" w:author="05-20-1807_05-18-2032_02-24-1639_Minpeng" w:date="2022-05-20T18:07:00Z"/>
                <w:rFonts w:ascii="Arial" w:eastAsia="等线" w:hAnsi="Arial" w:cs="Arial"/>
                <w:color w:val="000000"/>
                <w:kern w:val="0"/>
                <w:sz w:val="16"/>
                <w:szCs w:val="16"/>
              </w:rPr>
            </w:pPr>
            <w:ins w:id="563" w:author="05-20-1758_05-18-2032_02-24-1639_Minpeng" w:date="2022-05-20T17:59:00Z">
              <w:r w:rsidRPr="0073745B">
                <w:rPr>
                  <w:rFonts w:ascii="Arial" w:eastAsia="等线" w:hAnsi="Arial" w:cs="Arial"/>
                  <w:color w:val="000000"/>
                  <w:kern w:val="0"/>
                  <w:sz w:val="16"/>
                  <w:szCs w:val="16"/>
                </w:rPr>
                <w:t>[Huawei, HiSilicon]: provide r11 to fix the figure and problem pointed out by ZTE.</w:t>
              </w:r>
            </w:ins>
          </w:p>
          <w:p w14:paraId="2AEFF331" w14:textId="77777777" w:rsidR="00CE35C8" w:rsidRPr="0073745B" w:rsidRDefault="00CE35C8">
            <w:pPr>
              <w:widowControl/>
              <w:jc w:val="left"/>
              <w:rPr>
                <w:ins w:id="564" w:author="05-20-1807_05-18-2032_02-24-1639_Minpeng" w:date="2022-05-20T18:08:00Z"/>
                <w:rFonts w:ascii="Arial" w:eastAsia="等线" w:hAnsi="Arial" w:cs="Arial"/>
                <w:color w:val="000000"/>
                <w:kern w:val="0"/>
                <w:sz w:val="16"/>
                <w:szCs w:val="16"/>
              </w:rPr>
            </w:pPr>
            <w:ins w:id="565" w:author="05-20-1807_05-18-2032_02-24-1639_Minpeng" w:date="2022-05-20T18:07:00Z">
              <w:r w:rsidRPr="0073745B">
                <w:rPr>
                  <w:rFonts w:ascii="Arial" w:eastAsia="等线" w:hAnsi="Arial" w:cs="Arial"/>
                  <w:color w:val="000000"/>
                  <w:kern w:val="0"/>
                  <w:sz w:val="16"/>
                  <w:szCs w:val="16"/>
                </w:rPr>
                <w:t>[Nokia]: fine with r11.</w:t>
              </w:r>
            </w:ins>
          </w:p>
          <w:p w14:paraId="337F9DD7" w14:textId="77777777" w:rsidR="00CE35C8" w:rsidRPr="0073745B" w:rsidRDefault="00CE35C8">
            <w:pPr>
              <w:widowControl/>
              <w:jc w:val="left"/>
              <w:rPr>
                <w:ins w:id="566" w:author="05-20-1807_05-18-2032_02-24-1639_Minpeng" w:date="2022-05-20T18:08:00Z"/>
                <w:rFonts w:ascii="Arial" w:eastAsia="等线" w:hAnsi="Arial" w:cs="Arial"/>
                <w:color w:val="000000"/>
                <w:kern w:val="0"/>
                <w:sz w:val="16"/>
                <w:szCs w:val="16"/>
              </w:rPr>
            </w:pPr>
            <w:ins w:id="567" w:author="05-20-1807_05-18-2032_02-24-1639_Minpeng" w:date="2022-05-20T18:08:00Z">
              <w:r w:rsidRPr="0073745B">
                <w:rPr>
                  <w:rFonts w:ascii="Arial" w:eastAsia="等线" w:hAnsi="Arial" w:cs="Arial"/>
                  <w:color w:val="000000"/>
                  <w:kern w:val="0"/>
                  <w:sz w:val="16"/>
                  <w:szCs w:val="16"/>
                </w:rPr>
                <w:lastRenderedPageBreak/>
                <w:t>[Xiaomi]: fine with r11.</w:t>
              </w:r>
            </w:ins>
          </w:p>
          <w:p w14:paraId="5E85E402" w14:textId="77777777" w:rsidR="00CE35C8" w:rsidRPr="0073745B" w:rsidRDefault="00CE35C8">
            <w:pPr>
              <w:widowControl/>
              <w:jc w:val="left"/>
              <w:rPr>
                <w:ins w:id="568" w:author="05-20-1807_05-18-2032_02-24-1639_Minpeng" w:date="2022-05-20T18:08:00Z"/>
                <w:rFonts w:ascii="Arial" w:eastAsia="等线" w:hAnsi="Arial" w:cs="Arial"/>
                <w:color w:val="000000"/>
                <w:kern w:val="0"/>
                <w:sz w:val="16"/>
                <w:szCs w:val="16"/>
              </w:rPr>
            </w:pPr>
            <w:ins w:id="569" w:author="05-20-1807_05-18-2032_02-24-1639_Minpeng" w:date="2022-05-20T18:08:00Z">
              <w:r w:rsidRPr="0073745B">
                <w:rPr>
                  <w:rFonts w:ascii="Arial" w:eastAsia="等线" w:hAnsi="Arial" w:cs="Arial"/>
                  <w:color w:val="000000"/>
                  <w:kern w:val="0"/>
                  <w:sz w:val="16"/>
                  <w:szCs w:val="16"/>
                </w:rPr>
                <w:t>[LGE]: we are also fine with r11</w:t>
              </w:r>
            </w:ins>
          </w:p>
          <w:p w14:paraId="26BF4154" w14:textId="77777777" w:rsidR="00CE35C8" w:rsidRPr="0073745B" w:rsidRDefault="00CE35C8">
            <w:pPr>
              <w:widowControl/>
              <w:jc w:val="left"/>
              <w:rPr>
                <w:ins w:id="570" w:author="05-20-1807_05-18-2032_02-24-1639_Minpeng" w:date="2022-05-20T18:08:00Z"/>
                <w:rFonts w:ascii="Arial" w:eastAsia="等线" w:hAnsi="Arial" w:cs="Arial"/>
                <w:color w:val="000000"/>
                <w:kern w:val="0"/>
                <w:sz w:val="16"/>
                <w:szCs w:val="16"/>
              </w:rPr>
            </w:pPr>
            <w:ins w:id="571" w:author="05-20-1807_05-18-2032_02-24-1639_Minpeng" w:date="2022-05-20T18:08:00Z">
              <w:r w:rsidRPr="0073745B">
                <w:rPr>
                  <w:rFonts w:ascii="Arial" w:eastAsia="等线" w:hAnsi="Arial" w:cs="Arial"/>
                  <w:color w:val="000000"/>
                  <w:kern w:val="0"/>
                  <w:sz w:val="16"/>
                  <w:szCs w:val="16"/>
                </w:rPr>
                <w:t>[Interdigital]: ok with r11</w:t>
              </w:r>
            </w:ins>
          </w:p>
          <w:p w14:paraId="63688D4C" w14:textId="77777777" w:rsidR="00D43C3B" w:rsidRPr="0073745B" w:rsidRDefault="00CE35C8">
            <w:pPr>
              <w:widowControl/>
              <w:jc w:val="left"/>
              <w:rPr>
                <w:ins w:id="572" w:author="05-20-1830_05-18-2032_02-24-1639_Minpeng" w:date="2022-05-20T18:31:00Z"/>
                <w:rFonts w:ascii="Arial" w:eastAsia="等线" w:hAnsi="Arial" w:cs="Arial"/>
                <w:color w:val="000000"/>
                <w:kern w:val="0"/>
                <w:sz w:val="16"/>
                <w:szCs w:val="16"/>
              </w:rPr>
            </w:pPr>
            <w:ins w:id="573" w:author="05-20-1807_05-18-2032_02-24-1639_Minpeng" w:date="2022-05-20T18:08:00Z">
              <w:r w:rsidRPr="0073745B">
                <w:rPr>
                  <w:rFonts w:ascii="Arial" w:eastAsia="等线" w:hAnsi="Arial" w:cs="Arial"/>
                  <w:color w:val="000000"/>
                  <w:kern w:val="0"/>
                  <w:sz w:val="16"/>
                  <w:szCs w:val="16"/>
                </w:rPr>
                <w:t>[ZTE]: Generally fine with R11 and provide some minor comments.</w:t>
              </w:r>
            </w:ins>
          </w:p>
          <w:p w14:paraId="09714A83" w14:textId="77777777" w:rsidR="0039667D" w:rsidRPr="0073745B" w:rsidRDefault="00D43C3B">
            <w:pPr>
              <w:widowControl/>
              <w:jc w:val="left"/>
              <w:rPr>
                <w:ins w:id="574" w:author="05-18-2032_02-24-1639_Minpeng" w:date="2022-05-20T18:34:00Z"/>
                <w:rFonts w:ascii="Arial" w:eastAsia="等线" w:hAnsi="Arial" w:cs="Arial"/>
                <w:color w:val="000000"/>
                <w:kern w:val="0"/>
                <w:sz w:val="16"/>
                <w:szCs w:val="16"/>
              </w:rPr>
            </w:pPr>
            <w:ins w:id="575" w:author="05-20-1830_05-18-2032_02-24-1639_Minpeng" w:date="2022-05-20T18:31:00Z">
              <w:r w:rsidRPr="0073745B">
                <w:rPr>
                  <w:rFonts w:ascii="Arial" w:eastAsia="等线" w:hAnsi="Arial" w:cs="Arial"/>
                  <w:color w:val="000000"/>
                  <w:kern w:val="0"/>
                  <w:sz w:val="16"/>
                  <w:szCs w:val="16"/>
                </w:rPr>
                <w:t>[CATT]: Provide r12.</w:t>
              </w:r>
            </w:ins>
          </w:p>
          <w:p w14:paraId="0BFD700E" w14:textId="77777777" w:rsidR="007F0838" w:rsidRPr="0073745B" w:rsidRDefault="00D43C3B">
            <w:pPr>
              <w:widowControl/>
              <w:jc w:val="left"/>
              <w:rPr>
                <w:ins w:id="576" w:author="05-20-1835_05-18-2032_02-24-1639_Minpeng" w:date="2022-05-20T18:35:00Z"/>
                <w:rFonts w:ascii="Arial" w:eastAsia="等线" w:hAnsi="Arial" w:cs="Arial"/>
                <w:color w:val="000000"/>
                <w:kern w:val="0"/>
                <w:sz w:val="16"/>
                <w:szCs w:val="16"/>
              </w:rPr>
            </w:pPr>
            <w:ins w:id="577" w:author="05-18-2032_02-24-1639_Minpeng" w:date="2022-05-20T18:34:00Z">
              <w:r w:rsidRPr="0073745B">
                <w:rPr>
                  <w:rFonts w:ascii="Arial" w:eastAsia="等线" w:hAnsi="Arial" w:cs="Arial"/>
                  <w:color w:val="000000"/>
                  <w:kern w:val="0"/>
                  <w:sz w:val="16"/>
                  <w:szCs w:val="16"/>
                </w:rPr>
                <w:t>[Rapporteur]: You don't need to reconfirm later versions if you think it is ok for you, e.g. some wording changes.</w:t>
              </w:r>
            </w:ins>
          </w:p>
          <w:p w14:paraId="688DAB49" w14:textId="77777777" w:rsidR="0073745B" w:rsidRPr="0073745B" w:rsidRDefault="007F0838">
            <w:pPr>
              <w:widowControl/>
              <w:jc w:val="left"/>
              <w:rPr>
                <w:ins w:id="578" w:author="05-20-1837_05-18-2032_02-24-1639_Minpeng" w:date="2022-05-20T18:37:00Z"/>
                <w:rFonts w:ascii="Arial" w:eastAsia="等线" w:hAnsi="Arial" w:cs="Arial"/>
                <w:color w:val="000000"/>
                <w:kern w:val="0"/>
                <w:sz w:val="16"/>
                <w:szCs w:val="16"/>
              </w:rPr>
            </w:pPr>
            <w:ins w:id="579" w:author="05-20-1835_05-18-2032_02-24-1639_Minpeng" w:date="2022-05-20T18:35:00Z">
              <w:r w:rsidRPr="0073745B">
                <w:rPr>
                  <w:rFonts w:ascii="Arial" w:eastAsia="等线" w:hAnsi="Arial" w:cs="Arial"/>
                  <w:color w:val="000000"/>
                  <w:kern w:val="0"/>
                  <w:sz w:val="16"/>
                  <w:szCs w:val="16"/>
                </w:rPr>
                <w:t>[ChinaTelecom]: fine with r11 and r12.</w:t>
              </w:r>
            </w:ins>
          </w:p>
          <w:p w14:paraId="7A6A2C5D" w14:textId="77777777" w:rsidR="0073745B" w:rsidRPr="0073745B" w:rsidRDefault="0073745B">
            <w:pPr>
              <w:widowControl/>
              <w:jc w:val="left"/>
              <w:rPr>
                <w:ins w:id="580" w:author="05-20-1837_05-18-2032_02-24-1639_Minpeng" w:date="2022-05-20T18:37:00Z"/>
                <w:rFonts w:ascii="Arial" w:eastAsia="等线" w:hAnsi="Arial" w:cs="Arial"/>
                <w:color w:val="000000"/>
                <w:kern w:val="0"/>
                <w:sz w:val="16"/>
                <w:szCs w:val="16"/>
              </w:rPr>
            </w:pPr>
            <w:ins w:id="581" w:author="05-20-1837_05-18-2032_02-24-1639_Minpeng" w:date="2022-05-20T18:37:00Z">
              <w:r w:rsidRPr="0073745B">
                <w:rPr>
                  <w:rFonts w:ascii="Arial" w:eastAsia="等线" w:hAnsi="Arial" w:cs="Arial"/>
                  <w:color w:val="000000"/>
                  <w:kern w:val="0"/>
                  <w:sz w:val="16"/>
                  <w:szCs w:val="16"/>
                </w:rPr>
                <w:t>[Samsung]: We would like to co-sign this pCR. Please add Samsung as co-source in the latest version.</w:t>
              </w:r>
            </w:ins>
          </w:p>
          <w:p w14:paraId="31982C03" w14:textId="77777777" w:rsidR="0073745B" w:rsidRDefault="0073745B">
            <w:pPr>
              <w:widowControl/>
              <w:jc w:val="left"/>
              <w:rPr>
                <w:ins w:id="582" w:author="05-20-1837_05-18-2032_02-24-1639_Minpeng" w:date="2022-05-20T18:37:00Z"/>
                <w:rFonts w:ascii="Arial" w:eastAsia="等线" w:hAnsi="Arial" w:cs="Arial"/>
                <w:color w:val="000000"/>
                <w:kern w:val="0"/>
                <w:sz w:val="16"/>
                <w:szCs w:val="16"/>
              </w:rPr>
            </w:pPr>
            <w:ins w:id="583" w:author="05-20-1837_05-18-2032_02-24-1639_Minpeng" w:date="2022-05-20T18:37:00Z">
              <w:r w:rsidRPr="0073745B">
                <w:rPr>
                  <w:rFonts w:ascii="Arial" w:eastAsia="等线" w:hAnsi="Arial" w:cs="Arial"/>
                  <w:color w:val="000000"/>
                  <w:kern w:val="0"/>
                  <w:sz w:val="16"/>
                  <w:szCs w:val="16"/>
                </w:rPr>
                <w:t>[Huawei, HiSilicon]: Will add Samsung in the final submission version.</w:t>
              </w:r>
            </w:ins>
          </w:p>
          <w:p w14:paraId="501B9EE0" w14:textId="35DD41E3" w:rsidR="00D43C3B" w:rsidRPr="0073745B" w:rsidRDefault="0073745B">
            <w:pPr>
              <w:widowControl/>
              <w:jc w:val="left"/>
              <w:rPr>
                <w:rFonts w:ascii="Arial" w:eastAsia="等线" w:hAnsi="Arial" w:cs="Arial"/>
                <w:color w:val="000000"/>
                <w:kern w:val="0"/>
                <w:sz w:val="16"/>
                <w:szCs w:val="16"/>
              </w:rPr>
            </w:pPr>
            <w:ins w:id="584" w:author="05-20-1837_05-18-2032_02-24-1639_Minpeng" w:date="2022-05-20T18:37:00Z">
              <w:r>
                <w:rPr>
                  <w:rFonts w:ascii="Arial" w:eastAsia="等线" w:hAnsi="Arial" w:cs="Arial"/>
                  <w:color w:val="000000"/>
                  <w:kern w:val="0"/>
                  <w:sz w:val="16"/>
                  <w:szCs w:val="16"/>
                </w:rPr>
                <w:t>[Interdigital]: ok with r12</w:t>
              </w:r>
            </w:ins>
          </w:p>
        </w:tc>
        <w:tc>
          <w:tcPr>
            <w:tcW w:w="708" w:type="dxa"/>
            <w:tcBorders>
              <w:top w:val="nil"/>
              <w:left w:val="nil"/>
              <w:bottom w:val="single" w:sz="4" w:space="0" w:color="000000"/>
              <w:right w:val="single" w:sz="4" w:space="0" w:color="000000"/>
            </w:tcBorders>
            <w:shd w:val="clear" w:color="000000" w:fill="FFFF99"/>
          </w:tcPr>
          <w:p w14:paraId="4EAAD80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0B2E90E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595A58F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36BCC2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5982CC2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9DFD16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220846</w:t>
            </w:r>
          </w:p>
        </w:tc>
        <w:tc>
          <w:tcPr>
            <w:tcW w:w="1843" w:type="dxa"/>
            <w:tcBorders>
              <w:top w:val="nil"/>
              <w:left w:val="nil"/>
              <w:bottom w:val="single" w:sz="4" w:space="0" w:color="000000"/>
              <w:right w:val="single" w:sz="4" w:space="0" w:color="000000"/>
            </w:tcBorders>
            <w:shd w:val="clear" w:color="000000" w:fill="FFFF99"/>
          </w:tcPr>
          <w:p w14:paraId="6A7174A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Format of 5GPRUK ID </w:t>
            </w:r>
          </w:p>
        </w:tc>
        <w:tc>
          <w:tcPr>
            <w:tcW w:w="992" w:type="dxa"/>
            <w:tcBorders>
              <w:top w:val="nil"/>
              <w:left w:val="nil"/>
              <w:bottom w:val="single" w:sz="4" w:space="0" w:color="000000"/>
              <w:right w:val="single" w:sz="4" w:space="0" w:color="000000"/>
            </w:tcBorders>
            <w:shd w:val="clear" w:color="000000" w:fill="FFFF99"/>
          </w:tcPr>
          <w:p w14:paraId="1D95C7E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6236F9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87DD3CB"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 xml:space="preserve">　</w:t>
            </w:r>
          </w:p>
          <w:p w14:paraId="3E32F2F4"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[Nokia] provide comments and ask clarification.</w:t>
            </w:r>
          </w:p>
          <w:p w14:paraId="439F5D2C"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[Huawei, HiSilicon]: provide r1.</w:t>
            </w:r>
          </w:p>
          <w:p w14:paraId="53C6355A"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[Xiaomi]: requires clarification and requests further revision</w:t>
            </w:r>
          </w:p>
          <w:p w14:paraId="75F9ABC3"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[Huawei, HiSilicon]: Provide r2 and reply to Xiaomi.</w:t>
            </w:r>
          </w:p>
          <w:p w14:paraId="063F5187"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[CATT]: Need to update “Nudm_UEAuthentication_GetProseAv service operation” (in clause 7.4.2.1) so that CT4 can update its TS.</w:t>
            </w:r>
          </w:p>
          <w:p w14:paraId="46275AEB"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[ZTE]: Suggest to merge 220748-r1 to this 220846.</w:t>
            </w:r>
          </w:p>
          <w:p w14:paraId="6ED7D005"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[Huawei, HiSilicon]: Provide r3 to update the Nudm_UEAuthentication_GetProseAv service.</w:t>
            </w:r>
          </w:p>
          <w:p w14:paraId="68544A2C"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[ZTE]: Provide comments to R3 and require a new version.</w:t>
            </w:r>
          </w:p>
          <w:p w14:paraId="04AE6BA8"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[Huawei, HiSilicon]: Provide r4 for editorial change and merge 0748-r1.</w:t>
            </w:r>
          </w:p>
          <w:p w14:paraId="3264AE33"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[ZTE]: Fine with R4.</w:t>
            </w:r>
          </w:p>
          <w:p w14:paraId="5B7BADC5"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[CATT]: r4 is ok.</w:t>
            </w:r>
          </w:p>
          <w:p w14:paraId="6A527C85" w14:textId="77777777" w:rsidR="00CE35C8" w:rsidRDefault="0092359E">
            <w:pPr>
              <w:widowControl/>
              <w:jc w:val="left"/>
              <w:rPr>
                <w:ins w:id="585" w:author="05-20-1807_05-18-2032_02-24-1639_Minpeng" w:date="2022-05-20T18:07:00Z"/>
                <w:rFonts w:ascii="Arial" w:eastAsia="等线" w:hAnsi="Arial" w:cs="Arial"/>
                <w:color w:val="000000"/>
                <w:kern w:val="0"/>
                <w:sz w:val="16"/>
                <w:szCs w:val="16"/>
              </w:rPr>
            </w:pPr>
            <w:r w:rsidRPr="00CE35C8">
              <w:rPr>
                <w:rFonts w:ascii="Arial" w:eastAsia="等线" w:hAnsi="Arial" w:cs="Arial"/>
                <w:color w:val="000000"/>
                <w:kern w:val="0"/>
                <w:sz w:val="16"/>
                <w:szCs w:val="16"/>
              </w:rPr>
              <w:t>[Xiaomi]: Fine with R4.</w:t>
            </w:r>
          </w:p>
          <w:p w14:paraId="32C65734" w14:textId="797FF8CB" w:rsidR="0039667D" w:rsidRPr="00CE35C8" w:rsidRDefault="00CE35C8">
            <w:pPr>
              <w:widowControl/>
              <w:jc w:val="left"/>
              <w:rPr>
                <w:rFonts w:ascii="Arial" w:eastAsia="等线" w:hAnsi="Arial" w:cs="Arial"/>
                <w:color w:val="000000"/>
                <w:kern w:val="0"/>
                <w:sz w:val="16"/>
                <w:szCs w:val="16"/>
              </w:rPr>
            </w:pPr>
            <w:ins w:id="586" w:author="05-20-1807_05-18-2032_02-24-1639_Minpeng" w:date="2022-05-20T18:07:00Z">
              <w:r>
                <w:rPr>
                  <w:rFonts w:ascii="Arial" w:eastAsia="等线" w:hAnsi="Arial" w:cs="Arial"/>
                  <w:color w:val="000000"/>
                  <w:kern w:val="0"/>
                  <w:sz w:val="16"/>
                  <w:szCs w:val="16"/>
                </w:rPr>
                <w:t>[Nokia]: Fine with R4.</w:t>
              </w:r>
            </w:ins>
          </w:p>
        </w:tc>
        <w:tc>
          <w:tcPr>
            <w:tcW w:w="708" w:type="dxa"/>
            <w:tcBorders>
              <w:top w:val="nil"/>
              <w:left w:val="nil"/>
              <w:bottom w:val="single" w:sz="4" w:space="0" w:color="000000"/>
              <w:right w:val="single" w:sz="4" w:space="0" w:color="000000"/>
            </w:tcBorders>
            <w:shd w:val="clear" w:color="000000" w:fill="FFFF99"/>
          </w:tcPr>
          <w:p w14:paraId="7E0C2A4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3BF9F9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2477DD2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A13F84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B27F7D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75B89F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220850</w:t>
            </w:r>
          </w:p>
        </w:tc>
        <w:tc>
          <w:tcPr>
            <w:tcW w:w="1843" w:type="dxa"/>
            <w:tcBorders>
              <w:top w:val="nil"/>
              <w:left w:val="nil"/>
              <w:bottom w:val="single" w:sz="4" w:space="0" w:color="000000"/>
              <w:right w:val="single" w:sz="4" w:space="0" w:color="000000"/>
            </w:tcBorders>
            <w:shd w:val="clear" w:color="000000" w:fill="FFFF99"/>
          </w:tcPr>
          <w:p w14:paraId="0DC8654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derivation related clarification in CP-based UE-to-Network relay procedures </w:t>
            </w:r>
          </w:p>
        </w:tc>
        <w:tc>
          <w:tcPr>
            <w:tcW w:w="992" w:type="dxa"/>
            <w:tcBorders>
              <w:top w:val="nil"/>
              <w:left w:val="nil"/>
              <w:bottom w:val="single" w:sz="4" w:space="0" w:color="000000"/>
              <w:right w:val="single" w:sz="4" w:space="0" w:color="000000"/>
            </w:tcBorders>
            <w:shd w:val="clear" w:color="000000" w:fill="FFFF99"/>
          </w:tcPr>
          <w:p w14:paraId="5BE2369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05480D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4DE9C7B"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 xml:space="preserve">　</w:t>
            </w:r>
          </w:p>
          <w:p w14:paraId="3B25EA42"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[Xiaomi]: proposes revision before approval</w:t>
            </w:r>
          </w:p>
          <w:p w14:paraId="3898BC12"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[Nokia] Provide clarification before approval.</w:t>
            </w:r>
          </w:p>
          <w:p w14:paraId="5673CD10"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[Huawei, HiSilicon]: Propose to merge this into S3-220845. Reply to Nokia’s comments.</w:t>
            </w:r>
          </w:p>
          <w:p w14:paraId="338EC670"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[Huawei, HiSilicon]: This can be discussed in this thread and no need to merge this into S3-220845.</w:t>
            </w:r>
          </w:p>
          <w:p w14:paraId="075F988C"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[Interdigital]: provide comment on text duplication</w:t>
            </w:r>
          </w:p>
          <w:p w14:paraId="796BEEE0"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lastRenderedPageBreak/>
              <w:t>[Huawei, HiSilicon]: provide r1.</w:t>
            </w:r>
          </w:p>
          <w:p w14:paraId="71FD1D88" w14:textId="77777777" w:rsidR="00CE35C8" w:rsidRPr="00667982" w:rsidRDefault="0092359E">
            <w:pPr>
              <w:widowControl/>
              <w:jc w:val="left"/>
              <w:rPr>
                <w:ins w:id="587" w:author="05-20-1807_05-18-2032_02-24-1639_Minpeng" w:date="2022-05-20T18:07:00Z"/>
                <w:rFonts w:ascii="Arial" w:eastAsia="等线" w:hAnsi="Arial" w:cs="Arial"/>
                <w:color w:val="000000"/>
                <w:kern w:val="0"/>
                <w:sz w:val="16"/>
                <w:szCs w:val="16"/>
              </w:rPr>
            </w:pPr>
            <w:r w:rsidRPr="00667982">
              <w:rPr>
                <w:rFonts w:ascii="Arial" w:eastAsia="等线" w:hAnsi="Arial" w:cs="Arial"/>
                <w:color w:val="000000"/>
                <w:kern w:val="0"/>
                <w:sz w:val="16"/>
                <w:szCs w:val="16"/>
              </w:rPr>
              <w:t>[Interdigital]: OK with r1.</w:t>
            </w:r>
          </w:p>
          <w:p w14:paraId="6B767FD3" w14:textId="77777777" w:rsidR="00CC4ABE" w:rsidRPr="00667982" w:rsidRDefault="00CE35C8">
            <w:pPr>
              <w:widowControl/>
              <w:jc w:val="left"/>
              <w:rPr>
                <w:ins w:id="588" w:author="05-20-1815_05-18-2032_02-24-1639_Minpeng" w:date="2022-05-20T18:16:00Z"/>
                <w:rFonts w:ascii="Arial" w:eastAsia="等线" w:hAnsi="Arial" w:cs="Arial"/>
                <w:color w:val="000000"/>
                <w:kern w:val="0"/>
                <w:sz w:val="16"/>
                <w:szCs w:val="16"/>
              </w:rPr>
            </w:pPr>
            <w:ins w:id="589" w:author="05-20-1807_05-18-2032_02-24-1639_Minpeng" w:date="2022-05-20T18:07:00Z">
              <w:r w:rsidRPr="00667982">
                <w:rPr>
                  <w:rFonts w:ascii="Arial" w:eastAsia="等线" w:hAnsi="Arial" w:cs="Arial"/>
                  <w:color w:val="000000"/>
                  <w:kern w:val="0"/>
                  <w:sz w:val="16"/>
                  <w:szCs w:val="16"/>
                </w:rPr>
                <w:t>[Nokia]: Fine with r1.</w:t>
              </w:r>
            </w:ins>
          </w:p>
          <w:p w14:paraId="2D81AA1C" w14:textId="77777777" w:rsidR="007F0838" w:rsidRPr="00667982" w:rsidRDefault="00CC4ABE">
            <w:pPr>
              <w:widowControl/>
              <w:jc w:val="left"/>
              <w:rPr>
                <w:ins w:id="590" w:author="05-20-1835_05-18-2032_02-24-1639_Minpeng" w:date="2022-05-20T18:35:00Z"/>
                <w:rFonts w:ascii="Arial" w:eastAsia="等线" w:hAnsi="Arial" w:cs="Arial"/>
                <w:color w:val="000000"/>
                <w:kern w:val="0"/>
                <w:sz w:val="16"/>
                <w:szCs w:val="16"/>
              </w:rPr>
            </w:pPr>
            <w:ins w:id="591" w:author="05-20-1815_05-18-2032_02-24-1639_Minpeng" w:date="2022-05-20T18:16:00Z">
              <w:r w:rsidRPr="00667982">
                <w:rPr>
                  <w:rFonts w:ascii="Arial" w:eastAsia="等线" w:hAnsi="Arial" w:cs="Arial"/>
                  <w:color w:val="000000"/>
                  <w:kern w:val="0"/>
                  <w:sz w:val="16"/>
                  <w:szCs w:val="16"/>
                </w:rPr>
                <w:t>[Xiaomi]: provides comments and r2</w:t>
              </w:r>
            </w:ins>
          </w:p>
          <w:p w14:paraId="4547E67A" w14:textId="77777777" w:rsidR="0073745B" w:rsidRPr="00667982" w:rsidRDefault="007F0838">
            <w:pPr>
              <w:widowControl/>
              <w:jc w:val="left"/>
              <w:rPr>
                <w:ins w:id="592" w:author="05-20-1837_05-18-2032_02-24-1639_Minpeng" w:date="2022-05-20T18:38:00Z"/>
                <w:rFonts w:ascii="Arial" w:eastAsia="等线" w:hAnsi="Arial" w:cs="Arial"/>
                <w:color w:val="000000"/>
                <w:kern w:val="0"/>
                <w:sz w:val="16"/>
                <w:szCs w:val="16"/>
              </w:rPr>
            </w:pPr>
            <w:ins w:id="593" w:author="05-20-1835_05-18-2032_02-24-1639_Minpeng" w:date="2022-05-20T18:35:00Z">
              <w:r w:rsidRPr="00667982">
                <w:rPr>
                  <w:rFonts w:ascii="Arial" w:eastAsia="等线" w:hAnsi="Arial" w:cs="Arial"/>
                  <w:color w:val="000000"/>
                  <w:kern w:val="0"/>
                  <w:sz w:val="16"/>
                  <w:szCs w:val="16"/>
                </w:rPr>
                <w:t>[Huawei, HiSilicon]: fine with r2.</w:t>
              </w:r>
            </w:ins>
          </w:p>
          <w:p w14:paraId="29233D0F" w14:textId="77777777" w:rsidR="0073745B" w:rsidRPr="00667982" w:rsidRDefault="0073745B">
            <w:pPr>
              <w:widowControl/>
              <w:jc w:val="left"/>
              <w:rPr>
                <w:ins w:id="594" w:author="05-20-1842_05-18-2032_02-24-1639_Minpeng" w:date="2022-05-20T18:42:00Z"/>
                <w:rFonts w:ascii="Arial" w:eastAsia="等线" w:hAnsi="Arial" w:cs="Arial"/>
                <w:color w:val="000000"/>
                <w:kern w:val="0"/>
                <w:sz w:val="16"/>
                <w:szCs w:val="16"/>
              </w:rPr>
            </w:pPr>
            <w:ins w:id="595" w:author="05-20-1837_05-18-2032_02-24-1639_Minpeng" w:date="2022-05-20T18:38:00Z">
              <w:r w:rsidRPr="00667982">
                <w:rPr>
                  <w:rFonts w:ascii="Arial" w:eastAsia="等线" w:hAnsi="Arial" w:cs="Arial"/>
                  <w:color w:val="000000"/>
                  <w:kern w:val="0"/>
                  <w:sz w:val="16"/>
                  <w:szCs w:val="16"/>
                </w:rPr>
                <w:t>[Interdigital]: Please fix policies to policy (only one signalling security policy)</w:t>
              </w:r>
            </w:ins>
          </w:p>
          <w:p w14:paraId="15A2F22C" w14:textId="77777777" w:rsidR="0073745B" w:rsidRPr="00667982" w:rsidRDefault="0073745B">
            <w:pPr>
              <w:widowControl/>
              <w:jc w:val="left"/>
              <w:rPr>
                <w:ins w:id="596" w:author="05-20-1842_05-18-2032_02-24-1639_Minpeng" w:date="2022-05-20T18:42:00Z"/>
                <w:rFonts w:ascii="Arial" w:eastAsia="等线" w:hAnsi="Arial" w:cs="Arial"/>
                <w:color w:val="000000"/>
                <w:kern w:val="0"/>
                <w:sz w:val="16"/>
                <w:szCs w:val="16"/>
              </w:rPr>
            </w:pPr>
            <w:ins w:id="597" w:author="05-20-1842_05-18-2032_02-24-1639_Minpeng" w:date="2022-05-20T18:42:00Z">
              <w:r w:rsidRPr="00667982">
                <w:rPr>
                  <w:rFonts w:ascii="Arial" w:eastAsia="等线" w:hAnsi="Arial" w:cs="Arial"/>
                  <w:color w:val="000000"/>
                  <w:kern w:val="0"/>
                  <w:sz w:val="16"/>
                  <w:szCs w:val="16"/>
                </w:rPr>
                <w:t>[Huawei, HiSilicon]: provide r3 to reflect editorial changes.</w:t>
              </w:r>
            </w:ins>
          </w:p>
          <w:p w14:paraId="78260777" w14:textId="77777777" w:rsidR="00667982" w:rsidRPr="00667982" w:rsidRDefault="0073745B">
            <w:pPr>
              <w:widowControl/>
              <w:jc w:val="left"/>
              <w:rPr>
                <w:ins w:id="598" w:author="05-20-1856_05-18-2032_02-24-1639_Minpeng" w:date="2022-05-20T18:57:00Z"/>
                <w:rFonts w:ascii="Arial" w:eastAsia="等线" w:hAnsi="Arial" w:cs="Arial"/>
                <w:color w:val="000000"/>
                <w:kern w:val="0"/>
                <w:sz w:val="16"/>
                <w:szCs w:val="16"/>
              </w:rPr>
            </w:pPr>
            <w:ins w:id="599" w:author="05-20-1842_05-18-2032_02-24-1639_Minpeng" w:date="2022-05-20T18:42:00Z">
              <w:r w:rsidRPr="00667982">
                <w:rPr>
                  <w:rFonts w:ascii="Arial" w:eastAsia="等线" w:hAnsi="Arial" w:cs="Arial"/>
                  <w:color w:val="000000"/>
                  <w:kern w:val="0"/>
                  <w:sz w:val="16"/>
                  <w:szCs w:val="16"/>
                </w:rPr>
                <w:t>[Xiaomi]: fine with r3</w:t>
              </w:r>
            </w:ins>
          </w:p>
          <w:p w14:paraId="6B9DEE2E" w14:textId="77777777" w:rsidR="00667982" w:rsidRDefault="00667982">
            <w:pPr>
              <w:widowControl/>
              <w:jc w:val="left"/>
              <w:rPr>
                <w:ins w:id="600" w:author="05-20-1856_05-18-2032_02-24-1639_Minpeng" w:date="2022-05-20T18:57:00Z"/>
                <w:rFonts w:ascii="Arial" w:eastAsia="等线" w:hAnsi="Arial" w:cs="Arial"/>
                <w:color w:val="000000"/>
                <w:kern w:val="0"/>
                <w:sz w:val="16"/>
                <w:szCs w:val="16"/>
              </w:rPr>
            </w:pPr>
            <w:ins w:id="601" w:author="05-20-1856_05-18-2032_02-24-1639_Minpeng" w:date="2022-05-20T18:57:00Z">
              <w:r w:rsidRPr="00667982">
                <w:rPr>
                  <w:rFonts w:ascii="Arial" w:eastAsia="等线" w:hAnsi="Arial" w:cs="Arial"/>
                  <w:color w:val="000000"/>
                  <w:kern w:val="0"/>
                  <w:sz w:val="16"/>
                  <w:szCs w:val="16"/>
                </w:rPr>
                <w:t>[Interdigital]: Ok with r3</w:t>
              </w:r>
            </w:ins>
          </w:p>
          <w:p w14:paraId="3CB7F42C" w14:textId="24C75392" w:rsidR="0039667D" w:rsidRPr="00667982" w:rsidRDefault="00667982">
            <w:pPr>
              <w:widowControl/>
              <w:jc w:val="left"/>
              <w:rPr>
                <w:rFonts w:ascii="Arial" w:eastAsia="等线" w:hAnsi="Arial" w:cs="Arial"/>
                <w:color w:val="000000"/>
                <w:kern w:val="0"/>
                <w:sz w:val="16"/>
                <w:szCs w:val="16"/>
              </w:rPr>
            </w:pPr>
            <w:ins w:id="602" w:author="05-20-1856_05-18-2032_02-24-1639_Minpeng" w:date="2022-05-20T18:57:00Z">
              <w:r>
                <w:rPr>
                  <w:rFonts w:ascii="Arial" w:eastAsia="等线" w:hAnsi="Arial" w:cs="Arial"/>
                  <w:color w:val="000000"/>
                  <w:kern w:val="0"/>
                  <w:sz w:val="16"/>
                  <w:szCs w:val="16"/>
                </w:rPr>
                <w:t>[Nokia]: Ok with r3</w:t>
              </w:r>
            </w:ins>
          </w:p>
        </w:tc>
        <w:tc>
          <w:tcPr>
            <w:tcW w:w="708" w:type="dxa"/>
            <w:tcBorders>
              <w:top w:val="nil"/>
              <w:left w:val="nil"/>
              <w:bottom w:val="single" w:sz="4" w:space="0" w:color="000000"/>
              <w:right w:val="single" w:sz="4" w:space="0" w:color="000000"/>
            </w:tcBorders>
            <w:shd w:val="clear" w:color="000000" w:fill="FFFF99"/>
          </w:tcPr>
          <w:p w14:paraId="781F0BE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5A19A26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1AF4B09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56AE5B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0FACC0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0723E1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220852</w:t>
            </w:r>
          </w:p>
        </w:tc>
        <w:tc>
          <w:tcPr>
            <w:tcW w:w="1843" w:type="dxa"/>
            <w:tcBorders>
              <w:top w:val="nil"/>
              <w:left w:val="nil"/>
              <w:bottom w:val="single" w:sz="4" w:space="0" w:color="000000"/>
              <w:right w:val="single" w:sz="4" w:space="0" w:color="000000"/>
            </w:tcBorders>
            <w:shd w:val="clear" w:color="000000" w:fill="FFFF99"/>
          </w:tcPr>
          <w:p w14:paraId="39C5343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Terminology alignment for 5G ProSe Remote UE specific authentication </w:t>
            </w:r>
          </w:p>
        </w:tc>
        <w:tc>
          <w:tcPr>
            <w:tcW w:w="992" w:type="dxa"/>
            <w:tcBorders>
              <w:top w:val="nil"/>
              <w:left w:val="nil"/>
              <w:bottom w:val="single" w:sz="4" w:space="0" w:color="000000"/>
              <w:right w:val="single" w:sz="4" w:space="0" w:color="000000"/>
            </w:tcBorders>
            <w:shd w:val="clear" w:color="000000" w:fill="FFFF99"/>
          </w:tcPr>
          <w:p w14:paraId="5D7070A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D9F949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E13FC0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FB7B76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6050DF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55836954"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8285D9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F9C1D0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313BE2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220868</w:t>
            </w:r>
          </w:p>
        </w:tc>
        <w:tc>
          <w:tcPr>
            <w:tcW w:w="1843" w:type="dxa"/>
            <w:tcBorders>
              <w:top w:val="nil"/>
              <w:left w:val="nil"/>
              <w:bottom w:val="single" w:sz="4" w:space="0" w:color="000000"/>
              <w:right w:val="single" w:sz="4" w:space="0" w:color="000000"/>
            </w:tcBorders>
            <w:shd w:val="clear" w:color="000000" w:fill="FFFF99"/>
          </w:tcPr>
          <w:p w14:paraId="4773128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KAUSF_P </w:t>
            </w:r>
          </w:p>
        </w:tc>
        <w:tc>
          <w:tcPr>
            <w:tcW w:w="992" w:type="dxa"/>
            <w:tcBorders>
              <w:top w:val="nil"/>
              <w:left w:val="nil"/>
              <w:bottom w:val="single" w:sz="4" w:space="0" w:color="000000"/>
              <w:right w:val="single" w:sz="4" w:space="0" w:color="000000"/>
            </w:tcBorders>
            <w:shd w:val="clear" w:color="000000" w:fill="FFFF99"/>
          </w:tcPr>
          <w:p w14:paraId="249A5A2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0822C5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CECD89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53D9C1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Provide merger plan for 1014, 1138, 0747 and 0868.</w:t>
            </w:r>
          </w:p>
          <w:p w14:paraId="77997DD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Fine with the merging plan. We can discuss this under 1014.</w:t>
            </w:r>
          </w:p>
        </w:tc>
        <w:tc>
          <w:tcPr>
            <w:tcW w:w="708" w:type="dxa"/>
            <w:tcBorders>
              <w:top w:val="nil"/>
              <w:left w:val="nil"/>
              <w:bottom w:val="single" w:sz="4" w:space="0" w:color="000000"/>
              <w:right w:val="single" w:sz="4" w:space="0" w:color="000000"/>
            </w:tcBorders>
            <w:shd w:val="clear" w:color="000000" w:fill="FFFF99"/>
          </w:tcPr>
          <w:p w14:paraId="567D5B0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219DEC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3F9A7C1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D6CA5D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C22F94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4C2004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220882</w:t>
            </w:r>
          </w:p>
        </w:tc>
        <w:tc>
          <w:tcPr>
            <w:tcW w:w="1843" w:type="dxa"/>
            <w:tcBorders>
              <w:top w:val="nil"/>
              <w:left w:val="nil"/>
              <w:bottom w:val="single" w:sz="4" w:space="0" w:color="000000"/>
              <w:right w:val="single" w:sz="4" w:space="0" w:color="000000"/>
            </w:tcBorders>
            <w:shd w:val="clear" w:color="000000" w:fill="FFFF99"/>
          </w:tcPr>
          <w:p w14:paraId="41912AF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the secondary authentication procedure </w:t>
            </w:r>
          </w:p>
        </w:tc>
        <w:tc>
          <w:tcPr>
            <w:tcW w:w="992" w:type="dxa"/>
            <w:tcBorders>
              <w:top w:val="nil"/>
              <w:left w:val="nil"/>
              <w:bottom w:val="single" w:sz="4" w:space="0" w:color="000000"/>
              <w:right w:val="single" w:sz="4" w:space="0" w:color="000000"/>
            </w:tcBorders>
            <w:shd w:val="clear" w:color="000000" w:fill="FFFF99"/>
          </w:tcPr>
          <w:p w14:paraId="792AF02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F4C8DA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6E3B043"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 xml:space="preserve">　</w:t>
            </w:r>
          </w:p>
          <w:p w14:paraId="57EDDDC5"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[Interdigital]: provides comments and raises concerns on Remote UE identification mechanism in NAS SM messages.</w:t>
            </w:r>
          </w:p>
          <w:p w14:paraId="5B61A9D4"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[Huawei]: provides clarification.</w:t>
            </w:r>
          </w:p>
          <w:p w14:paraId="4CBD0CFF"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[LGE]: provides comments and asks for a revision.</w:t>
            </w:r>
          </w:p>
          <w:p w14:paraId="0BA86A75"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[Interdigital]: request confirmation of this thread closure/merger -} S3-220816</w:t>
            </w:r>
          </w:p>
          <w:p w14:paraId="5708B97C"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[LGE]: provides answers to Interdigital.</w:t>
            </w:r>
          </w:p>
          <w:p w14:paraId="04C09F9E"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[LGE]: r1 is uploaded.</w:t>
            </w:r>
          </w:p>
          <w:p w14:paraId="4D640313" w14:textId="77777777" w:rsidR="00CE35C8" w:rsidRDefault="0092359E">
            <w:pPr>
              <w:widowControl/>
              <w:jc w:val="left"/>
              <w:rPr>
                <w:ins w:id="603" w:author="05-20-1807_05-18-2032_02-24-1639_Minpeng" w:date="2022-05-20T18:08:00Z"/>
                <w:rFonts w:ascii="Arial" w:eastAsia="等线" w:hAnsi="Arial" w:cs="Arial"/>
                <w:color w:val="000000"/>
                <w:kern w:val="0"/>
                <w:sz w:val="16"/>
                <w:szCs w:val="16"/>
              </w:rPr>
            </w:pPr>
            <w:r w:rsidRPr="00CE35C8">
              <w:rPr>
                <w:rFonts w:ascii="Arial" w:eastAsia="等线" w:hAnsi="Arial" w:cs="Arial"/>
                <w:color w:val="000000"/>
                <w:kern w:val="0"/>
                <w:sz w:val="16"/>
                <w:szCs w:val="16"/>
              </w:rPr>
              <w:t>[LGE]: r1 is fine.</w:t>
            </w:r>
          </w:p>
          <w:p w14:paraId="6CB83481" w14:textId="10D6BD15" w:rsidR="0039667D" w:rsidRPr="00CE35C8" w:rsidRDefault="00CE35C8">
            <w:pPr>
              <w:widowControl/>
              <w:jc w:val="left"/>
              <w:rPr>
                <w:rFonts w:ascii="Arial" w:eastAsia="等线" w:hAnsi="Arial" w:cs="Arial"/>
                <w:color w:val="000000"/>
                <w:kern w:val="0"/>
                <w:sz w:val="16"/>
                <w:szCs w:val="16"/>
              </w:rPr>
            </w:pPr>
            <w:ins w:id="604" w:author="05-20-1807_05-18-2032_02-24-1639_Minpeng" w:date="2022-05-20T18:08:00Z">
              <w:r>
                <w:rPr>
                  <w:rFonts w:ascii="Arial" w:eastAsia="等线" w:hAnsi="Arial" w:cs="Arial"/>
                  <w:color w:val="000000"/>
                  <w:kern w:val="0"/>
                  <w:sz w:val="16"/>
                  <w:szCs w:val="16"/>
                </w:rPr>
                <w:t>[Interdigital]: OK with r1</w:t>
              </w:r>
            </w:ins>
          </w:p>
        </w:tc>
        <w:tc>
          <w:tcPr>
            <w:tcW w:w="708" w:type="dxa"/>
            <w:tcBorders>
              <w:top w:val="nil"/>
              <w:left w:val="nil"/>
              <w:bottom w:val="single" w:sz="4" w:space="0" w:color="000000"/>
              <w:right w:val="single" w:sz="4" w:space="0" w:color="000000"/>
            </w:tcBorders>
            <w:shd w:val="clear" w:color="000000" w:fill="FFFF99"/>
          </w:tcPr>
          <w:p w14:paraId="71C33D5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A14EB7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426BA1C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4965C5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7621A8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99F7B9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220883</w:t>
            </w:r>
          </w:p>
        </w:tc>
        <w:tc>
          <w:tcPr>
            <w:tcW w:w="1843" w:type="dxa"/>
            <w:tcBorders>
              <w:top w:val="nil"/>
              <w:left w:val="nil"/>
              <w:bottom w:val="single" w:sz="4" w:space="0" w:color="000000"/>
              <w:right w:val="single" w:sz="4" w:space="0" w:color="000000"/>
            </w:tcBorders>
            <w:shd w:val="clear" w:color="000000" w:fill="FFFF99"/>
          </w:tcPr>
          <w:p w14:paraId="06560B1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general clause for secondary authentication </w:t>
            </w:r>
          </w:p>
        </w:tc>
        <w:tc>
          <w:tcPr>
            <w:tcW w:w="992" w:type="dxa"/>
            <w:tcBorders>
              <w:top w:val="nil"/>
              <w:left w:val="nil"/>
              <w:bottom w:val="single" w:sz="4" w:space="0" w:color="000000"/>
              <w:right w:val="single" w:sz="4" w:space="0" w:color="000000"/>
            </w:tcBorders>
            <w:shd w:val="clear" w:color="000000" w:fill="FFFF99"/>
          </w:tcPr>
          <w:p w14:paraId="2DF3DE5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FA4EAB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4CE7DF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0C48CF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revision required before approval</w:t>
            </w:r>
          </w:p>
          <w:p w14:paraId="7F606D7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r1 is provided</w:t>
            </w:r>
          </w:p>
          <w:p w14:paraId="31536B1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r1 is generally fine.</w:t>
            </w:r>
          </w:p>
        </w:tc>
        <w:tc>
          <w:tcPr>
            <w:tcW w:w="708" w:type="dxa"/>
            <w:tcBorders>
              <w:top w:val="nil"/>
              <w:left w:val="nil"/>
              <w:bottom w:val="single" w:sz="4" w:space="0" w:color="000000"/>
              <w:right w:val="single" w:sz="4" w:space="0" w:color="000000"/>
            </w:tcBorders>
            <w:shd w:val="clear" w:color="000000" w:fill="FFFF99"/>
          </w:tcPr>
          <w:p w14:paraId="6840C9B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8885D2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26B69C64"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362A10A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6CCD95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BB9B05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220894</w:t>
            </w:r>
          </w:p>
        </w:tc>
        <w:tc>
          <w:tcPr>
            <w:tcW w:w="1843" w:type="dxa"/>
            <w:tcBorders>
              <w:top w:val="nil"/>
              <w:left w:val="nil"/>
              <w:bottom w:val="single" w:sz="4" w:space="0" w:color="000000"/>
              <w:right w:val="single" w:sz="4" w:space="0" w:color="000000"/>
            </w:tcBorders>
            <w:shd w:val="clear" w:color="000000" w:fill="FFFF99"/>
          </w:tcPr>
          <w:p w14:paraId="1DAE26F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for key storage and derivation in UE-to-Network security procedure over Control Plane </w:t>
            </w:r>
          </w:p>
        </w:tc>
        <w:tc>
          <w:tcPr>
            <w:tcW w:w="992" w:type="dxa"/>
            <w:tcBorders>
              <w:top w:val="nil"/>
              <w:left w:val="nil"/>
              <w:bottom w:val="single" w:sz="4" w:space="0" w:color="000000"/>
              <w:right w:val="single" w:sz="4" w:space="0" w:color="000000"/>
            </w:tcBorders>
            <w:shd w:val="clear" w:color="000000" w:fill="FFFF99"/>
          </w:tcPr>
          <w:p w14:paraId="3D1977D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5186AF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4CBA3F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735D798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presents.</w:t>
            </w:r>
          </w:p>
          <w:p w14:paraId="640CA24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p w14:paraId="53BAADC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some view and comments to the DP</w:t>
            </w:r>
          </w:p>
          <w:p w14:paraId="3BAA5EC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provides reply to the comments from Ericsson.</w:t>
            </w:r>
          </w:p>
          <w:p w14:paraId="1203A35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[Ericsson]: provides response to the comments from Huawei.</w:t>
            </w:r>
          </w:p>
        </w:tc>
        <w:tc>
          <w:tcPr>
            <w:tcW w:w="708" w:type="dxa"/>
            <w:tcBorders>
              <w:top w:val="nil"/>
              <w:left w:val="nil"/>
              <w:bottom w:val="single" w:sz="4" w:space="0" w:color="000000"/>
              <w:right w:val="single" w:sz="4" w:space="0" w:color="000000"/>
            </w:tcBorders>
            <w:shd w:val="clear" w:color="000000" w:fill="FFFF99"/>
          </w:tcPr>
          <w:p w14:paraId="309DCAF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307F824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34E38F6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69A68B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CAF294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6CEDCC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220934</w:t>
            </w:r>
          </w:p>
        </w:tc>
        <w:tc>
          <w:tcPr>
            <w:tcW w:w="1843" w:type="dxa"/>
            <w:tcBorders>
              <w:top w:val="nil"/>
              <w:left w:val="nil"/>
              <w:bottom w:val="single" w:sz="4" w:space="0" w:color="000000"/>
              <w:right w:val="single" w:sz="4" w:space="0" w:color="000000"/>
            </w:tcBorders>
            <w:shd w:val="clear" w:color="000000" w:fill="FFFF99"/>
          </w:tcPr>
          <w:p w14:paraId="58F9D98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Security protocol over CP with 5G AKA to establishPC5 keys </w:t>
            </w:r>
          </w:p>
        </w:tc>
        <w:tc>
          <w:tcPr>
            <w:tcW w:w="992" w:type="dxa"/>
            <w:tcBorders>
              <w:top w:val="nil"/>
              <w:left w:val="nil"/>
              <w:bottom w:val="single" w:sz="4" w:space="0" w:color="000000"/>
              <w:right w:val="single" w:sz="4" w:space="0" w:color="000000"/>
            </w:tcBorders>
            <w:shd w:val="clear" w:color="000000" w:fill="FFFF99"/>
          </w:tcPr>
          <w:p w14:paraId="0419D75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THALES </w:t>
            </w:r>
          </w:p>
        </w:tc>
        <w:tc>
          <w:tcPr>
            <w:tcW w:w="709" w:type="dxa"/>
            <w:tcBorders>
              <w:top w:val="nil"/>
              <w:left w:val="nil"/>
              <w:bottom w:val="single" w:sz="4" w:space="0" w:color="000000"/>
              <w:right w:val="single" w:sz="4" w:space="0" w:color="000000"/>
            </w:tcBorders>
            <w:shd w:val="clear" w:color="000000" w:fill="FFFF99"/>
          </w:tcPr>
          <w:p w14:paraId="6E672E9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77479EF" w14:textId="77777777" w:rsidR="0039667D" w:rsidRPr="00CC4ABE" w:rsidRDefault="0092359E">
            <w:pPr>
              <w:widowControl/>
              <w:jc w:val="left"/>
              <w:rPr>
                <w:rFonts w:ascii="Arial" w:eastAsia="等线" w:hAnsi="Arial" w:cs="Arial"/>
                <w:color w:val="000000"/>
                <w:kern w:val="0"/>
                <w:sz w:val="16"/>
                <w:szCs w:val="16"/>
              </w:rPr>
            </w:pPr>
            <w:r w:rsidRPr="00CC4ABE">
              <w:rPr>
                <w:rFonts w:ascii="Arial" w:eastAsia="等线" w:hAnsi="Arial" w:cs="Arial"/>
                <w:color w:val="000000"/>
                <w:kern w:val="0"/>
                <w:sz w:val="16"/>
                <w:szCs w:val="16"/>
              </w:rPr>
              <w:t xml:space="preserve">　</w:t>
            </w:r>
          </w:p>
          <w:p w14:paraId="1A767628" w14:textId="77777777" w:rsidR="0039667D" w:rsidRPr="00CC4ABE" w:rsidRDefault="0092359E">
            <w:pPr>
              <w:widowControl/>
              <w:jc w:val="left"/>
              <w:rPr>
                <w:rFonts w:ascii="Arial" w:eastAsia="等线" w:hAnsi="Arial" w:cs="Arial"/>
                <w:color w:val="000000"/>
                <w:kern w:val="0"/>
                <w:sz w:val="16"/>
                <w:szCs w:val="16"/>
              </w:rPr>
            </w:pPr>
            <w:r w:rsidRPr="00CC4ABE">
              <w:rPr>
                <w:rFonts w:ascii="Arial" w:eastAsia="等线" w:hAnsi="Arial" w:cs="Arial"/>
                <w:color w:val="000000"/>
                <w:kern w:val="0"/>
                <w:sz w:val="16"/>
                <w:szCs w:val="16"/>
              </w:rPr>
              <w:t>[Ericsson] : provides comments</w:t>
            </w:r>
          </w:p>
          <w:p w14:paraId="4D9F9613" w14:textId="77777777" w:rsidR="0039667D" w:rsidRPr="00CC4ABE" w:rsidRDefault="0092359E">
            <w:pPr>
              <w:widowControl/>
              <w:jc w:val="left"/>
              <w:rPr>
                <w:rFonts w:ascii="Arial" w:eastAsia="等线" w:hAnsi="Arial" w:cs="Arial"/>
                <w:color w:val="000000"/>
                <w:kern w:val="0"/>
                <w:sz w:val="16"/>
                <w:szCs w:val="16"/>
              </w:rPr>
            </w:pPr>
            <w:r w:rsidRPr="00CC4ABE">
              <w:rPr>
                <w:rFonts w:ascii="Arial" w:eastAsia="等线" w:hAnsi="Arial" w:cs="Arial"/>
                <w:color w:val="000000"/>
                <w:kern w:val="0"/>
                <w:sz w:val="16"/>
                <w:szCs w:val="16"/>
              </w:rPr>
              <w:t>[Thales]: Provides answer</w:t>
            </w:r>
          </w:p>
          <w:p w14:paraId="7E4D43EB" w14:textId="77777777" w:rsidR="0039667D" w:rsidRPr="00CC4ABE" w:rsidRDefault="0092359E">
            <w:pPr>
              <w:widowControl/>
              <w:jc w:val="left"/>
              <w:rPr>
                <w:rFonts w:ascii="Arial" w:eastAsia="等线" w:hAnsi="Arial" w:cs="Arial"/>
                <w:color w:val="000000"/>
                <w:kern w:val="0"/>
                <w:sz w:val="16"/>
                <w:szCs w:val="16"/>
              </w:rPr>
            </w:pPr>
            <w:r w:rsidRPr="00CC4ABE">
              <w:rPr>
                <w:rFonts w:ascii="Arial" w:eastAsia="等线" w:hAnsi="Arial" w:cs="Arial"/>
                <w:color w:val="000000"/>
                <w:kern w:val="0"/>
                <w:sz w:val="16"/>
                <w:szCs w:val="16"/>
              </w:rPr>
              <w:t>[Interdigital]: supports adding 5G-AKA support. Would like to co-sign.</w:t>
            </w:r>
          </w:p>
          <w:p w14:paraId="75339996" w14:textId="77777777" w:rsidR="0039667D" w:rsidRPr="00CC4ABE" w:rsidRDefault="0092359E">
            <w:pPr>
              <w:widowControl/>
              <w:jc w:val="left"/>
              <w:rPr>
                <w:rFonts w:ascii="Arial" w:eastAsia="等线" w:hAnsi="Arial" w:cs="Arial"/>
                <w:color w:val="000000"/>
                <w:kern w:val="0"/>
                <w:sz w:val="16"/>
                <w:szCs w:val="16"/>
              </w:rPr>
            </w:pPr>
            <w:r w:rsidRPr="00CC4ABE">
              <w:rPr>
                <w:rFonts w:ascii="Arial" w:eastAsia="等线" w:hAnsi="Arial" w:cs="Arial"/>
                <w:color w:val="000000"/>
                <w:kern w:val="0"/>
                <w:sz w:val="16"/>
                <w:szCs w:val="16"/>
              </w:rPr>
              <w:t>[Qualcomm]: proposes to note this contribution</w:t>
            </w:r>
          </w:p>
          <w:p w14:paraId="538A0234" w14:textId="77777777" w:rsidR="00CC4ABE" w:rsidRPr="00CC4ABE" w:rsidRDefault="0092359E">
            <w:pPr>
              <w:widowControl/>
              <w:jc w:val="left"/>
              <w:rPr>
                <w:ins w:id="605" w:author="05-20-1815_05-18-2032_02-24-1639_Minpeng" w:date="2022-05-20T18:16:00Z"/>
                <w:rFonts w:ascii="Arial" w:eastAsia="等线" w:hAnsi="Arial" w:cs="Arial"/>
                <w:color w:val="000000"/>
                <w:kern w:val="0"/>
                <w:sz w:val="16"/>
                <w:szCs w:val="16"/>
              </w:rPr>
            </w:pPr>
            <w:r w:rsidRPr="00CC4ABE">
              <w:rPr>
                <w:rFonts w:ascii="Arial" w:eastAsia="等线" w:hAnsi="Arial" w:cs="Arial"/>
                <w:color w:val="000000"/>
                <w:kern w:val="0"/>
                <w:sz w:val="16"/>
                <w:szCs w:val="16"/>
              </w:rPr>
              <w:t>[Thales]: answers Qualcomm and provides r1.</w:t>
            </w:r>
          </w:p>
          <w:p w14:paraId="2386CD4D" w14:textId="77777777" w:rsidR="00CC4ABE" w:rsidRDefault="00CC4ABE">
            <w:pPr>
              <w:widowControl/>
              <w:jc w:val="left"/>
              <w:rPr>
                <w:ins w:id="606" w:author="05-20-1815_05-18-2032_02-24-1639_Minpeng" w:date="2022-05-20T18:16:00Z"/>
                <w:rFonts w:ascii="Arial" w:eastAsia="等线" w:hAnsi="Arial" w:cs="Arial"/>
                <w:color w:val="000000"/>
                <w:kern w:val="0"/>
                <w:sz w:val="16"/>
                <w:szCs w:val="16"/>
              </w:rPr>
            </w:pPr>
            <w:ins w:id="607" w:author="05-20-1815_05-18-2032_02-24-1639_Minpeng" w:date="2022-05-20T18:16:00Z">
              <w:r w:rsidRPr="00CC4ABE">
                <w:rPr>
                  <w:rFonts w:ascii="Arial" w:eastAsia="等线" w:hAnsi="Arial" w:cs="Arial"/>
                  <w:color w:val="000000"/>
                  <w:kern w:val="0"/>
                  <w:sz w:val="16"/>
                  <w:szCs w:val="16"/>
                </w:rPr>
                <w:t>[IDEMIA]: supports and would like to co-sign.</w:t>
              </w:r>
            </w:ins>
          </w:p>
          <w:p w14:paraId="5797FC36" w14:textId="057EB6FA" w:rsidR="0039667D" w:rsidRPr="00CC4ABE" w:rsidRDefault="00CC4ABE">
            <w:pPr>
              <w:widowControl/>
              <w:jc w:val="left"/>
              <w:rPr>
                <w:rFonts w:ascii="Arial" w:eastAsia="等线" w:hAnsi="Arial" w:cs="Arial"/>
                <w:color w:val="000000"/>
                <w:kern w:val="0"/>
                <w:sz w:val="16"/>
                <w:szCs w:val="16"/>
              </w:rPr>
            </w:pPr>
            <w:ins w:id="608" w:author="05-20-1815_05-18-2032_02-24-1639_Minpeng" w:date="2022-05-20T18:16:00Z">
              <w:r>
                <w:rPr>
                  <w:rFonts w:ascii="Arial" w:eastAsia="等线" w:hAnsi="Arial" w:cs="Arial"/>
                  <w:color w:val="000000"/>
                  <w:kern w:val="0"/>
                  <w:sz w:val="16"/>
                  <w:szCs w:val="16"/>
                </w:rPr>
                <w:t>[Ericsson]: proposes to note this contribution</w:t>
              </w:r>
            </w:ins>
          </w:p>
        </w:tc>
        <w:tc>
          <w:tcPr>
            <w:tcW w:w="708" w:type="dxa"/>
            <w:tcBorders>
              <w:top w:val="nil"/>
              <w:left w:val="nil"/>
              <w:bottom w:val="single" w:sz="4" w:space="0" w:color="000000"/>
              <w:right w:val="single" w:sz="4" w:space="0" w:color="000000"/>
            </w:tcBorders>
            <w:shd w:val="clear" w:color="000000" w:fill="FFFF99"/>
          </w:tcPr>
          <w:p w14:paraId="7CB3930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01C9DE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2BF0E83A"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901110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8F6EC4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3D2EBC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220936</w:t>
            </w:r>
          </w:p>
        </w:tc>
        <w:tc>
          <w:tcPr>
            <w:tcW w:w="1843" w:type="dxa"/>
            <w:tcBorders>
              <w:top w:val="nil"/>
              <w:left w:val="nil"/>
              <w:bottom w:val="single" w:sz="4" w:space="0" w:color="000000"/>
              <w:right w:val="single" w:sz="4" w:space="0" w:color="000000"/>
            </w:tcBorders>
            <w:shd w:val="clear" w:color="000000" w:fill="FFFF99"/>
          </w:tcPr>
          <w:p w14:paraId="1DAC33E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Security protocol over CP with 5G ProSe security context in the USIM </w:t>
            </w:r>
          </w:p>
        </w:tc>
        <w:tc>
          <w:tcPr>
            <w:tcW w:w="992" w:type="dxa"/>
            <w:tcBorders>
              <w:top w:val="nil"/>
              <w:left w:val="nil"/>
              <w:bottom w:val="single" w:sz="4" w:space="0" w:color="000000"/>
              <w:right w:val="single" w:sz="4" w:space="0" w:color="000000"/>
            </w:tcBorders>
            <w:shd w:val="clear" w:color="000000" w:fill="FFFF99"/>
          </w:tcPr>
          <w:p w14:paraId="724FA2A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THALES </w:t>
            </w:r>
          </w:p>
        </w:tc>
        <w:tc>
          <w:tcPr>
            <w:tcW w:w="709" w:type="dxa"/>
            <w:tcBorders>
              <w:top w:val="nil"/>
              <w:left w:val="nil"/>
              <w:bottom w:val="single" w:sz="4" w:space="0" w:color="000000"/>
              <w:right w:val="single" w:sz="4" w:space="0" w:color="000000"/>
            </w:tcBorders>
            <w:shd w:val="clear" w:color="000000" w:fill="FFFF99"/>
          </w:tcPr>
          <w:p w14:paraId="7420691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A6C71A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D509C2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clarification before approval</w:t>
            </w:r>
          </w:p>
          <w:p w14:paraId="2882B25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requires clarification before approval</w:t>
            </w:r>
          </w:p>
          <w:p w14:paraId="3900CCA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[Ericssoni]: provides questions</w:t>
            </w:r>
          </w:p>
          <w:p w14:paraId="6EB932E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provides answers.</w:t>
            </w:r>
          </w:p>
          <w:p w14:paraId="51E3E11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provides comment on USIM support for 5G ProSe security.</w:t>
            </w:r>
          </w:p>
          <w:p w14:paraId="2E3F7A0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provides r1.</w:t>
            </w:r>
          </w:p>
          <w:p w14:paraId="5439921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this contribution.</w:t>
            </w:r>
          </w:p>
        </w:tc>
        <w:tc>
          <w:tcPr>
            <w:tcW w:w="708" w:type="dxa"/>
            <w:tcBorders>
              <w:top w:val="nil"/>
              <w:left w:val="nil"/>
              <w:bottom w:val="single" w:sz="4" w:space="0" w:color="000000"/>
              <w:right w:val="single" w:sz="4" w:space="0" w:color="000000"/>
            </w:tcBorders>
            <w:shd w:val="clear" w:color="000000" w:fill="FFFF99"/>
          </w:tcPr>
          <w:p w14:paraId="3FA59E7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FBD4AF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3E6A0BD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409C96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67FF6B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629A2B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220965</w:t>
            </w:r>
          </w:p>
        </w:tc>
        <w:tc>
          <w:tcPr>
            <w:tcW w:w="1843" w:type="dxa"/>
            <w:tcBorders>
              <w:top w:val="nil"/>
              <w:left w:val="nil"/>
              <w:bottom w:val="single" w:sz="4" w:space="0" w:color="000000"/>
              <w:right w:val="single" w:sz="4" w:space="0" w:color="000000"/>
            </w:tcBorders>
            <w:shd w:val="clear" w:color="000000" w:fill="FFFF99"/>
          </w:tcPr>
          <w:p w14:paraId="4653986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Corrections to CP based solution </w:t>
            </w:r>
          </w:p>
        </w:tc>
        <w:tc>
          <w:tcPr>
            <w:tcW w:w="992" w:type="dxa"/>
            <w:tcBorders>
              <w:top w:val="nil"/>
              <w:left w:val="nil"/>
              <w:bottom w:val="single" w:sz="4" w:space="0" w:color="000000"/>
              <w:right w:val="single" w:sz="4" w:space="0" w:color="000000"/>
            </w:tcBorders>
            <w:shd w:val="clear" w:color="000000" w:fill="FFFF99"/>
          </w:tcPr>
          <w:p w14:paraId="100A661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9FA219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BE79D6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F8D986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61DC06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2D9BFDB4"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555700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9B7A17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4BA6C2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220970</w:t>
            </w:r>
          </w:p>
        </w:tc>
        <w:tc>
          <w:tcPr>
            <w:tcW w:w="1843" w:type="dxa"/>
            <w:tcBorders>
              <w:top w:val="nil"/>
              <w:left w:val="nil"/>
              <w:bottom w:val="single" w:sz="4" w:space="0" w:color="000000"/>
              <w:right w:val="single" w:sz="4" w:space="0" w:color="000000"/>
            </w:tcBorders>
            <w:shd w:val="clear" w:color="000000" w:fill="FFFF99"/>
          </w:tcPr>
          <w:p w14:paraId="0ED331A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Remote UE Report in CP based solution </w:t>
            </w:r>
          </w:p>
        </w:tc>
        <w:tc>
          <w:tcPr>
            <w:tcW w:w="992" w:type="dxa"/>
            <w:tcBorders>
              <w:top w:val="nil"/>
              <w:left w:val="nil"/>
              <w:bottom w:val="single" w:sz="4" w:space="0" w:color="000000"/>
              <w:right w:val="single" w:sz="4" w:space="0" w:color="000000"/>
            </w:tcBorders>
            <w:shd w:val="clear" w:color="000000" w:fill="FFFF99"/>
          </w:tcPr>
          <w:p w14:paraId="5724198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EF4055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27CD3E3"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 xml:space="preserve">　</w:t>
            </w:r>
          </w:p>
          <w:p w14:paraId="59D96EAD"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[Huawei, HiSilicon]: clarification is needed before approval.</w:t>
            </w:r>
          </w:p>
          <w:p w14:paraId="0577BA11"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[Ericsson]: replies to Huawei’s comments</w:t>
            </w:r>
          </w:p>
          <w:p w14:paraId="5D29E222"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[Philips]: requests clarification</w:t>
            </w:r>
          </w:p>
          <w:p w14:paraId="2AD528E4"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[Xiaomi]: same view as Philips’ and requests clarification</w:t>
            </w:r>
          </w:p>
          <w:p w14:paraId="4E8E73F1"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[Ericsson]: provides clarification</w:t>
            </w:r>
          </w:p>
          <w:p w14:paraId="4A02B878"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[LGE]: disagree with the step 19 and 20 in this proposal.</w:t>
            </w:r>
          </w:p>
          <w:p w14:paraId="656BBE37"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[Interdigital]: OK with principle of SUPI resolution through Remote HPLMN based on a 5GPRUK ID. Need to be aligned with work agreement to use PAnF service through AUSF.</w:t>
            </w:r>
          </w:p>
          <w:p w14:paraId="716D3006"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[Philips]: responds to Ericsson's statement on User Info ID.</w:t>
            </w:r>
          </w:p>
          <w:p w14:paraId="35E59455" w14:textId="77777777" w:rsidR="00A47AFE" w:rsidRPr="0073745B" w:rsidRDefault="0092359E">
            <w:pPr>
              <w:widowControl/>
              <w:jc w:val="left"/>
              <w:rPr>
                <w:ins w:id="609" w:author="05-20-1758_05-18-2032_02-24-1639_Minpeng" w:date="2022-05-20T17:59:00Z"/>
                <w:rFonts w:ascii="Arial" w:eastAsia="等线" w:hAnsi="Arial" w:cs="Arial"/>
                <w:color w:val="000000"/>
                <w:kern w:val="0"/>
                <w:sz w:val="16"/>
                <w:szCs w:val="16"/>
              </w:rPr>
            </w:pPr>
            <w:r w:rsidRPr="0073745B">
              <w:rPr>
                <w:rFonts w:ascii="Arial" w:eastAsia="等线" w:hAnsi="Arial" w:cs="Arial"/>
                <w:color w:val="000000"/>
                <w:kern w:val="0"/>
                <w:sz w:val="16"/>
                <w:szCs w:val="16"/>
              </w:rPr>
              <w:t>[Huawei]: Propose merge this contribution into S3-220816, and S3-220845.</w:t>
            </w:r>
          </w:p>
          <w:p w14:paraId="5325D707" w14:textId="77777777" w:rsidR="007F0838" w:rsidRPr="0073745B" w:rsidRDefault="00A47AFE">
            <w:pPr>
              <w:widowControl/>
              <w:jc w:val="left"/>
              <w:rPr>
                <w:ins w:id="610" w:author="05-20-1835_05-18-2032_02-24-1639_Minpeng" w:date="2022-05-20T18:35:00Z"/>
                <w:rFonts w:ascii="Arial" w:eastAsia="等线" w:hAnsi="Arial" w:cs="Arial"/>
                <w:color w:val="000000"/>
                <w:kern w:val="0"/>
                <w:sz w:val="16"/>
                <w:szCs w:val="16"/>
              </w:rPr>
            </w:pPr>
            <w:ins w:id="611" w:author="05-20-1758_05-18-2032_02-24-1639_Minpeng" w:date="2022-05-20T17:59:00Z">
              <w:r w:rsidRPr="0073745B">
                <w:rPr>
                  <w:rFonts w:ascii="Arial" w:eastAsia="等线" w:hAnsi="Arial" w:cs="Arial"/>
                  <w:color w:val="000000"/>
                  <w:kern w:val="0"/>
                  <w:sz w:val="16"/>
                  <w:szCs w:val="16"/>
                </w:rPr>
                <w:t>[Ericsson]: reject merge of S3-220970 into S3-220816, and S3-220845</w:t>
              </w:r>
            </w:ins>
          </w:p>
          <w:p w14:paraId="41A4718F" w14:textId="77777777" w:rsidR="0073745B" w:rsidRPr="0073745B" w:rsidRDefault="007F0838">
            <w:pPr>
              <w:widowControl/>
              <w:jc w:val="left"/>
              <w:rPr>
                <w:ins w:id="612" w:author="05-20-1837_05-18-2032_02-24-1639_Minpeng" w:date="2022-05-20T18:37:00Z"/>
                <w:rFonts w:ascii="Arial" w:eastAsia="等线" w:hAnsi="Arial" w:cs="Arial"/>
                <w:color w:val="000000"/>
                <w:kern w:val="0"/>
                <w:sz w:val="16"/>
                <w:szCs w:val="16"/>
              </w:rPr>
            </w:pPr>
            <w:ins w:id="613" w:author="05-20-1835_05-18-2032_02-24-1639_Minpeng" w:date="2022-05-20T18:35:00Z">
              <w:r w:rsidRPr="0073745B">
                <w:rPr>
                  <w:rFonts w:ascii="Arial" w:eastAsia="等线" w:hAnsi="Arial" w:cs="Arial"/>
                  <w:color w:val="000000"/>
                  <w:kern w:val="0"/>
                  <w:sz w:val="16"/>
                  <w:szCs w:val="16"/>
                </w:rPr>
                <w:t>[Huawei]: Request a new version</w:t>
              </w:r>
            </w:ins>
          </w:p>
          <w:p w14:paraId="68E053C7" w14:textId="77777777" w:rsidR="0073745B" w:rsidRDefault="0073745B">
            <w:pPr>
              <w:widowControl/>
              <w:jc w:val="left"/>
              <w:rPr>
                <w:ins w:id="614" w:author="05-20-1837_05-18-2032_02-24-1639_Minpeng" w:date="2022-05-20T18:38:00Z"/>
                <w:rFonts w:ascii="Arial" w:eastAsia="等线" w:hAnsi="Arial" w:cs="Arial"/>
                <w:color w:val="000000"/>
                <w:kern w:val="0"/>
                <w:sz w:val="16"/>
                <w:szCs w:val="16"/>
              </w:rPr>
            </w:pPr>
            <w:ins w:id="615" w:author="05-20-1837_05-18-2032_02-24-1639_Minpeng" w:date="2022-05-20T18:37:00Z">
              <w:r w:rsidRPr="0073745B">
                <w:rPr>
                  <w:rFonts w:ascii="Arial" w:eastAsia="等线" w:hAnsi="Arial" w:cs="Arial"/>
                  <w:color w:val="000000"/>
                  <w:kern w:val="0"/>
                  <w:sz w:val="16"/>
                  <w:szCs w:val="16"/>
                </w:rPr>
                <w:lastRenderedPageBreak/>
                <w:t>[Ericsson]: Ask for clarification</w:t>
              </w:r>
            </w:ins>
          </w:p>
          <w:p w14:paraId="04D8538A" w14:textId="00FAEB7D" w:rsidR="0039667D" w:rsidRPr="0073745B" w:rsidRDefault="0073745B">
            <w:pPr>
              <w:widowControl/>
              <w:jc w:val="left"/>
              <w:rPr>
                <w:rFonts w:ascii="Arial" w:eastAsia="等线" w:hAnsi="Arial" w:cs="Arial"/>
                <w:color w:val="000000"/>
                <w:kern w:val="0"/>
                <w:sz w:val="16"/>
                <w:szCs w:val="16"/>
              </w:rPr>
            </w:pPr>
            <w:ins w:id="616" w:author="05-20-1837_05-18-2032_02-24-1639_Minpeng" w:date="2022-05-20T18:38:00Z">
              <w:r>
                <w:rPr>
                  <w:rFonts w:ascii="Arial" w:eastAsia="等线" w:hAnsi="Arial" w:cs="Arial"/>
                  <w:color w:val="000000"/>
                  <w:kern w:val="0"/>
                  <w:sz w:val="16"/>
                  <w:szCs w:val="16"/>
                </w:rPr>
                <w:t>[Ericsson]: propose to note S3-220970</w:t>
              </w:r>
            </w:ins>
          </w:p>
        </w:tc>
        <w:tc>
          <w:tcPr>
            <w:tcW w:w="708" w:type="dxa"/>
            <w:tcBorders>
              <w:top w:val="nil"/>
              <w:left w:val="nil"/>
              <w:bottom w:val="single" w:sz="4" w:space="0" w:color="000000"/>
              <w:right w:val="single" w:sz="4" w:space="0" w:color="000000"/>
            </w:tcBorders>
            <w:shd w:val="clear" w:color="000000" w:fill="FFFF99"/>
          </w:tcPr>
          <w:p w14:paraId="7A09844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5A23E1D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0F9D2A3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4609AE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922CEA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75ED4D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221014</w:t>
            </w:r>
          </w:p>
        </w:tc>
        <w:tc>
          <w:tcPr>
            <w:tcW w:w="1843" w:type="dxa"/>
            <w:tcBorders>
              <w:top w:val="nil"/>
              <w:left w:val="nil"/>
              <w:bottom w:val="single" w:sz="4" w:space="0" w:color="000000"/>
              <w:right w:val="single" w:sz="4" w:space="0" w:color="000000"/>
            </w:tcBorders>
            <w:shd w:val="clear" w:color="000000" w:fill="FFFF99"/>
          </w:tcPr>
          <w:p w14:paraId="3C18968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to TS33.503 Clause 6.3 Clarification text for Kausf_p </w:t>
            </w:r>
          </w:p>
        </w:tc>
        <w:tc>
          <w:tcPr>
            <w:tcW w:w="992" w:type="dxa"/>
            <w:tcBorders>
              <w:top w:val="nil"/>
              <w:left w:val="nil"/>
              <w:bottom w:val="single" w:sz="4" w:space="0" w:color="000000"/>
              <w:right w:val="single" w:sz="4" w:space="0" w:color="000000"/>
            </w:tcBorders>
            <w:shd w:val="clear" w:color="000000" w:fill="FFFF99"/>
          </w:tcPr>
          <w:p w14:paraId="165358A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167D3E4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DCA5546" w14:textId="77777777" w:rsidR="0039667D" w:rsidRPr="00F556A3" w:rsidRDefault="0092359E">
            <w:pPr>
              <w:widowControl/>
              <w:jc w:val="left"/>
              <w:rPr>
                <w:rFonts w:ascii="Arial" w:eastAsia="等线" w:hAnsi="Arial" w:cs="Arial"/>
                <w:color w:val="000000"/>
                <w:kern w:val="0"/>
                <w:sz w:val="16"/>
                <w:szCs w:val="16"/>
              </w:rPr>
            </w:pPr>
            <w:r w:rsidRPr="00F556A3">
              <w:rPr>
                <w:rFonts w:ascii="Arial" w:eastAsia="等线" w:hAnsi="Arial" w:cs="Arial"/>
                <w:color w:val="000000"/>
                <w:kern w:val="0"/>
                <w:sz w:val="16"/>
                <w:szCs w:val="16"/>
              </w:rPr>
              <w:t xml:space="preserve">　</w:t>
            </w:r>
          </w:p>
          <w:p w14:paraId="36363C77" w14:textId="77777777" w:rsidR="0039667D" w:rsidRPr="00F556A3" w:rsidRDefault="0092359E">
            <w:pPr>
              <w:widowControl/>
              <w:jc w:val="left"/>
              <w:rPr>
                <w:rFonts w:ascii="Arial" w:eastAsia="等线" w:hAnsi="Arial" w:cs="Arial"/>
                <w:color w:val="000000"/>
                <w:kern w:val="0"/>
                <w:sz w:val="16"/>
                <w:szCs w:val="16"/>
              </w:rPr>
            </w:pPr>
            <w:r w:rsidRPr="00F556A3">
              <w:rPr>
                <w:rFonts w:ascii="Arial" w:eastAsia="等线" w:hAnsi="Arial" w:cs="Arial"/>
                <w:color w:val="000000"/>
                <w:kern w:val="0"/>
                <w:sz w:val="16"/>
                <w:szCs w:val="16"/>
              </w:rPr>
              <w:t>[Nokia]: suggest to merge.</w:t>
            </w:r>
          </w:p>
          <w:p w14:paraId="59BA797F" w14:textId="77777777" w:rsidR="0039667D" w:rsidRPr="00F556A3" w:rsidRDefault="0092359E">
            <w:pPr>
              <w:widowControl/>
              <w:jc w:val="left"/>
              <w:rPr>
                <w:rFonts w:ascii="Arial" w:eastAsia="等线" w:hAnsi="Arial" w:cs="Arial"/>
                <w:color w:val="000000"/>
                <w:kern w:val="0"/>
                <w:sz w:val="16"/>
                <w:szCs w:val="16"/>
              </w:rPr>
            </w:pPr>
            <w:r w:rsidRPr="00F556A3">
              <w:rPr>
                <w:rFonts w:ascii="Arial" w:eastAsia="等线" w:hAnsi="Arial" w:cs="Arial"/>
                <w:color w:val="000000"/>
                <w:kern w:val="0"/>
                <w:sz w:val="16"/>
                <w:szCs w:val="16"/>
              </w:rPr>
              <w:t>[CATT]: Provide merger plan for 0706, 1138, 0747 and 0868.</w:t>
            </w:r>
          </w:p>
          <w:p w14:paraId="61D3D5ED" w14:textId="77777777" w:rsidR="0039667D" w:rsidRPr="00F556A3" w:rsidRDefault="0092359E">
            <w:pPr>
              <w:widowControl/>
              <w:jc w:val="left"/>
              <w:rPr>
                <w:rFonts w:ascii="Arial" w:eastAsia="等线" w:hAnsi="Arial" w:cs="Arial"/>
                <w:color w:val="000000"/>
                <w:kern w:val="0"/>
                <w:sz w:val="16"/>
                <w:szCs w:val="16"/>
              </w:rPr>
            </w:pPr>
            <w:r w:rsidRPr="00F556A3">
              <w:rPr>
                <w:rFonts w:ascii="Arial" w:eastAsia="等线" w:hAnsi="Arial" w:cs="Arial"/>
                <w:color w:val="000000"/>
                <w:kern w:val="0"/>
                <w:sz w:val="16"/>
                <w:szCs w:val="16"/>
              </w:rPr>
              <w:t>[CATT]: Provide merger plan for 1014, 1138, 0747 and 0868.</w:t>
            </w:r>
          </w:p>
          <w:p w14:paraId="16C2C84E" w14:textId="77777777" w:rsidR="0039667D" w:rsidRPr="00F556A3" w:rsidRDefault="0092359E">
            <w:pPr>
              <w:widowControl/>
              <w:jc w:val="left"/>
              <w:rPr>
                <w:rFonts w:ascii="Arial" w:eastAsia="等线" w:hAnsi="Arial" w:cs="Arial"/>
                <w:color w:val="000000"/>
                <w:kern w:val="0"/>
                <w:sz w:val="16"/>
                <w:szCs w:val="16"/>
              </w:rPr>
            </w:pPr>
            <w:r w:rsidRPr="00F556A3">
              <w:rPr>
                <w:rFonts w:ascii="Arial" w:eastAsia="等线" w:hAnsi="Arial" w:cs="Arial"/>
                <w:color w:val="000000"/>
                <w:kern w:val="0"/>
                <w:sz w:val="16"/>
                <w:szCs w:val="16"/>
              </w:rPr>
              <w:t>[China Telecom]: Provide comments and requires clarification before approval.</w:t>
            </w:r>
          </w:p>
          <w:p w14:paraId="498B1EB1" w14:textId="77777777" w:rsidR="0039667D" w:rsidRPr="00F556A3" w:rsidRDefault="0092359E">
            <w:pPr>
              <w:widowControl/>
              <w:jc w:val="left"/>
              <w:rPr>
                <w:rFonts w:ascii="Arial" w:eastAsia="等线" w:hAnsi="Arial" w:cs="Arial"/>
                <w:color w:val="000000"/>
                <w:kern w:val="0"/>
                <w:sz w:val="16"/>
                <w:szCs w:val="16"/>
              </w:rPr>
            </w:pPr>
            <w:r w:rsidRPr="00F556A3">
              <w:rPr>
                <w:rFonts w:ascii="Arial" w:eastAsia="等线" w:hAnsi="Arial" w:cs="Arial"/>
                <w:color w:val="000000"/>
                <w:kern w:val="0"/>
                <w:sz w:val="16"/>
                <w:szCs w:val="16"/>
              </w:rPr>
              <w:t>[Xiaomi]: proposes to merge 1014 into 0706</w:t>
            </w:r>
          </w:p>
          <w:p w14:paraId="79255BA4" w14:textId="77777777" w:rsidR="0039667D" w:rsidRPr="00F556A3" w:rsidRDefault="0092359E">
            <w:pPr>
              <w:widowControl/>
              <w:jc w:val="left"/>
              <w:rPr>
                <w:rFonts w:ascii="Arial" w:eastAsia="等线" w:hAnsi="Arial" w:cs="Arial"/>
                <w:color w:val="000000"/>
                <w:kern w:val="0"/>
                <w:sz w:val="16"/>
                <w:szCs w:val="16"/>
              </w:rPr>
            </w:pPr>
            <w:r w:rsidRPr="00F556A3">
              <w:rPr>
                <w:rFonts w:ascii="Arial" w:eastAsia="等线" w:hAnsi="Arial" w:cs="Arial"/>
                <w:color w:val="000000"/>
                <w:kern w:val="0"/>
                <w:sz w:val="16"/>
                <w:szCs w:val="16"/>
              </w:rPr>
              <w:t>[ZTE]: Provide comments.</w:t>
            </w:r>
          </w:p>
          <w:p w14:paraId="29399FA3" w14:textId="77777777" w:rsidR="0039667D" w:rsidRPr="00F556A3" w:rsidRDefault="0092359E">
            <w:pPr>
              <w:widowControl/>
              <w:jc w:val="left"/>
              <w:rPr>
                <w:rFonts w:ascii="Arial" w:eastAsia="等线" w:hAnsi="Arial" w:cs="Arial"/>
                <w:color w:val="000000"/>
                <w:kern w:val="0"/>
                <w:sz w:val="16"/>
                <w:szCs w:val="16"/>
              </w:rPr>
            </w:pPr>
            <w:r w:rsidRPr="00F556A3">
              <w:rPr>
                <w:rFonts w:ascii="Arial" w:eastAsia="等线" w:hAnsi="Arial" w:cs="Arial"/>
                <w:color w:val="000000"/>
                <w:kern w:val="0"/>
                <w:sz w:val="16"/>
                <w:szCs w:val="16"/>
              </w:rPr>
              <w:t>[Xiaomi]: Provides response</w:t>
            </w:r>
          </w:p>
          <w:p w14:paraId="22ADE9D6" w14:textId="77777777" w:rsidR="0039667D" w:rsidRPr="00F556A3" w:rsidRDefault="0092359E">
            <w:pPr>
              <w:widowControl/>
              <w:jc w:val="left"/>
              <w:rPr>
                <w:rFonts w:ascii="Arial" w:eastAsia="等线" w:hAnsi="Arial" w:cs="Arial"/>
                <w:color w:val="000000"/>
                <w:kern w:val="0"/>
                <w:sz w:val="16"/>
                <w:szCs w:val="16"/>
              </w:rPr>
            </w:pPr>
            <w:r w:rsidRPr="00F556A3">
              <w:rPr>
                <w:rFonts w:ascii="Arial" w:eastAsia="等线" w:hAnsi="Arial" w:cs="Arial"/>
                <w:color w:val="000000"/>
                <w:kern w:val="0"/>
                <w:sz w:val="16"/>
                <w:szCs w:val="16"/>
              </w:rPr>
              <w:t>[Huawei, HiSilicon]: proposes to discussion 1014 and 0706 separately.</w:t>
            </w:r>
          </w:p>
          <w:p w14:paraId="04F0845F" w14:textId="77777777" w:rsidR="0039667D" w:rsidRPr="00F556A3" w:rsidRDefault="0092359E">
            <w:pPr>
              <w:widowControl/>
              <w:jc w:val="left"/>
              <w:rPr>
                <w:rFonts w:ascii="Arial" w:eastAsia="等线" w:hAnsi="Arial" w:cs="Arial"/>
                <w:color w:val="000000"/>
                <w:kern w:val="0"/>
                <w:sz w:val="16"/>
                <w:szCs w:val="16"/>
              </w:rPr>
            </w:pPr>
            <w:r w:rsidRPr="00F556A3">
              <w:rPr>
                <w:rFonts w:ascii="Arial" w:eastAsia="等线" w:hAnsi="Arial" w:cs="Arial"/>
                <w:color w:val="000000"/>
                <w:kern w:val="0"/>
                <w:sz w:val="16"/>
                <w:szCs w:val="16"/>
              </w:rPr>
              <w:t>[Nokia]: Nokia is fine to sperate 0706.</w:t>
            </w:r>
          </w:p>
          <w:p w14:paraId="4A0BC369" w14:textId="77777777" w:rsidR="00EE0447" w:rsidRPr="00F556A3" w:rsidRDefault="0092359E">
            <w:pPr>
              <w:widowControl/>
              <w:jc w:val="left"/>
              <w:rPr>
                <w:ins w:id="617" w:author="05-20-1907_05-18-2032_02-24-1639_Minpeng" w:date="2022-05-20T19:07:00Z"/>
                <w:rFonts w:ascii="Arial" w:eastAsia="等线" w:hAnsi="Arial" w:cs="Arial"/>
                <w:color w:val="000000"/>
                <w:kern w:val="0"/>
                <w:sz w:val="16"/>
                <w:szCs w:val="16"/>
              </w:rPr>
            </w:pPr>
            <w:r w:rsidRPr="00F556A3">
              <w:rPr>
                <w:rFonts w:ascii="Arial" w:eastAsia="等线" w:hAnsi="Arial" w:cs="Arial"/>
                <w:color w:val="000000"/>
                <w:kern w:val="0"/>
                <w:sz w:val="16"/>
                <w:szCs w:val="16"/>
              </w:rPr>
              <w:t>[Xiaomi]: provides comments</w:t>
            </w:r>
          </w:p>
          <w:p w14:paraId="0AA38A7F" w14:textId="77777777" w:rsidR="00997917" w:rsidRPr="00F556A3" w:rsidRDefault="00EE0447">
            <w:pPr>
              <w:widowControl/>
              <w:jc w:val="left"/>
              <w:rPr>
                <w:ins w:id="618" w:author="05-20-2025_05-18-2032_02-24-1639_Minpeng" w:date="2022-05-20T20:25:00Z"/>
                <w:rFonts w:ascii="Arial" w:eastAsia="等线" w:hAnsi="Arial" w:cs="Arial"/>
                <w:color w:val="000000"/>
                <w:kern w:val="0"/>
                <w:sz w:val="16"/>
                <w:szCs w:val="16"/>
              </w:rPr>
            </w:pPr>
            <w:ins w:id="619" w:author="05-20-1907_05-18-2032_02-24-1639_Minpeng" w:date="2022-05-20T19:07:00Z">
              <w:r w:rsidRPr="00F556A3">
                <w:rPr>
                  <w:rFonts w:ascii="Arial" w:eastAsia="等线" w:hAnsi="Arial" w:cs="Arial"/>
                  <w:color w:val="000000"/>
                  <w:kern w:val="0"/>
                  <w:sz w:val="16"/>
                  <w:szCs w:val="16"/>
                </w:rPr>
                <w:t>[CATT]: provides r1</w:t>
              </w:r>
            </w:ins>
          </w:p>
          <w:p w14:paraId="3E04362F" w14:textId="77777777" w:rsidR="00997917" w:rsidRPr="00F556A3" w:rsidRDefault="00997917">
            <w:pPr>
              <w:widowControl/>
              <w:jc w:val="left"/>
              <w:rPr>
                <w:ins w:id="620" w:author="05-20-2025_05-18-2032_02-24-1639_Minpeng" w:date="2022-05-20T20:25:00Z"/>
                <w:rFonts w:ascii="Arial" w:eastAsia="等线" w:hAnsi="Arial" w:cs="Arial"/>
                <w:color w:val="000000"/>
                <w:kern w:val="0"/>
                <w:sz w:val="16"/>
                <w:szCs w:val="16"/>
              </w:rPr>
            </w:pPr>
            <w:ins w:id="621" w:author="05-20-2025_05-18-2032_02-24-1639_Minpeng" w:date="2022-05-20T20:25:00Z">
              <w:r w:rsidRPr="00F556A3">
                <w:rPr>
                  <w:rFonts w:ascii="Arial" w:eastAsia="等线" w:hAnsi="Arial" w:cs="Arial"/>
                  <w:color w:val="000000"/>
                  <w:kern w:val="0"/>
                  <w:sz w:val="16"/>
                  <w:szCs w:val="16"/>
                </w:rPr>
                <w:t>[Nokia]: Fine with r1</w:t>
              </w:r>
            </w:ins>
          </w:p>
          <w:p w14:paraId="7411E969" w14:textId="77777777" w:rsidR="00997917" w:rsidRPr="00F556A3" w:rsidRDefault="00997917">
            <w:pPr>
              <w:widowControl/>
              <w:jc w:val="left"/>
              <w:rPr>
                <w:ins w:id="622" w:author="05-20-2025_05-18-2032_02-24-1639_Minpeng" w:date="2022-05-20T20:25:00Z"/>
                <w:rFonts w:ascii="Arial" w:eastAsia="等线" w:hAnsi="Arial" w:cs="Arial"/>
                <w:color w:val="000000"/>
                <w:kern w:val="0"/>
                <w:sz w:val="16"/>
                <w:szCs w:val="16"/>
              </w:rPr>
            </w:pPr>
            <w:ins w:id="623" w:author="05-20-2025_05-18-2032_02-24-1639_Minpeng" w:date="2022-05-20T20:25:00Z">
              <w:r w:rsidRPr="00F556A3">
                <w:rPr>
                  <w:rFonts w:ascii="Arial" w:eastAsia="等线" w:hAnsi="Arial" w:cs="Arial"/>
                  <w:color w:val="000000"/>
                  <w:kern w:val="0"/>
                  <w:sz w:val="16"/>
                  <w:szCs w:val="16"/>
                </w:rPr>
                <w:t>[Huawei, HiSilicon]: Fine with r1 as and ok to merge 0868 into here (1014).</w:t>
              </w:r>
            </w:ins>
          </w:p>
          <w:p w14:paraId="6F2AA582" w14:textId="77777777" w:rsidR="00F556A3" w:rsidRDefault="00997917">
            <w:pPr>
              <w:widowControl/>
              <w:jc w:val="left"/>
              <w:rPr>
                <w:ins w:id="624" w:author="05-20-2042_05-18-2032_02-24-1639_Minpeng" w:date="2022-05-20T20:42:00Z"/>
                <w:rFonts w:ascii="Arial" w:eastAsia="等线" w:hAnsi="Arial" w:cs="Arial"/>
                <w:color w:val="000000"/>
                <w:kern w:val="0"/>
                <w:sz w:val="16"/>
                <w:szCs w:val="16"/>
              </w:rPr>
            </w:pPr>
            <w:ins w:id="625" w:author="05-20-2025_05-18-2032_02-24-1639_Minpeng" w:date="2022-05-20T20:25:00Z">
              <w:r w:rsidRPr="00F556A3">
                <w:rPr>
                  <w:rFonts w:ascii="Arial" w:eastAsia="等线" w:hAnsi="Arial" w:cs="Arial"/>
                  <w:color w:val="000000"/>
                  <w:kern w:val="0"/>
                  <w:sz w:val="16"/>
                  <w:szCs w:val="16"/>
                </w:rPr>
                <w:t>[ZTE]: Fine to merge 747 to 1014 and fine with R1.</w:t>
              </w:r>
            </w:ins>
          </w:p>
          <w:p w14:paraId="1A12EAE2" w14:textId="521C55F3" w:rsidR="0039667D" w:rsidRPr="00F556A3" w:rsidRDefault="00F556A3">
            <w:pPr>
              <w:widowControl/>
              <w:jc w:val="left"/>
              <w:rPr>
                <w:rFonts w:ascii="Arial" w:eastAsia="等线" w:hAnsi="Arial" w:cs="Arial"/>
                <w:color w:val="000000"/>
                <w:kern w:val="0"/>
                <w:sz w:val="16"/>
                <w:szCs w:val="16"/>
              </w:rPr>
            </w:pPr>
            <w:ins w:id="626" w:author="05-20-2042_05-18-2032_02-24-1639_Minpeng" w:date="2022-05-20T20:42:00Z">
              <w:r>
                <w:rPr>
                  <w:rFonts w:ascii="Arial" w:eastAsia="等线" w:hAnsi="Arial" w:cs="Arial"/>
                  <w:color w:val="000000"/>
                  <w:kern w:val="0"/>
                  <w:sz w:val="16"/>
                  <w:szCs w:val="16"/>
                </w:rPr>
                <w:t>[CATT]: Provide r2 for adding co-signer information.</w:t>
              </w:r>
            </w:ins>
          </w:p>
        </w:tc>
        <w:tc>
          <w:tcPr>
            <w:tcW w:w="708" w:type="dxa"/>
            <w:tcBorders>
              <w:top w:val="nil"/>
              <w:left w:val="nil"/>
              <w:bottom w:val="single" w:sz="4" w:space="0" w:color="000000"/>
              <w:right w:val="single" w:sz="4" w:space="0" w:color="000000"/>
            </w:tcBorders>
            <w:shd w:val="clear" w:color="000000" w:fill="FFFF99"/>
          </w:tcPr>
          <w:p w14:paraId="62C9A6A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D0C657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0DFC1CD8"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B68A13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7FCDD9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ACEEA2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221016</w:t>
            </w:r>
          </w:p>
        </w:tc>
        <w:tc>
          <w:tcPr>
            <w:tcW w:w="1843" w:type="dxa"/>
            <w:tcBorders>
              <w:top w:val="nil"/>
              <w:left w:val="nil"/>
              <w:bottom w:val="single" w:sz="4" w:space="0" w:color="000000"/>
              <w:right w:val="single" w:sz="4" w:space="0" w:color="000000"/>
            </w:tcBorders>
            <w:shd w:val="clear" w:color="000000" w:fill="FFFF99"/>
          </w:tcPr>
          <w:p w14:paraId="4EFA191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to TS33.503 Clause 6.3 Update security procedure over Control Plane </w:t>
            </w:r>
          </w:p>
        </w:tc>
        <w:tc>
          <w:tcPr>
            <w:tcW w:w="992" w:type="dxa"/>
            <w:tcBorders>
              <w:top w:val="nil"/>
              <w:left w:val="nil"/>
              <w:bottom w:val="single" w:sz="4" w:space="0" w:color="000000"/>
              <w:right w:val="single" w:sz="4" w:space="0" w:color="000000"/>
            </w:tcBorders>
            <w:shd w:val="clear" w:color="000000" w:fill="FFFF99"/>
          </w:tcPr>
          <w:p w14:paraId="6BA133E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22525AF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C77F152" w14:textId="77777777"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 xml:space="preserve">　</w:t>
            </w:r>
          </w:p>
          <w:p w14:paraId="3071B6D9" w14:textId="77777777"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[CATT]: This contribution can be merged into S3-220845, except for the use of UDM as 5GPRUK storage. Further discussion moves to S3-220845 email thread.</w:t>
            </w:r>
          </w:p>
          <w:p w14:paraId="0E93497A" w14:textId="77777777" w:rsidR="00D43C3B" w:rsidRPr="007F0838" w:rsidRDefault="0092359E">
            <w:pPr>
              <w:widowControl/>
              <w:jc w:val="left"/>
              <w:rPr>
                <w:ins w:id="627" w:author="05-20-1830_05-18-2032_02-24-1639_Minpeng" w:date="2022-05-20T18:31:00Z"/>
                <w:rFonts w:ascii="Arial" w:eastAsia="等线" w:hAnsi="Arial" w:cs="Arial"/>
                <w:color w:val="000000"/>
                <w:kern w:val="0"/>
                <w:sz w:val="16"/>
                <w:szCs w:val="16"/>
              </w:rPr>
            </w:pPr>
            <w:r w:rsidRPr="007F0838">
              <w:rPr>
                <w:rFonts w:ascii="Arial" w:eastAsia="等线" w:hAnsi="Arial" w:cs="Arial"/>
                <w:color w:val="000000"/>
                <w:kern w:val="0"/>
                <w:sz w:val="16"/>
                <w:szCs w:val="16"/>
              </w:rPr>
              <w:t>[Ericsson] : proposes to note</w:t>
            </w:r>
          </w:p>
          <w:p w14:paraId="70A32D73" w14:textId="77777777" w:rsidR="007F0838" w:rsidRDefault="00D43C3B">
            <w:pPr>
              <w:widowControl/>
              <w:jc w:val="left"/>
              <w:rPr>
                <w:ins w:id="628" w:author="05-20-1835_05-18-2032_02-24-1639_Minpeng" w:date="2022-05-20T18:35:00Z"/>
                <w:rFonts w:ascii="Arial" w:eastAsia="等线" w:hAnsi="Arial" w:cs="Arial"/>
                <w:color w:val="000000"/>
                <w:kern w:val="0"/>
                <w:sz w:val="16"/>
                <w:szCs w:val="16"/>
              </w:rPr>
            </w:pPr>
            <w:ins w:id="629" w:author="05-20-1830_05-18-2032_02-24-1639_Minpeng" w:date="2022-05-20T18:31:00Z">
              <w:r w:rsidRPr="007F0838">
                <w:rPr>
                  <w:rFonts w:ascii="Arial" w:eastAsia="等线" w:hAnsi="Arial" w:cs="Arial"/>
                  <w:color w:val="000000"/>
                  <w:kern w:val="0"/>
                  <w:sz w:val="16"/>
                  <w:szCs w:val="16"/>
                </w:rPr>
                <w:t>[CATT] : Response to the comments.</w:t>
              </w:r>
            </w:ins>
          </w:p>
          <w:p w14:paraId="1580776E" w14:textId="3F1381CC" w:rsidR="0039667D" w:rsidRPr="007F0838" w:rsidRDefault="007F0838">
            <w:pPr>
              <w:widowControl/>
              <w:jc w:val="left"/>
              <w:rPr>
                <w:rFonts w:ascii="Arial" w:eastAsia="等线" w:hAnsi="Arial" w:cs="Arial"/>
                <w:color w:val="000000"/>
                <w:kern w:val="0"/>
                <w:sz w:val="16"/>
                <w:szCs w:val="16"/>
              </w:rPr>
            </w:pPr>
            <w:ins w:id="630" w:author="05-20-1835_05-18-2032_02-24-1639_Minpeng" w:date="2022-05-20T18:35:00Z">
              <w:r>
                <w:rPr>
                  <w:rFonts w:ascii="Arial" w:eastAsia="等线" w:hAnsi="Arial" w:cs="Arial"/>
                  <w:color w:val="000000"/>
                  <w:kern w:val="0"/>
                  <w:sz w:val="16"/>
                  <w:szCs w:val="16"/>
                </w:rPr>
                <w:t>[Ericsson] : withdraw our objection</w:t>
              </w:r>
            </w:ins>
          </w:p>
        </w:tc>
        <w:tc>
          <w:tcPr>
            <w:tcW w:w="708" w:type="dxa"/>
            <w:tcBorders>
              <w:top w:val="nil"/>
              <w:left w:val="nil"/>
              <w:bottom w:val="single" w:sz="4" w:space="0" w:color="000000"/>
              <w:right w:val="single" w:sz="4" w:space="0" w:color="000000"/>
            </w:tcBorders>
            <w:shd w:val="clear" w:color="000000" w:fill="FFFF99"/>
          </w:tcPr>
          <w:p w14:paraId="7C726D3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CD4779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3DD5A676"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1BEB472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C15CEA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BA6BA6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221137</w:t>
            </w:r>
          </w:p>
        </w:tc>
        <w:tc>
          <w:tcPr>
            <w:tcW w:w="1843" w:type="dxa"/>
            <w:tcBorders>
              <w:top w:val="nil"/>
              <w:left w:val="nil"/>
              <w:bottom w:val="single" w:sz="4" w:space="0" w:color="000000"/>
              <w:right w:val="single" w:sz="4" w:space="0" w:color="000000"/>
            </w:tcBorders>
            <w:shd w:val="clear" w:color="000000" w:fill="FFFF99"/>
          </w:tcPr>
          <w:p w14:paraId="264B0A4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CP based security selection </w:t>
            </w:r>
          </w:p>
        </w:tc>
        <w:tc>
          <w:tcPr>
            <w:tcW w:w="992" w:type="dxa"/>
            <w:tcBorders>
              <w:top w:val="nil"/>
              <w:left w:val="nil"/>
              <w:bottom w:val="single" w:sz="4" w:space="0" w:color="000000"/>
              <w:right w:val="single" w:sz="4" w:space="0" w:color="000000"/>
            </w:tcBorders>
            <w:shd w:val="clear" w:color="000000" w:fill="FFFF99"/>
          </w:tcPr>
          <w:p w14:paraId="27D5B9A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Interdigital, LGE, Samsung </w:t>
            </w:r>
          </w:p>
        </w:tc>
        <w:tc>
          <w:tcPr>
            <w:tcW w:w="709" w:type="dxa"/>
            <w:tcBorders>
              <w:top w:val="nil"/>
              <w:left w:val="nil"/>
              <w:bottom w:val="single" w:sz="4" w:space="0" w:color="000000"/>
              <w:right w:val="single" w:sz="4" w:space="0" w:color="000000"/>
            </w:tcBorders>
            <w:shd w:val="clear" w:color="000000" w:fill="FFFF99"/>
          </w:tcPr>
          <w:p w14:paraId="4D402B8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1D307E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7E205C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comments and requires clarification before approval</w:t>
            </w:r>
          </w:p>
          <w:p w14:paraId="050552C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 the contribution</w:t>
            </w:r>
          </w:p>
          <w:p w14:paraId="3844825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answers.</w:t>
            </w:r>
          </w:p>
        </w:tc>
        <w:tc>
          <w:tcPr>
            <w:tcW w:w="708" w:type="dxa"/>
            <w:tcBorders>
              <w:top w:val="nil"/>
              <w:left w:val="nil"/>
              <w:bottom w:val="single" w:sz="4" w:space="0" w:color="000000"/>
              <w:right w:val="single" w:sz="4" w:space="0" w:color="000000"/>
            </w:tcBorders>
            <w:shd w:val="clear" w:color="000000" w:fill="FFFF99"/>
          </w:tcPr>
          <w:p w14:paraId="37482CD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6ED6F5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1B4BBFB8"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485FE3B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1B0D8E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87EBAF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221138</w:t>
            </w:r>
          </w:p>
        </w:tc>
        <w:tc>
          <w:tcPr>
            <w:tcW w:w="1843" w:type="dxa"/>
            <w:tcBorders>
              <w:top w:val="nil"/>
              <w:left w:val="nil"/>
              <w:bottom w:val="single" w:sz="4" w:space="0" w:color="000000"/>
              <w:right w:val="single" w:sz="4" w:space="0" w:color="000000"/>
            </w:tcBorders>
            <w:shd w:val="clear" w:color="000000" w:fill="FFFF99"/>
          </w:tcPr>
          <w:p w14:paraId="50D7586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derive 5GPRUK based on Kausf_p </w:t>
            </w:r>
          </w:p>
        </w:tc>
        <w:tc>
          <w:tcPr>
            <w:tcW w:w="992" w:type="dxa"/>
            <w:tcBorders>
              <w:top w:val="nil"/>
              <w:left w:val="nil"/>
              <w:bottom w:val="single" w:sz="4" w:space="0" w:color="000000"/>
              <w:right w:val="single" w:sz="4" w:space="0" w:color="000000"/>
            </w:tcBorders>
            <w:shd w:val="clear" w:color="000000" w:fill="FFFF99"/>
          </w:tcPr>
          <w:p w14:paraId="7067CDA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Nokia Shanghai Bell, Interdigital</w:t>
            </w:r>
            <w:r>
              <w:rPr>
                <w:rFonts w:ascii="Arial" w:eastAsia="等线" w:hAnsi="Arial" w:cs="Arial"/>
                <w:color w:val="000000"/>
                <w:kern w:val="0"/>
                <w:sz w:val="16"/>
                <w:szCs w:val="16"/>
              </w:rPr>
              <w:lastRenderedPageBreak/>
              <w:t xml:space="preserve">, LGE, Samsung </w:t>
            </w:r>
          </w:p>
        </w:tc>
        <w:tc>
          <w:tcPr>
            <w:tcW w:w="709" w:type="dxa"/>
            <w:tcBorders>
              <w:top w:val="nil"/>
              <w:left w:val="nil"/>
              <w:bottom w:val="single" w:sz="4" w:space="0" w:color="000000"/>
              <w:right w:val="single" w:sz="4" w:space="0" w:color="000000"/>
            </w:tcBorders>
            <w:shd w:val="clear" w:color="000000" w:fill="FFFF99"/>
          </w:tcPr>
          <w:p w14:paraId="594A204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pCR </w:t>
            </w:r>
          </w:p>
        </w:tc>
        <w:tc>
          <w:tcPr>
            <w:tcW w:w="4111" w:type="dxa"/>
            <w:tcBorders>
              <w:top w:val="nil"/>
              <w:left w:val="nil"/>
              <w:bottom w:val="single" w:sz="4" w:space="0" w:color="000000"/>
              <w:right w:val="single" w:sz="4" w:space="0" w:color="000000"/>
            </w:tcBorders>
            <w:shd w:val="clear" w:color="000000" w:fill="FFFF99"/>
          </w:tcPr>
          <w:p w14:paraId="0BC5AAC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9362DE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Provide merger plan for 0706, 1138, 0747 and 0868.</w:t>
            </w:r>
          </w:p>
          <w:p w14:paraId="6E8AB51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Provide merger plan for 1014, 1138, 0747 and 0868.</w:t>
            </w:r>
          </w:p>
        </w:tc>
        <w:tc>
          <w:tcPr>
            <w:tcW w:w="708" w:type="dxa"/>
            <w:tcBorders>
              <w:top w:val="nil"/>
              <w:left w:val="nil"/>
              <w:bottom w:val="single" w:sz="4" w:space="0" w:color="000000"/>
              <w:right w:val="single" w:sz="4" w:space="0" w:color="000000"/>
            </w:tcBorders>
            <w:shd w:val="clear" w:color="000000" w:fill="FFFF99"/>
          </w:tcPr>
          <w:p w14:paraId="5A519DC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81EA92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53D77F52"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4406B01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F9D34D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D00426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221139</w:t>
            </w:r>
          </w:p>
        </w:tc>
        <w:tc>
          <w:tcPr>
            <w:tcW w:w="1843" w:type="dxa"/>
            <w:tcBorders>
              <w:top w:val="nil"/>
              <w:left w:val="nil"/>
              <w:bottom w:val="single" w:sz="4" w:space="0" w:color="000000"/>
              <w:right w:val="single" w:sz="4" w:space="0" w:color="000000"/>
            </w:tcBorders>
            <w:shd w:val="clear" w:color="000000" w:fill="FFFF99"/>
          </w:tcPr>
          <w:p w14:paraId="6E00CC7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authorization of remote UE </w:t>
            </w:r>
          </w:p>
        </w:tc>
        <w:tc>
          <w:tcPr>
            <w:tcW w:w="992" w:type="dxa"/>
            <w:tcBorders>
              <w:top w:val="nil"/>
              <w:left w:val="nil"/>
              <w:bottom w:val="single" w:sz="4" w:space="0" w:color="000000"/>
              <w:right w:val="single" w:sz="4" w:space="0" w:color="000000"/>
            </w:tcBorders>
            <w:shd w:val="clear" w:color="000000" w:fill="FFFF99"/>
          </w:tcPr>
          <w:p w14:paraId="2FB03FD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Interdigital, LGE, Samsung </w:t>
            </w:r>
          </w:p>
        </w:tc>
        <w:tc>
          <w:tcPr>
            <w:tcW w:w="709" w:type="dxa"/>
            <w:tcBorders>
              <w:top w:val="nil"/>
              <w:left w:val="nil"/>
              <w:bottom w:val="single" w:sz="4" w:space="0" w:color="000000"/>
              <w:right w:val="single" w:sz="4" w:space="0" w:color="000000"/>
            </w:tcBorders>
            <w:shd w:val="clear" w:color="000000" w:fill="FFFF99"/>
          </w:tcPr>
          <w:p w14:paraId="178E739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EF49F0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985941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questions and comments</w:t>
            </w:r>
          </w:p>
          <w:p w14:paraId="348F8B0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more comments and questions for clarification</w:t>
            </w:r>
          </w:p>
          <w:p w14:paraId="01D46BE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Expresses supports for the pCR and would like to co-sign the proposal.</w:t>
            </w:r>
          </w:p>
          <w:p w14:paraId="4D3B20E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Provide some answers to Ericsson and Xiaomi questions/comments.</w:t>
            </w:r>
          </w:p>
        </w:tc>
        <w:tc>
          <w:tcPr>
            <w:tcW w:w="708" w:type="dxa"/>
            <w:tcBorders>
              <w:top w:val="nil"/>
              <w:left w:val="nil"/>
              <w:bottom w:val="single" w:sz="4" w:space="0" w:color="000000"/>
              <w:right w:val="single" w:sz="4" w:space="0" w:color="000000"/>
            </w:tcBorders>
            <w:shd w:val="clear" w:color="000000" w:fill="FFFF99"/>
          </w:tcPr>
          <w:p w14:paraId="706B18E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7A79A4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3D1EF1A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D3C569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ED2A49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201F8F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220848</w:t>
            </w:r>
          </w:p>
        </w:tc>
        <w:tc>
          <w:tcPr>
            <w:tcW w:w="1843" w:type="dxa"/>
            <w:tcBorders>
              <w:top w:val="nil"/>
              <w:left w:val="nil"/>
              <w:bottom w:val="single" w:sz="4" w:space="0" w:color="000000"/>
              <w:right w:val="single" w:sz="4" w:space="0" w:color="000000"/>
            </w:tcBorders>
            <w:shd w:val="clear" w:color="000000" w:fill="FFFF99"/>
          </w:tcPr>
          <w:p w14:paraId="30BA1FE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the security of L2 U2NW </w:t>
            </w:r>
          </w:p>
        </w:tc>
        <w:tc>
          <w:tcPr>
            <w:tcW w:w="992" w:type="dxa"/>
            <w:tcBorders>
              <w:top w:val="nil"/>
              <w:left w:val="nil"/>
              <w:bottom w:val="single" w:sz="4" w:space="0" w:color="000000"/>
              <w:right w:val="single" w:sz="4" w:space="0" w:color="000000"/>
            </w:tcBorders>
            <w:shd w:val="clear" w:color="000000" w:fill="FFFF99"/>
          </w:tcPr>
          <w:p w14:paraId="6F67F0B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18B3F2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6019EF1" w14:textId="77777777"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 xml:space="preserve">　</w:t>
            </w:r>
          </w:p>
          <w:p w14:paraId="173B681C" w14:textId="77777777"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[Interdigital]: revision required</w:t>
            </w:r>
          </w:p>
          <w:p w14:paraId="5D15AFF8" w14:textId="77777777"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[Qualcomm]: proposes to note this contribution</w:t>
            </w:r>
          </w:p>
          <w:p w14:paraId="191818BC" w14:textId="77777777" w:rsidR="00CE35C8" w:rsidRPr="007F0838" w:rsidRDefault="0092359E">
            <w:pPr>
              <w:widowControl/>
              <w:jc w:val="left"/>
              <w:rPr>
                <w:ins w:id="631" w:author="05-20-1807_05-18-2032_02-24-1639_Minpeng" w:date="2022-05-20T18:08:00Z"/>
                <w:rFonts w:ascii="Arial" w:eastAsia="等线" w:hAnsi="Arial" w:cs="Arial"/>
                <w:color w:val="000000"/>
                <w:kern w:val="0"/>
                <w:sz w:val="16"/>
                <w:szCs w:val="16"/>
              </w:rPr>
            </w:pPr>
            <w:r w:rsidRPr="007F0838">
              <w:rPr>
                <w:rFonts w:ascii="Arial" w:eastAsia="等线" w:hAnsi="Arial" w:cs="Arial"/>
                <w:color w:val="000000"/>
                <w:kern w:val="0"/>
                <w:sz w:val="16"/>
                <w:szCs w:val="16"/>
              </w:rPr>
              <w:t>[Huawei, HiSilicion]: Provide r1.</w:t>
            </w:r>
          </w:p>
          <w:p w14:paraId="660784F0" w14:textId="77777777" w:rsidR="007F0838" w:rsidRDefault="00CE35C8">
            <w:pPr>
              <w:widowControl/>
              <w:jc w:val="left"/>
              <w:rPr>
                <w:ins w:id="632" w:author="05-20-1835_05-18-2032_02-24-1639_Minpeng" w:date="2022-05-20T18:35:00Z"/>
                <w:rFonts w:ascii="Arial" w:eastAsia="等线" w:hAnsi="Arial" w:cs="Arial"/>
                <w:color w:val="000000"/>
                <w:kern w:val="0"/>
                <w:sz w:val="16"/>
                <w:szCs w:val="16"/>
              </w:rPr>
            </w:pPr>
            <w:ins w:id="633" w:author="05-20-1807_05-18-2032_02-24-1639_Minpeng" w:date="2022-05-20T18:08:00Z">
              <w:r w:rsidRPr="007F0838">
                <w:rPr>
                  <w:rFonts w:ascii="Arial" w:eastAsia="等线" w:hAnsi="Arial" w:cs="Arial"/>
                  <w:color w:val="000000"/>
                  <w:kern w:val="0"/>
                  <w:sz w:val="16"/>
                  <w:szCs w:val="16"/>
                </w:rPr>
                <w:t>[Interdigital]: Ok with r1</w:t>
              </w:r>
            </w:ins>
          </w:p>
          <w:p w14:paraId="240CA6F8" w14:textId="4983C673" w:rsidR="0039667D" w:rsidRPr="007F0838" w:rsidRDefault="007F0838">
            <w:pPr>
              <w:widowControl/>
              <w:jc w:val="left"/>
              <w:rPr>
                <w:rFonts w:ascii="Arial" w:eastAsia="等线" w:hAnsi="Arial" w:cs="Arial"/>
                <w:color w:val="000000"/>
                <w:kern w:val="0"/>
                <w:sz w:val="16"/>
                <w:szCs w:val="16"/>
              </w:rPr>
            </w:pPr>
            <w:ins w:id="634" w:author="05-20-1835_05-18-2032_02-24-1639_Minpeng" w:date="2022-05-20T18:35:00Z">
              <w:r>
                <w:rPr>
                  <w:rFonts w:ascii="Arial" w:eastAsia="等线" w:hAnsi="Arial" w:cs="Arial"/>
                  <w:color w:val="000000"/>
                  <w:kern w:val="0"/>
                  <w:sz w:val="16"/>
                  <w:szCs w:val="16"/>
                </w:rPr>
                <w:t>[Qualcomm]: is fine with r1</w:t>
              </w:r>
            </w:ins>
          </w:p>
        </w:tc>
        <w:tc>
          <w:tcPr>
            <w:tcW w:w="708" w:type="dxa"/>
            <w:tcBorders>
              <w:top w:val="nil"/>
              <w:left w:val="nil"/>
              <w:bottom w:val="single" w:sz="4" w:space="0" w:color="000000"/>
              <w:right w:val="single" w:sz="4" w:space="0" w:color="000000"/>
            </w:tcBorders>
            <w:shd w:val="clear" w:color="000000" w:fill="FFFF99"/>
          </w:tcPr>
          <w:p w14:paraId="146E44D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553062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2AF0A39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729B9C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6C9223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D3396A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221040</w:t>
            </w:r>
          </w:p>
        </w:tc>
        <w:tc>
          <w:tcPr>
            <w:tcW w:w="1843" w:type="dxa"/>
            <w:tcBorders>
              <w:top w:val="nil"/>
              <w:left w:val="nil"/>
              <w:bottom w:val="single" w:sz="4" w:space="0" w:color="000000"/>
              <w:right w:val="single" w:sz="4" w:space="0" w:color="000000"/>
            </w:tcBorders>
            <w:shd w:val="clear" w:color="000000" w:fill="FFFF99"/>
          </w:tcPr>
          <w:p w14:paraId="2F26DD8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33.503: Updates in Clause 6.3.4 </w:t>
            </w:r>
          </w:p>
        </w:tc>
        <w:tc>
          <w:tcPr>
            <w:tcW w:w="992" w:type="dxa"/>
            <w:tcBorders>
              <w:top w:val="nil"/>
              <w:left w:val="nil"/>
              <w:bottom w:val="single" w:sz="4" w:space="0" w:color="000000"/>
              <w:right w:val="single" w:sz="4" w:space="0" w:color="000000"/>
            </w:tcBorders>
            <w:shd w:val="clear" w:color="000000" w:fill="FFFF99"/>
          </w:tcPr>
          <w:p w14:paraId="010E717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2223DD1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4E6772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876F64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a revision</w:t>
            </w:r>
          </w:p>
          <w:p w14:paraId="76D35D7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Provide comments.</w:t>
            </w:r>
          </w:p>
          <w:p w14:paraId="25B6276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response and revision</w:t>
            </w:r>
          </w:p>
          <w:p w14:paraId="58126DA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a revision and provides r2</w:t>
            </w:r>
          </w:p>
          <w:p w14:paraId="5605E50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Propose to modify the text in r2.</w:t>
            </w:r>
          </w:p>
          <w:p w14:paraId="3B30285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fine with r2</w:t>
            </w:r>
          </w:p>
          <w:p w14:paraId="41877F0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r3</w:t>
            </w:r>
          </w:p>
          <w:p w14:paraId="0621BE1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fine with r3.</w:t>
            </w:r>
          </w:p>
        </w:tc>
        <w:tc>
          <w:tcPr>
            <w:tcW w:w="708" w:type="dxa"/>
            <w:tcBorders>
              <w:top w:val="nil"/>
              <w:left w:val="nil"/>
              <w:bottom w:val="single" w:sz="4" w:space="0" w:color="000000"/>
              <w:right w:val="single" w:sz="4" w:space="0" w:color="000000"/>
            </w:tcBorders>
            <w:shd w:val="clear" w:color="000000" w:fill="FFFF99"/>
          </w:tcPr>
          <w:p w14:paraId="57870E5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33DF51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353A184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CC093B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2EFFF1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C19078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220825</w:t>
            </w:r>
          </w:p>
        </w:tc>
        <w:tc>
          <w:tcPr>
            <w:tcW w:w="1843" w:type="dxa"/>
            <w:tcBorders>
              <w:top w:val="nil"/>
              <w:left w:val="nil"/>
              <w:bottom w:val="single" w:sz="4" w:space="0" w:color="000000"/>
              <w:right w:val="single" w:sz="4" w:space="0" w:color="000000"/>
            </w:tcBorders>
            <w:shd w:val="clear" w:color="000000" w:fill="FFFF99"/>
          </w:tcPr>
          <w:p w14:paraId="274232B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Integrity protection of DCR message </w:t>
            </w:r>
          </w:p>
        </w:tc>
        <w:tc>
          <w:tcPr>
            <w:tcW w:w="992" w:type="dxa"/>
            <w:tcBorders>
              <w:top w:val="nil"/>
              <w:left w:val="nil"/>
              <w:bottom w:val="single" w:sz="4" w:space="0" w:color="000000"/>
              <w:right w:val="single" w:sz="4" w:space="0" w:color="000000"/>
            </w:tcBorders>
            <w:shd w:val="clear" w:color="000000" w:fill="FFFF99"/>
          </w:tcPr>
          <w:p w14:paraId="31A04F3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E0B449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154739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FE303A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 to note as this contribution is merged into 220996</w:t>
            </w:r>
          </w:p>
          <w:p w14:paraId="2310066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I think it should be marked as merge, rather than noted.</w:t>
            </w:r>
          </w:p>
          <w:p w14:paraId="38D30E2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confirms this is merged into 220996</w:t>
            </w:r>
          </w:p>
        </w:tc>
        <w:tc>
          <w:tcPr>
            <w:tcW w:w="708" w:type="dxa"/>
            <w:tcBorders>
              <w:top w:val="nil"/>
              <w:left w:val="nil"/>
              <w:bottom w:val="single" w:sz="4" w:space="0" w:color="000000"/>
              <w:right w:val="single" w:sz="4" w:space="0" w:color="000000"/>
            </w:tcBorders>
            <w:shd w:val="clear" w:color="000000" w:fill="FFFF99"/>
          </w:tcPr>
          <w:p w14:paraId="13D32C3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752F97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0308C81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0C192B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D2732A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3D004C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220826</w:t>
            </w:r>
          </w:p>
        </w:tc>
        <w:tc>
          <w:tcPr>
            <w:tcW w:w="1843" w:type="dxa"/>
            <w:tcBorders>
              <w:top w:val="nil"/>
              <w:left w:val="nil"/>
              <w:bottom w:val="single" w:sz="4" w:space="0" w:color="000000"/>
              <w:right w:val="single" w:sz="4" w:space="0" w:color="000000"/>
            </w:tcBorders>
            <w:shd w:val="clear" w:color="000000" w:fill="FFFF99"/>
          </w:tcPr>
          <w:p w14:paraId="2E53BF0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the privacy protection of DCR </w:t>
            </w:r>
          </w:p>
        </w:tc>
        <w:tc>
          <w:tcPr>
            <w:tcW w:w="992" w:type="dxa"/>
            <w:tcBorders>
              <w:top w:val="nil"/>
              <w:left w:val="nil"/>
              <w:bottom w:val="single" w:sz="4" w:space="0" w:color="000000"/>
              <w:right w:val="single" w:sz="4" w:space="0" w:color="000000"/>
            </w:tcBorders>
            <w:shd w:val="clear" w:color="000000" w:fill="FFFF99"/>
          </w:tcPr>
          <w:p w14:paraId="5DD431A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080CF4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89C657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2EDEA3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provides a comment</w:t>
            </w:r>
          </w:p>
          <w:p w14:paraId="7C3FF5B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r1 is provided.</w:t>
            </w:r>
          </w:p>
        </w:tc>
        <w:tc>
          <w:tcPr>
            <w:tcW w:w="708" w:type="dxa"/>
            <w:tcBorders>
              <w:top w:val="nil"/>
              <w:left w:val="nil"/>
              <w:bottom w:val="single" w:sz="4" w:space="0" w:color="000000"/>
              <w:right w:val="single" w:sz="4" w:space="0" w:color="000000"/>
            </w:tcBorders>
            <w:shd w:val="clear" w:color="000000" w:fill="FFFF99"/>
          </w:tcPr>
          <w:p w14:paraId="3CC3036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065F8D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232A6CD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2F2099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A66551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2DA905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220996</w:t>
            </w:r>
          </w:p>
        </w:tc>
        <w:tc>
          <w:tcPr>
            <w:tcW w:w="1843" w:type="dxa"/>
            <w:tcBorders>
              <w:top w:val="nil"/>
              <w:left w:val="nil"/>
              <w:bottom w:val="single" w:sz="4" w:space="0" w:color="000000"/>
              <w:right w:val="single" w:sz="4" w:space="0" w:color="000000"/>
            </w:tcBorders>
            <w:shd w:val="clear" w:color="000000" w:fill="FFFF99"/>
          </w:tcPr>
          <w:p w14:paraId="75E1298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to ProSe TS - Address the Editor’s Notes in clause 6.3.5 </w:t>
            </w:r>
          </w:p>
        </w:tc>
        <w:tc>
          <w:tcPr>
            <w:tcW w:w="992" w:type="dxa"/>
            <w:tcBorders>
              <w:top w:val="nil"/>
              <w:left w:val="nil"/>
              <w:bottom w:val="single" w:sz="4" w:space="0" w:color="000000"/>
              <w:right w:val="single" w:sz="4" w:space="0" w:color="000000"/>
            </w:tcBorders>
            <w:shd w:val="clear" w:color="000000" w:fill="FFFF99"/>
          </w:tcPr>
          <w:p w14:paraId="5A02FD5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3FBD5EE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EEE8029" w14:textId="77777777" w:rsidR="0039667D" w:rsidRPr="00EE0447" w:rsidRDefault="0092359E">
            <w:pPr>
              <w:widowControl/>
              <w:jc w:val="left"/>
              <w:rPr>
                <w:rFonts w:ascii="Arial" w:eastAsia="等线" w:hAnsi="Arial" w:cs="Arial"/>
                <w:color w:val="000000"/>
                <w:kern w:val="0"/>
                <w:sz w:val="16"/>
                <w:szCs w:val="16"/>
              </w:rPr>
            </w:pPr>
            <w:r w:rsidRPr="00EE0447">
              <w:rPr>
                <w:rFonts w:ascii="Arial" w:eastAsia="等线" w:hAnsi="Arial" w:cs="Arial"/>
                <w:color w:val="000000"/>
                <w:kern w:val="0"/>
                <w:sz w:val="16"/>
                <w:szCs w:val="16"/>
              </w:rPr>
              <w:t xml:space="preserve">　</w:t>
            </w:r>
          </w:p>
          <w:p w14:paraId="7EB7803B" w14:textId="77777777" w:rsidR="0039667D" w:rsidRPr="00EE0447" w:rsidRDefault="0092359E">
            <w:pPr>
              <w:widowControl/>
              <w:jc w:val="left"/>
              <w:rPr>
                <w:rFonts w:ascii="Arial" w:eastAsia="等线" w:hAnsi="Arial" w:cs="Arial"/>
                <w:color w:val="000000"/>
                <w:kern w:val="0"/>
                <w:sz w:val="16"/>
                <w:szCs w:val="16"/>
              </w:rPr>
            </w:pPr>
            <w:r w:rsidRPr="00EE0447">
              <w:rPr>
                <w:rFonts w:ascii="Arial" w:eastAsia="等线" w:hAnsi="Arial" w:cs="Arial"/>
                <w:color w:val="000000"/>
                <w:kern w:val="0"/>
                <w:sz w:val="16"/>
                <w:szCs w:val="16"/>
              </w:rPr>
              <w:t>[Huawei]: propose use this contribution as basline to merge S3-220825.</w:t>
            </w:r>
          </w:p>
          <w:p w14:paraId="60BF4161" w14:textId="77777777" w:rsidR="0039667D" w:rsidRPr="00EE0447" w:rsidRDefault="0092359E">
            <w:pPr>
              <w:widowControl/>
              <w:jc w:val="left"/>
              <w:rPr>
                <w:rFonts w:ascii="Arial" w:eastAsia="等线" w:hAnsi="Arial" w:cs="Arial"/>
                <w:color w:val="000000"/>
                <w:kern w:val="0"/>
                <w:sz w:val="16"/>
                <w:szCs w:val="16"/>
              </w:rPr>
            </w:pPr>
            <w:r w:rsidRPr="00EE0447">
              <w:rPr>
                <w:rFonts w:ascii="Arial" w:eastAsia="等线" w:hAnsi="Arial" w:cs="Arial"/>
                <w:color w:val="000000"/>
                <w:kern w:val="0"/>
                <w:sz w:val="16"/>
                <w:szCs w:val="16"/>
              </w:rPr>
              <w:t>[Qualcomm]: provides r1 as a merger</w:t>
            </w:r>
          </w:p>
          <w:p w14:paraId="243C2073" w14:textId="77777777" w:rsidR="0039667D" w:rsidRPr="00EE0447" w:rsidRDefault="0092359E">
            <w:pPr>
              <w:widowControl/>
              <w:jc w:val="left"/>
              <w:rPr>
                <w:rFonts w:ascii="Arial" w:eastAsia="等线" w:hAnsi="Arial" w:cs="Arial"/>
                <w:color w:val="000000"/>
                <w:kern w:val="0"/>
                <w:sz w:val="16"/>
                <w:szCs w:val="16"/>
              </w:rPr>
            </w:pPr>
            <w:r w:rsidRPr="00EE0447">
              <w:rPr>
                <w:rFonts w:ascii="Arial" w:eastAsia="等线" w:hAnsi="Arial" w:cs="Arial"/>
                <w:color w:val="000000"/>
                <w:kern w:val="0"/>
                <w:sz w:val="16"/>
                <w:szCs w:val="16"/>
              </w:rPr>
              <w:t>[Philips] minor updates required.</w:t>
            </w:r>
          </w:p>
          <w:p w14:paraId="31B59912" w14:textId="77777777" w:rsidR="0039667D" w:rsidRPr="00EE0447" w:rsidRDefault="0092359E">
            <w:pPr>
              <w:widowControl/>
              <w:jc w:val="left"/>
              <w:rPr>
                <w:rFonts w:ascii="Arial" w:eastAsia="等线" w:hAnsi="Arial" w:cs="Arial"/>
                <w:color w:val="000000"/>
                <w:kern w:val="0"/>
                <w:sz w:val="16"/>
                <w:szCs w:val="16"/>
              </w:rPr>
            </w:pPr>
            <w:r w:rsidRPr="00EE0447">
              <w:rPr>
                <w:rFonts w:ascii="Arial" w:eastAsia="等线" w:hAnsi="Arial" w:cs="Arial"/>
                <w:color w:val="000000"/>
                <w:kern w:val="0"/>
                <w:sz w:val="16"/>
                <w:szCs w:val="16"/>
              </w:rPr>
              <w:t>[Qualcomm]: disagree with r2</w:t>
            </w:r>
          </w:p>
          <w:p w14:paraId="1EBE1159" w14:textId="77777777" w:rsidR="0039667D" w:rsidRPr="00EE0447" w:rsidRDefault="0092359E">
            <w:pPr>
              <w:widowControl/>
              <w:jc w:val="left"/>
              <w:rPr>
                <w:rFonts w:ascii="Arial" w:eastAsia="等线" w:hAnsi="Arial" w:cs="Arial"/>
                <w:color w:val="000000"/>
                <w:kern w:val="0"/>
                <w:sz w:val="16"/>
                <w:szCs w:val="16"/>
              </w:rPr>
            </w:pPr>
            <w:r w:rsidRPr="00EE0447">
              <w:rPr>
                <w:rFonts w:ascii="Arial" w:eastAsia="等线" w:hAnsi="Arial" w:cs="Arial"/>
                <w:color w:val="000000"/>
                <w:kern w:val="0"/>
                <w:sz w:val="16"/>
                <w:szCs w:val="16"/>
              </w:rPr>
              <w:t>[Huawei]: fine with r1 and support.</w:t>
            </w:r>
          </w:p>
          <w:p w14:paraId="0DC9BFD5" w14:textId="77777777" w:rsidR="00995B47" w:rsidRPr="00EE0447" w:rsidRDefault="0092359E">
            <w:pPr>
              <w:widowControl/>
              <w:jc w:val="left"/>
              <w:rPr>
                <w:ins w:id="635" w:author="05-20-1848_05-18-2032_02-24-1639_Minpeng" w:date="2022-05-20T18:49:00Z"/>
                <w:rFonts w:ascii="Arial" w:eastAsia="等线" w:hAnsi="Arial" w:cs="Arial"/>
                <w:color w:val="000000"/>
                <w:kern w:val="0"/>
                <w:sz w:val="16"/>
                <w:szCs w:val="16"/>
              </w:rPr>
            </w:pPr>
            <w:r w:rsidRPr="00EE0447">
              <w:rPr>
                <w:rFonts w:ascii="Arial" w:eastAsia="等线" w:hAnsi="Arial" w:cs="Arial"/>
                <w:color w:val="000000"/>
                <w:kern w:val="0"/>
                <w:sz w:val="16"/>
                <w:szCs w:val="16"/>
              </w:rPr>
              <w:lastRenderedPageBreak/>
              <w:t>[Philips]: provides feedback.</w:t>
            </w:r>
          </w:p>
          <w:p w14:paraId="4D59A0D0" w14:textId="77777777" w:rsidR="00667982" w:rsidRPr="00EE0447" w:rsidRDefault="00995B47">
            <w:pPr>
              <w:widowControl/>
              <w:jc w:val="left"/>
              <w:rPr>
                <w:ins w:id="636" w:author="05-20-1856_05-18-2032_02-24-1639_Minpeng" w:date="2022-05-20T18:57:00Z"/>
                <w:rFonts w:ascii="Arial" w:eastAsia="等线" w:hAnsi="Arial" w:cs="Arial"/>
                <w:color w:val="000000"/>
                <w:kern w:val="0"/>
                <w:sz w:val="16"/>
                <w:szCs w:val="16"/>
              </w:rPr>
            </w:pPr>
            <w:ins w:id="637" w:author="05-20-1848_05-18-2032_02-24-1639_Minpeng" w:date="2022-05-20T18:49:00Z">
              <w:r w:rsidRPr="00EE0447">
                <w:rPr>
                  <w:rFonts w:ascii="Arial" w:eastAsia="等线" w:hAnsi="Arial" w:cs="Arial"/>
                  <w:color w:val="000000"/>
                  <w:kern w:val="0"/>
                  <w:sz w:val="16"/>
                  <w:szCs w:val="16"/>
                </w:rPr>
                <w:t>[Philips]: based on offline discussion, r3 is provided.</w:t>
              </w:r>
            </w:ins>
          </w:p>
          <w:p w14:paraId="6EDF0216" w14:textId="77777777" w:rsidR="00667982" w:rsidRPr="00EE0447" w:rsidRDefault="00667982">
            <w:pPr>
              <w:widowControl/>
              <w:jc w:val="left"/>
              <w:rPr>
                <w:ins w:id="638" w:author="05-20-1856_05-18-2032_02-24-1639_Minpeng" w:date="2022-05-20T18:57:00Z"/>
                <w:rFonts w:ascii="Arial" w:eastAsia="等线" w:hAnsi="Arial" w:cs="Arial"/>
                <w:color w:val="000000"/>
                <w:kern w:val="0"/>
                <w:sz w:val="16"/>
                <w:szCs w:val="16"/>
              </w:rPr>
            </w:pPr>
            <w:ins w:id="639" w:author="05-20-1856_05-18-2032_02-24-1639_Minpeng" w:date="2022-05-20T18:57:00Z">
              <w:r w:rsidRPr="00EE0447">
                <w:rPr>
                  <w:rFonts w:ascii="Arial" w:eastAsia="等线" w:hAnsi="Arial" w:cs="Arial"/>
                  <w:color w:val="000000"/>
                  <w:kern w:val="0"/>
                  <w:sz w:val="16"/>
                  <w:szCs w:val="16"/>
                </w:rPr>
                <w:t>[Qualcomm]: accepts only r1 (disagree with r2 and r3)</w:t>
              </w:r>
            </w:ins>
          </w:p>
          <w:p w14:paraId="238F0705" w14:textId="77777777" w:rsidR="00EE0447" w:rsidRDefault="00667982">
            <w:pPr>
              <w:widowControl/>
              <w:jc w:val="left"/>
              <w:rPr>
                <w:ins w:id="640" w:author="05-20-1907_05-18-2032_02-24-1639_Minpeng" w:date="2022-05-20T19:07:00Z"/>
                <w:rFonts w:ascii="Arial" w:eastAsia="等线" w:hAnsi="Arial" w:cs="Arial"/>
                <w:color w:val="000000"/>
                <w:kern w:val="0"/>
                <w:sz w:val="16"/>
                <w:szCs w:val="16"/>
              </w:rPr>
            </w:pPr>
            <w:ins w:id="641" w:author="05-20-1856_05-18-2032_02-24-1639_Minpeng" w:date="2022-05-20T18:57:00Z">
              <w:r w:rsidRPr="00EE0447">
                <w:rPr>
                  <w:rFonts w:ascii="Arial" w:eastAsia="等线" w:hAnsi="Arial" w:cs="Arial"/>
                  <w:color w:val="000000"/>
                  <w:kern w:val="0"/>
                  <w:sz w:val="16"/>
                  <w:szCs w:val="16"/>
                </w:rPr>
                <w:t>[Huawei]: fine with r1, neither r2 nor r3</w:t>
              </w:r>
            </w:ins>
          </w:p>
          <w:p w14:paraId="7CAC3395" w14:textId="410D02CA" w:rsidR="0039667D" w:rsidRPr="00EE0447" w:rsidRDefault="00EE0447">
            <w:pPr>
              <w:widowControl/>
              <w:jc w:val="left"/>
              <w:rPr>
                <w:rFonts w:ascii="Arial" w:eastAsia="等线" w:hAnsi="Arial" w:cs="Arial"/>
                <w:color w:val="000000"/>
                <w:kern w:val="0"/>
                <w:sz w:val="16"/>
                <w:szCs w:val="16"/>
              </w:rPr>
            </w:pPr>
            <w:ins w:id="642" w:author="05-20-1907_05-18-2032_02-24-1639_Minpeng" w:date="2022-05-20T19:07:00Z">
              <w:r>
                <w:rPr>
                  <w:rFonts w:ascii="Arial" w:eastAsia="等线" w:hAnsi="Arial" w:cs="Arial"/>
                  <w:color w:val="000000"/>
                  <w:kern w:val="0"/>
                  <w:sz w:val="16"/>
                  <w:szCs w:val="16"/>
                </w:rPr>
                <w:t>[Philips]: accepts r1.</w:t>
              </w:r>
            </w:ins>
          </w:p>
        </w:tc>
        <w:tc>
          <w:tcPr>
            <w:tcW w:w="708" w:type="dxa"/>
            <w:tcBorders>
              <w:top w:val="nil"/>
              <w:left w:val="nil"/>
              <w:bottom w:val="single" w:sz="4" w:space="0" w:color="000000"/>
              <w:right w:val="single" w:sz="4" w:space="0" w:color="000000"/>
            </w:tcBorders>
            <w:shd w:val="clear" w:color="000000" w:fill="FFFF99"/>
          </w:tcPr>
          <w:p w14:paraId="7543DA6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471F9F2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5A17775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D9F739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92233C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028736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220748</w:t>
            </w:r>
          </w:p>
        </w:tc>
        <w:tc>
          <w:tcPr>
            <w:tcW w:w="1843" w:type="dxa"/>
            <w:tcBorders>
              <w:top w:val="nil"/>
              <w:left w:val="nil"/>
              <w:bottom w:val="single" w:sz="4" w:space="0" w:color="000000"/>
              <w:right w:val="single" w:sz="4" w:space="0" w:color="000000"/>
            </w:tcBorders>
            <w:shd w:val="clear" w:color="000000" w:fill="FFFF99"/>
          </w:tcPr>
          <w:p w14:paraId="7ADF9BF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the clause 7.4.2 </w:t>
            </w:r>
          </w:p>
        </w:tc>
        <w:tc>
          <w:tcPr>
            <w:tcW w:w="992" w:type="dxa"/>
            <w:tcBorders>
              <w:top w:val="nil"/>
              <w:left w:val="nil"/>
              <w:bottom w:val="single" w:sz="4" w:space="0" w:color="000000"/>
              <w:right w:val="single" w:sz="4" w:space="0" w:color="000000"/>
            </w:tcBorders>
            <w:shd w:val="clear" w:color="000000" w:fill="FFFF99"/>
          </w:tcPr>
          <w:p w14:paraId="6F6F4E5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1C1E148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906A20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E82298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comment and requires update</w:t>
            </w:r>
          </w:p>
          <w:p w14:paraId="0280E59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R1.</w:t>
            </w:r>
          </w:p>
          <w:p w14:paraId="25F54DE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we are fine with r1</w:t>
            </w:r>
          </w:p>
          <w:p w14:paraId="4EBAE55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Just for record that 748-r1 is merged to S3-220846.</w:t>
            </w:r>
          </w:p>
        </w:tc>
        <w:tc>
          <w:tcPr>
            <w:tcW w:w="708" w:type="dxa"/>
            <w:tcBorders>
              <w:top w:val="nil"/>
              <w:left w:val="nil"/>
              <w:bottom w:val="single" w:sz="4" w:space="0" w:color="000000"/>
              <w:right w:val="single" w:sz="4" w:space="0" w:color="000000"/>
            </w:tcBorders>
            <w:shd w:val="clear" w:color="000000" w:fill="FFFF99"/>
          </w:tcPr>
          <w:p w14:paraId="72FD61E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DA2655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2CC8750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149A39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114A12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F7841B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220830</w:t>
            </w:r>
          </w:p>
        </w:tc>
        <w:tc>
          <w:tcPr>
            <w:tcW w:w="1843" w:type="dxa"/>
            <w:tcBorders>
              <w:top w:val="nil"/>
              <w:left w:val="nil"/>
              <w:bottom w:val="single" w:sz="4" w:space="0" w:color="000000"/>
              <w:right w:val="single" w:sz="4" w:space="0" w:color="000000"/>
            </w:tcBorders>
            <w:shd w:val="clear" w:color="000000" w:fill="FFFF99"/>
          </w:tcPr>
          <w:p w14:paraId="237D174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 a new clause for 5G ProSe Layer-3 UE-to-Network Relay with N3IWF support </w:t>
            </w:r>
          </w:p>
        </w:tc>
        <w:tc>
          <w:tcPr>
            <w:tcW w:w="992" w:type="dxa"/>
            <w:tcBorders>
              <w:top w:val="nil"/>
              <w:left w:val="nil"/>
              <w:bottom w:val="single" w:sz="4" w:space="0" w:color="000000"/>
              <w:right w:val="single" w:sz="4" w:space="0" w:color="000000"/>
            </w:tcBorders>
            <w:shd w:val="clear" w:color="000000" w:fill="FFFF99"/>
          </w:tcPr>
          <w:p w14:paraId="10F3529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1B53DF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117A413"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 xml:space="preserve">　</w:t>
            </w:r>
          </w:p>
          <w:p w14:paraId="02FE10DF"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[LGE]: clarification and revision required before approval</w:t>
            </w:r>
          </w:p>
          <w:p w14:paraId="67D9F5AE"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[Xiaomi]: provides comments and requests revision</w:t>
            </w:r>
          </w:p>
          <w:p w14:paraId="2FB3022B"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[Qualcomm]: proposes a revision</w:t>
            </w:r>
          </w:p>
          <w:p w14:paraId="0166F0B6"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[Huawei, HiSilicon]: provide r1 based on comments.</w:t>
            </w:r>
          </w:p>
          <w:p w14:paraId="652D155C"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[LGE]: revision required before approval</w:t>
            </w:r>
          </w:p>
          <w:p w14:paraId="0D9960D0"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[Huawei, HiSilicon]: provides r2.</w:t>
            </w:r>
          </w:p>
          <w:p w14:paraId="5E64664C" w14:textId="77777777" w:rsidR="0073745B" w:rsidRPr="0073745B" w:rsidRDefault="0092359E">
            <w:pPr>
              <w:widowControl/>
              <w:jc w:val="left"/>
              <w:rPr>
                <w:ins w:id="643" w:author="05-20-1842_05-18-2032_02-24-1639_Minpeng" w:date="2022-05-20T18:42:00Z"/>
                <w:rFonts w:ascii="Arial" w:eastAsia="等线" w:hAnsi="Arial" w:cs="Arial"/>
                <w:color w:val="000000"/>
                <w:kern w:val="0"/>
                <w:sz w:val="16"/>
                <w:szCs w:val="16"/>
              </w:rPr>
            </w:pPr>
            <w:r w:rsidRPr="0073745B">
              <w:rPr>
                <w:rFonts w:ascii="Arial" w:eastAsia="等线" w:hAnsi="Arial" w:cs="Arial"/>
                <w:color w:val="000000"/>
                <w:kern w:val="0"/>
                <w:sz w:val="16"/>
                <w:szCs w:val="16"/>
              </w:rPr>
              <w:t>[LGE]: r2 is fine</w:t>
            </w:r>
          </w:p>
          <w:p w14:paraId="7B77953D" w14:textId="77777777" w:rsidR="0073745B" w:rsidRDefault="0073745B">
            <w:pPr>
              <w:widowControl/>
              <w:jc w:val="left"/>
              <w:rPr>
                <w:ins w:id="644" w:author="05-20-1842_05-18-2032_02-24-1639_Minpeng" w:date="2022-05-20T18:42:00Z"/>
                <w:rFonts w:ascii="Arial" w:eastAsia="等线" w:hAnsi="Arial" w:cs="Arial"/>
                <w:color w:val="000000"/>
                <w:kern w:val="0"/>
                <w:sz w:val="16"/>
                <w:szCs w:val="16"/>
              </w:rPr>
            </w:pPr>
            <w:ins w:id="645" w:author="05-20-1842_05-18-2032_02-24-1639_Minpeng" w:date="2022-05-20T18:42:00Z">
              <w:r w:rsidRPr="0073745B">
                <w:rPr>
                  <w:rFonts w:ascii="Arial" w:eastAsia="等线" w:hAnsi="Arial" w:cs="Arial"/>
                  <w:color w:val="000000"/>
                  <w:kern w:val="0"/>
                  <w:sz w:val="16"/>
                  <w:szCs w:val="16"/>
                </w:rPr>
                <w:t>[Huawei, HiSilicon]: Ask to re-check the email.</w:t>
              </w:r>
            </w:ins>
          </w:p>
          <w:p w14:paraId="5023CA34" w14:textId="35A54D9B" w:rsidR="0039667D" w:rsidRPr="0073745B" w:rsidRDefault="0073745B">
            <w:pPr>
              <w:widowControl/>
              <w:jc w:val="left"/>
              <w:rPr>
                <w:rFonts w:ascii="Arial" w:eastAsia="等线" w:hAnsi="Arial" w:cs="Arial"/>
                <w:color w:val="000000"/>
                <w:kern w:val="0"/>
                <w:sz w:val="16"/>
                <w:szCs w:val="16"/>
              </w:rPr>
            </w:pPr>
            <w:ins w:id="646" w:author="05-20-1842_05-18-2032_02-24-1639_Minpeng" w:date="2022-05-20T18:42:00Z">
              <w:r>
                <w:rPr>
                  <w:rFonts w:ascii="Arial" w:eastAsia="等线" w:hAnsi="Arial" w:cs="Arial"/>
                  <w:color w:val="000000"/>
                  <w:kern w:val="0"/>
                  <w:sz w:val="16"/>
                  <w:szCs w:val="16"/>
                </w:rPr>
                <w:t>[Xiaomi]: OK with r2</w:t>
              </w:r>
            </w:ins>
          </w:p>
        </w:tc>
        <w:tc>
          <w:tcPr>
            <w:tcW w:w="708" w:type="dxa"/>
            <w:tcBorders>
              <w:top w:val="nil"/>
              <w:left w:val="nil"/>
              <w:bottom w:val="single" w:sz="4" w:space="0" w:color="000000"/>
              <w:right w:val="single" w:sz="4" w:space="0" w:color="000000"/>
            </w:tcBorders>
            <w:shd w:val="clear" w:color="000000" w:fill="FFFF99"/>
          </w:tcPr>
          <w:p w14:paraId="0811010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F618F7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2476A93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13DA5D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5101A5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5CEA73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220974</w:t>
            </w:r>
          </w:p>
        </w:tc>
        <w:tc>
          <w:tcPr>
            <w:tcW w:w="1843" w:type="dxa"/>
            <w:tcBorders>
              <w:top w:val="nil"/>
              <w:left w:val="nil"/>
              <w:bottom w:val="single" w:sz="4" w:space="0" w:color="000000"/>
              <w:right w:val="single" w:sz="4" w:space="0" w:color="000000"/>
            </w:tcBorders>
            <w:shd w:val="clear" w:color="000000" w:fill="FFFF99"/>
          </w:tcPr>
          <w:p w14:paraId="43F294C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for Prose changes to TS 33.220 in Rel-17 </w:t>
            </w:r>
          </w:p>
        </w:tc>
        <w:tc>
          <w:tcPr>
            <w:tcW w:w="992" w:type="dxa"/>
            <w:tcBorders>
              <w:top w:val="nil"/>
              <w:left w:val="nil"/>
              <w:bottom w:val="single" w:sz="4" w:space="0" w:color="000000"/>
              <w:right w:val="single" w:sz="4" w:space="0" w:color="000000"/>
            </w:tcBorders>
            <w:shd w:val="clear" w:color="000000" w:fill="FFFF99"/>
          </w:tcPr>
          <w:p w14:paraId="4C42199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EDC8F6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E75F1DB" w14:textId="77777777" w:rsidR="0039667D" w:rsidRPr="00CC4ABE" w:rsidRDefault="0092359E">
            <w:pPr>
              <w:widowControl/>
              <w:jc w:val="left"/>
              <w:rPr>
                <w:rFonts w:ascii="Arial" w:eastAsia="等线" w:hAnsi="Arial" w:cs="Arial"/>
                <w:color w:val="000000"/>
                <w:kern w:val="0"/>
                <w:sz w:val="16"/>
                <w:szCs w:val="16"/>
              </w:rPr>
            </w:pPr>
            <w:r w:rsidRPr="00CC4ABE">
              <w:rPr>
                <w:rFonts w:ascii="Arial" w:eastAsia="等线" w:hAnsi="Arial" w:cs="Arial"/>
                <w:color w:val="000000"/>
                <w:kern w:val="0"/>
                <w:sz w:val="16"/>
                <w:szCs w:val="16"/>
              </w:rPr>
              <w:t xml:space="preserve">　</w:t>
            </w:r>
          </w:p>
          <w:p w14:paraId="1CA8D0B0" w14:textId="77777777" w:rsidR="00CC4ABE" w:rsidRDefault="0092359E">
            <w:pPr>
              <w:widowControl/>
              <w:jc w:val="left"/>
              <w:rPr>
                <w:ins w:id="647" w:author="05-20-1815_05-18-2032_02-24-1639_Minpeng" w:date="2022-05-20T18:16:00Z"/>
                <w:rFonts w:ascii="Arial" w:eastAsia="等线" w:hAnsi="Arial" w:cs="Arial"/>
                <w:color w:val="000000"/>
                <w:kern w:val="0"/>
                <w:sz w:val="16"/>
                <w:szCs w:val="16"/>
              </w:rPr>
            </w:pPr>
            <w:r w:rsidRPr="00CC4ABE">
              <w:rPr>
                <w:rFonts w:ascii="Arial" w:eastAsia="等线" w:hAnsi="Arial" w:cs="Arial"/>
                <w:color w:val="000000"/>
                <w:kern w:val="0"/>
                <w:sz w:val="16"/>
                <w:szCs w:val="16"/>
              </w:rPr>
              <w:t>[Qualcomm]: suggests to request FC values allocation at once (e.g., by Rapporteur)</w:t>
            </w:r>
          </w:p>
          <w:p w14:paraId="5DCC2211" w14:textId="135AC12A" w:rsidR="0039667D" w:rsidRPr="00CC4ABE" w:rsidRDefault="00CC4ABE">
            <w:pPr>
              <w:widowControl/>
              <w:jc w:val="left"/>
              <w:rPr>
                <w:rFonts w:ascii="Arial" w:eastAsia="等线" w:hAnsi="Arial" w:cs="Arial"/>
                <w:color w:val="000000"/>
                <w:kern w:val="0"/>
                <w:sz w:val="16"/>
                <w:szCs w:val="16"/>
              </w:rPr>
            </w:pPr>
            <w:ins w:id="648" w:author="05-20-1815_05-18-2032_02-24-1639_Minpeng" w:date="2022-05-20T18:16:00Z">
              <w:r>
                <w:rPr>
                  <w:rFonts w:ascii="Arial" w:eastAsia="等线" w:hAnsi="Arial" w:cs="Arial"/>
                  <w:color w:val="000000"/>
                  <w:kern w:val="0"/>
                  <w:sz w:val="16"/>
                  <w:szCs w:val="16"/>
                </w:rPr>
                <w:t>[Ericsson]: ok with this. We can then note this contribution.</w:t>
              </w:r>
            </w:ins>
          </w:p>
        </w:tc>
        <w:tc>
          <w:tcPr>
            <w:tcW w:w="708" w:type="dxa"/>
            <w:tcBorders>
              <w:top w:val="nil"/>
              <w:left w:val="nil"/>
              <w:bottom w:val="single" w:sz="4" w:space="0" w:color="000000"/>
              <w:right w:val="single" w:sz="4" w:space="0" w:color="000000"/>
            </w:tcBorders>
            <w:shd w:val="clear" w:color="000000" w:fill="FFFF99"/>
          </w:tcPr>
          <w:p w14:paraId="7B43D94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4F2DF8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6736D94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7478FF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F6A7B1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300766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221006</w:t>
            </w:r>
          </w:p>
        </w:tc>
        <w:tc>
          <w:tcPr>
            <w:tcW w:w="1843" w:type="dxa"/>
            <w:tcBorders>
              <w:top w:val="nil"/>
              <w:left w:val="nil"/>
              <w:bottom w:val="single" w:sz="4" w:space="0" w:color="000000"/>
              <w:right w:val="single" w:sz="4" w:space="0" w:color="000000"/>
            </w:tcBorders>
            <w:shd w:val="clear" w:color="000000" w:fill="FFFF99"/>
          </w:tcPr>
          <w:p w14:paraId="43CBE40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to TS33.503 Wording update </w:t>
            </w:r>
          </w:p>
        </w:tc>
        <w:tc>
          <w:tcPr>
            <w:tcW w:w="992" w:type="dxa"/>
            <w:tcBorders>
              <w:top w:val="nil"/>
              <w:left w:val="nil"/>
              <w:bottom w:val="single" w:sz="4" w:space="0" w:color="000000"/>
              <w:right w:val="single" w:sz="4" w:space="0" w:color="000000"/>
            </w:tcBorders>
            <w:shd w:val="clear" w:color="000000" w:fill="FFFF99"/>
          </w:tcPr>
          <w:p w14:paraId="7FF6BAE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376C234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A92370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655F86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B26B69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22988F28"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3E3960C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A4203F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119FD10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220640</w:t>
            </w:r>
          </w:p>
        </w:tc>
        <w:tc>
          <w:tcPr>
            <w:tcW w:w="1843" w:type="dxa"/>
            <w:tcBorders>
              <w:top w:val="nil"/>
              <w:left w:val="nil"/>
              <w:bottom w:val="single" w:sz="4" w:space="0" w:color="000000"/>
              <w:right w:val="single" w:sz="4" w:space="0" w:color="000000"/>
            </w:tcBorders>
            <w:shd w:val="clear" w:color="000000" w:fill="99FF33"/>
          </w:tcPr>
          <w:p w14:paraId="3B221A3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to LS on new reference point name for the interface between PKMF and UDM in 5G ProSe </w:t>
            </w:r>
          </w:p>
        </w:tc>
        <w:tc>
          <w:tcPr>
            <w:tcW w:w="992" w:type="dxa"/>
            <w:tcBorders>
              <w:top w:val="nil"/>
              <w:left w:val="nil"/>
              <w:bottom w:val="single" w:sz="4" w:space="0" w:color="000000"/>
              <w:right w:val="single" w:sz="4" w:space="0" w:color="000000"/>
            </w:tcBorders>
            <w:shd w:val="clear" w:color="000000" w:fill="99FF33"/>
          </w:tcPr>
          <w:p w14:paraId="265547D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S2-2203018 </w:t>
            </w:r>
          </w:p>
        </w:tc>
        <w:tc>
          <w:tcPr>
            <w:tcW w:w="709" w:type="dxa"/>
            <w:tcBorders>
              <w:top w:val="nil"/>
              <w:left w:val="nil"/>
              <w:bottom w:val="single" w:sz="4" w:space="0" w:color="000000"/>
              <w:right w:val="single" w:sz="4" w:space="0" w:color="000000"/>
            </w:tcBorders>
            <w:shd w:val="clear" w:color="000000" w:fill="99FF33"/>
          </w:tcPr>
          <w:p w14:paraId="30B1C6F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2F2BC77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3D907EE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6B61D0EA" w14:textId="77777777" w:rsidR="0039667D" w:rsidRDefault="00990CEE">
            <w:pPr>
              <w:widowControl/>
              <w:jc w:val="left"/>
              <w:rPr>
                <w:rFonts w:ascii="Arial" w:eastAsia="等线" w:hAnsi="Arial" w:cs="Arial"/>
                <w:color w:val="0563C1"/>
                <w:kern w:val="0"/>
                <w:sz w:val="16"/>
                <w:szCs w:val="16"/>
                <w:u w:val="single"/>
              </w:rPr>
            </w:pPr>
            <w:hyperlink r:id="rId26" w:anchor="RANGE!S3-220679" w:history="1">
              <w:r w:rsidR="0092359E">
                <w:rPr>
                  <w:rFonts w:ascii="Arial" w:eastAsia="等线" w:hAnsi="Arial" w:cs="Arial"/>
                  <w:color w:val="0563C1"/>
                  <w:kern w:val="0"/>
                  <w:sz w:val="16"/>
                  <w:szCs w:val="16"/>
                  <w:u w:val="single"/>
                </w:rPr>
                <w:t>S3</w:t>
              </w:r>
              <w:r w:rsidR="0092359E">
                <w:rPr>
                  <w:rFonts w:ascii="Arial" w:eastAsia="等线" w:hAnsi="Arial" w:cs="Arial"/>
                  <w:color w:val="0563C1"/>
                  <w:kern w:val="0"/>
                  <w:sz w:val="16"/>
                  <w:szCs w:val="16"/>
                  <w:u w:val="single"/>
                </w:rPr>
                <w:noBreakHyphen/>
                <w:t xml:space="preserve">220679 </w:t>
              </w:r>
            </w:hyperlink>
          </w:p>
        </w:tc>
      </w:tr>
      <w:tr w:rsidR="0039667D" w14:paraId="20B47A75"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1B8A59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3B60E5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C0C0C0"/>
          </w:tcPr>
          <w:p w14:paraId="6A51E49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220855</w:t>
            </w:r>
          </w:p>
        </w:tc>
        <w:tc>
          <w:tcPr>
            <w:tcW w:w="1843" w:type="dxa"/>
            <w:tcBorders>
              <w:top w:val="nil"/>
              <w:left w:val="nil"/>
              <w:bottom w:val="single" w:sz="4" w:space="0" w:color="000000"/>
              <w:right w:val="single" w:sz="4" w:space="0" w:color="000000"/>
            </w:tcBorders>
            <w:shd w:val="clear" w:color="000000" w:fill="C0C0C0"/>
          </w:tcPr>
          <w:p w14:paraId="62BA864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w:t>
            </w:r>
          </w:p>
        </w:tc>
        <w:tc>
          <w:tcPr>
            <w:tcW w:w="992" w:type="dxa"/>
            <w:tcBorders>
              <w:top w:val="nil"/>
              <w:left w:val="nil"/>
              <w:bottom w:val="single" w:sz="4" w:space="0" w:color="000000"/>
              <w:right w:val="single" w:sz="4" w:space="0" w:color="000000"/>
            </w:tcBorders>
            <w:shd w:val="clear" w:color="000000" w:fill="C0C0C0"/>
          </w:tcPr>
          <w:p w14:paraId="28BD8E4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C0C0C0"/>
          </w:tcPr>
          <w:p w14:paraId="0B08471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C0C0C0"/>
          </w:tcPr>
          <w:p w14:paraId="579CC6A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C0C0C0"/>
          </w:tcPr>
          <w:p w14:paraId="347EBBF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tcPr>
          <w:p w14:paraId="7CFD691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78ABB0F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6CAA6D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76FFCE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8566"/>
          </w:tcPr>
          <w:p w14:paraId="4E46A9A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221149</w:t>
            </w:r>
          </w:p>
        </w:tc>
        <w:tc>
          <w:tcPr>
            <w:tcW w:w="1843" w:type="dxa"/>
            <w:tcBorders>
              <w:top w:val="nil"/>
              <w:left w:val="nil"/>
              <w:bottom w:val="single" w:sz="4" w:space="0" w:color="000000"/>
              <w:right w:val="single" w:sz="4" w:space="0" w:color="000000"/>
            </w:tcBorders>
            <w:shd w:val="clear" w:color="000000" w:fill="FF8566"/>
          </w:tcPr>
          <w:p w14:paraId="07E71CD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5G Prose questions on CP for show-of-hands </w:t>
            </w:r>
          </w:p>
        </w:tc>
        <w:tc>
          <w:tcPr>
            <w:tcW w:w="992" w:type="dxa"/>
            <w:tcBorders>
              <w:top w:val="nil"/>
              <w:left w:val="nil"/>
              <w:bottom w:val="single" w:sz="4" w:space="0" w:color="000000"/>
              <w:right w:val="single" w:sz="4" w:space="0" w:color="000000"/>
            </w:tcBorders>
            <w:shd w:val="clear" w:color="000000" w:fill="FF8566"/>
          </w:tcPr>
          <w:p w14:paraId="4849841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Interdigital,CATT </w:t>
            </w:r>
          </w:p>
        </w:tc>
        <w:tc>
          <w:tcPr>
            <w:tcW w:w="709" w:type="dxa"/>
            <w:tcBorders>
              <w:top w:val="nil"/>
              <w:left w:val="nil"/>
              <w:bottom w:val="single" w:sz="4" w:space="0" w:color="000000"/>
              <w:right w:val="single" w:sz="4" w:space="0" w:color="000000"/>
            </w:tcBorders>
            <w:shd w:val="clear" w:color="000000" w:fill="FF8566"/>
          </w:tcPr>
          <w:p w14:paraId="475E7F5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8566"/>
          </w:tcPr>
          <w:p w14:paraId="0F47090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3328A7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announce initial draft for CP contentious issues and SoH questions</w:t>
            </w:r>
          </w:p>
          <w:p w14:paraId="34F6DC2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&gt;&gt;CC_offlineProSeCall&lt;&lt;</w:t>
            </w:r>
          </w:p>
          <w:p w14:paraId="7D68DE1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presents</w:t>
            </w:r>
          </w:p>
          <w:p w14:paraId="3B1C35D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asks whether this question could make merger easier.</w:t>
            </w:r>
          </w:p>
          <w:p w14:paraId="4449BF0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confirms.</w:t>
            </w:r>
          </w:p>
          <w:p w14:paraId="5C329EE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[IDCC] figures out Q1 is more important.</w:t>
            </w:r>
          </w:p>
          <w:p w14:paraId="1D05D2B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comments</w:t>
            </w:r>
          </w:p>
          <w:p w14:paraId="03717A1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clarifies</w:t>
            </w:r>
          </w:p>
          <w:p w14:paraId="3364B1D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asks whether Q1 &amp; Q2 are for CP based solution</w:t>
            </w:r>
          </w:p>
          <w:p w14:paraId="39088DB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[IDCC] clarifies </w:t>
            </w:r>
          </w:p>
          <w:p w14:paraId="183210F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asks whether Q1 &amp; Q2 has higher priority.</w:t>
            </w:r>
          </w:p>
          <w:p w14:paraId="53C2430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comments the question currently is not very clear. Not very simple. Q1 should be which NF is used t o store key. Q2 should be which NF accesses the key. And Q3...</w:t>
            </w:r>
          </w:p>
          <w:p w14:paraId="5E9329B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is ok with the proposal and will extend Q2.</w:t>
            </w:r>
          </w:p>
          <w:p w14:paraId="4EB3D26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asks to revise Q3.</w:t>
            </w:r>
          </w:p>
          <w:p w14:paraId="639AB3F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[Vivo] asks the procedure about show of hands.</w:t>
            </w:r>
          </w:p>
          <w:p w14:paraId="40F71E0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clarifies.</w:t>
            </w:r>
          </w:p>
          <w:p w14:paraId="6348438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&gt;&gt;CC_offlineProSeCall&lt;&lt;</w:t>
            </w:r>
          </w:p>
          <w:p w14:paraId="66530FA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r2 available. Updated questions based on input from earlier ProSe CC</w:t>
            </w:r>
          </w:p>
          <w:p w14:paraId="1B8C0DF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Propose to add a new question in the beginning.</w:t>
            </w:r>
          </w:p>
        </w:tc>
        <w:tc>
          <w:tcPr>
            <w:tcW w:w="708" w:type="dxa"/>
            <w:tcBorders>
              <w:top w:val="nil"/>
              <w:left w:val="nil"/>
              <w:bottom w:val="single" w:sz="4" w:space="0" w:color="000000"/>
              <w:right w:val="single" w:sz="4" w:space="0" w:color="000000"/>
            </w:tcBorders>
            <w:shd w:val="clear" w:color="000000" w:fill="FF8566"/>
          </w:tcPr>
          <w:p w14:paraId="6700EBE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reserved </w:t>
            </w:r>
          </w:p>
        </w:tc>
        <w:tc>
          <w:tcPr>
            <w:tcW w:w="709" w:type="dxa"/>
            <w:tcBorders>
              <w:top w:val="nil"/>
              <w:left w:val="nil"/>
              <w:bottom w:val="single" w:sz="4" w:space="0" w:color="000000"/>
              <w:right w:val="single" w:sz="4" w:space="0" w:color="000000"/>
            </w:tcBorders>
            <w:shd w:val="clear" w:color="000000" w:fill="FF8566"/>
          </w:tcPr>
          <w:p w14:paraId="29673D6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4D731BD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DB11366" w14:textId="77777777" w:rsidR="0039667D" w:rsidRDefault="0039667D">
            <w:pPr>
              <w:widowControl/>
              <w:jc w:val="left"/>
              <w:rPr>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3D423341" w14:textId="77777777" w:rsidR="0039667D" w:rsidRDefault="0039667D">
            <w:pPr>
              <w:widowControl/>
              <w:jc w:val="left"/>
              <w:rPr>
                <w:rFonts w:ascii="Arial" w:eastAsia="等线"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8566"/>
          </w:tcPr>
          <w:p w14:paraId="2FB5208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S3-221150</w:t>
            </w:r>
          </w:p>
        </w:tc>
        <w:tc>
          <w:tcPr>
            <w:tcW w:w="1843" w:type="dxa"/>
            <w:tcBorders>
              <w:top w:val="nil"/>
              <w:left w:val="nil"/>
              <w:bottom w:val="single" w:sz="4" w:space="0" w:color="000000"/>
              <w:right w:val="single" w:sz="4" w:space="0" w:color="000000"/>
            </w:tcBorders>
            <w:shd w:val="clear" w:color="000000" w:fill="FF8566"/>
          </w:tcPr>
          <w:p w14:paraId="52AE963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Questions of show hand on ProSe CP-based solution</w:t>
            </w:r>
          </w:p>
        </w:tc>
        <w:tc>
          <w:tcPr>
            <w:tcW w:w="992" w:type="dxa"/>
            <w:tcBorders>
              <w:top w:val="nil"/>
              <w:left w:val="nil"/>
              <w:bottom w:val="single" w:sz="4" w:space="0" w:color="000000"/>
              <w:right w:val="single" w:sz="4" w:space="0" w:color="000000"/>
            </w:tcBorders>
            <w:shd w:val="clear" w:color="000000" w:fill="FF8566"/>
          </w:tcPr>
          <w:p w14:paraId="0EC4AEE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w:t>
            </w:r>
          </w:p>
        </w:tc>
        <w:tc>
          <w:tcPr>
            <w:tcW w:w="709" w:type="dxa"/>
            <w:tcBorders>
              <w:top w:val="nil"/>
              <w:left w:val="nil"/>
              <w:bottom w:val="single" w:sz="4" w:space="0" w:color="000000"/>
              <w:right w:val="single" w:sz="4" w:space="0" w:color="000000"/>
            </w:tcBorders>
            <w:shd w:val="clear" w:color="000000" w:fill="FF8566"/>
          </w:tcPr>
          <w:p w14:paraId="2A76398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other</w:t>
            </w:r>
          </w:p>
        </w:tc>
        <w:tc>
          <w:tcPr>
            <w:tcW w:w="4111" w:type="dxa"/>
            <w:tcBorders>
              <w:top w:val="nil"/>
              <w:left w:val="nil"/>
              <w:bottom w:val="single" w:sz="4" w:space="0" w:color="000000"/>
              <w:right w:val="single" w:sz="4" w:space="0" w:color="000000"/>
            </w:tcBorders>
            <w:shd w:val="clear" w:color="000000" w:fill="FF8566"/>
          </w:tcPr>
          <w:p w14:paraId="148A65B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[Rapporteur]: Announce initial draft for Questions of show hand on ProSe CP-based solution.</w:t>
            </w:r>
          </w:p>
          <w:p w14:paraId="1C6DA7C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35CA45E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presents.</w:t>
            </w:r>
          </w:p>
          <w:p w14:paraId="2BE862C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doesn’t agree to add Q4 and Q5</w:t>
            </w:r>
          </w:p>
          <w:p w14:paraId="0D21EDB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has same view with IDCC</w:t>
            </w:r>
          </w:p>
          <w:p w14:paraId="69A970A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comments there is no need to make support/object.</w:t>
            </w:r>
          </w:p>
          <w:p w14:paraId="2452A09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comments to clarify the exact key in Q3.</w:t>
            </w:r>
          </w:p>
          <w:p w14:paraId="10E77B0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does not agree with the Ericsson’s proposal.</w:t>
            </w:r>
          </w:p>
          <w:p w14:paraId="1B66870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disagree with Ericsson’s proposal.</w:t>
            </w:r>
          </w:p>
          <w:p w14:paraId="475774E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provides another proposal</w:t>
            </w:r>
          </w:p>
          <w:p w14:paraId="012BCB5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comments</w:t>
            </w:r>
          </w:p>
          <w:p w14:paraId="08235AF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supports IDCC, there is not only retrieving keys but also some other information.</w:t>
            </w:r>
          </w:p>
          <w:p w14:paraId="4F64565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comments.</w:t>
            </w:r>
          </w:p>
          <w:p w14:paraId="57524DC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comments.</w:t>
            </w:r>
          </w:p>
          <w:p w14:paraId="0B7F4DA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----show of hands----</w:t>
            </w:r>
          </w:p>
          <w:p w14:paraId="2DD2982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Q2:  </w:t>
            </w:r>
          </w:p>
          <w:p w14:paraId="032492A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AUSF: Huawei/Oppo/China Unicom/LGE/CATT/Vivo/China Telecom/ZTE/Xiaomi. (9 companies)</w:t>
            </w:r>
          </w:p>
          <w:p w14:paraId="2D1B9D4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PAnF: IDCC/Ericsson/Nokia/Philips/MITRE/Convida Wireless/NIST/Samsung (8 companies)</w:t>
            </w:r>
          </w:p>
          <w:p w14:paraId="176DDA5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[IDCC] would like to compromise</w:t>
            </w:r>
          </w:p>
          <w:p w14:paraId="6C5DAD1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objects option 1</w:t>
            </w:r>
          </w:p>
          <w:p w14:paraId="60C55C3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would like to compromise to option 1</w:t>
            </w:r>
          </w:p>
          <w:p w14:paraId="0E705BC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would like to compromise to option 1</w:t>
            </w:r>
          </w:p>
          <w:p w14:paraId="077D2C3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would like to compromise to option 1</w:t>
            </w:r>
          </w:p>
          <w:p w14:paraId="68172FA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[Convida Wireless] would like to compromise to option 1</w:t>
            </w:r>
          </w:p>
          <w:p w14:paraId="5C8BC71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[NIST] would like to compromise to option 1</w:t>
            </w:r>
          </w:p>
          <w:p w14:paraId="7961009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there is majority for option 1, asks whether Ericsson could compromise.</w:t>
            </w:r>
          </w:p>
          <w:p w14:paraId="19606EC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still objects, the solution is not complete.</w:t>
            </w:r>
          </w:p>
          <w:p w14:paraId="2386C4E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there is 2 days to complete the solution.</w:t>
            </w:r>
          </w:p>
          <w:p w14:paraId="043C8805" w14:textId="77777777" w:rsidR="0039667D" w:rsidRDefault="0092359E">
            <w:pPr>
              <w:widowControl/>
              <w:jc w:val="left"/>
              <w:rPr>
                <w:rFonts w:ascii="Arial" w:eastAsia="等线" w:hAnsi="Arial" w:cs="Arial"/>
                <w:b/>
                <w:bCs/>
                <w:color w:val="000000"/>
                <w:kern w:val="0"/>
                <w:sz w:val="16"/>
                <w:szCs w:val="16"/>
              </w:rPr>
            </w:pPr>
            <w:r>
              <w:rPr>
                <w:rFonts w:ascii="Arial" w:eastAsia="等线" w:hAnsi="Arial" w:cs="Arial"/>
                <w:b/>
                <w:bCs/>
                <w:color w:val="000000"/>
                <w:kern w:val="0"/>
                <w:sz w:val="16"/>
                <w:szCs w:val="16"/>
              </w:rPr>
              <w:t>[Chair] there is clear majority for option 1and set as working agreement (15 vs 2), and record Ericsson’s objection.</w:t>
            </w:r>
          </w:p>
          <w:p w14:paraId="213AE0D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points out Q3 is not applicable if Q2 choose AUSF.</w:t>
            </w:r>
          </w:p>
          <w:p w14:paraId="6AD0545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agrees with CATT.</w:t>
            </w:r>
          </w:p>
          <w:p w14:paraId="5540B5A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----show of hands----</w:t>
            </w:r>
          </w:p>
          <w:p w14:paraId="2E864B2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70FDA51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proposes r1</w:t>
            </w:r>
          </w:p>
          <w:p w14:paraId="4DB3CE6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disagrees with new Q4 and Q5</w:t>
            </w:r>
          </w:p>
          <w:p w14:paraId="06023E4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shares the same view with Interdigital</w:t>
            </w:r>
          </w:p>
        </w:tc>
        <w:tc>
          <w:tcPr>
            <w:tcW w:w="708" w:type="dxa"/>
            <w:tcBorders>
              <w:top w:val="nil"/>
              <w:left w:val="nil"/>
              <w:bottom w:val="single" w:sz="4" w:space="0" w:color="000000"/>
              <w:right w:val="single" w:sz="4" w:space="0" w:color="000000"/>
            </w:tcBorders>
            <w:shd w:val="clear" w:color="000000" w:fill="FF8566"/>
          </w:tcPr>
          <w:p w14:paraId="1F1C031C" w14:textId="77777777" w:rsidR="0039667D" w:rsidRDefault="0039667D">
            <w:pPr>
              <w:widowControl/>
              <w:jc w:val="left"/>
              <w:rPr>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8566"/>
          </w:tcPr>
          <w:p w14:paraId="10B0106F" w14:textId="77777777" w:rsidR="0039667D" w:rsidRDefault="0039667D">
            <w:pPr>
              <w:widowControl/>
              <w:jc w:val="left"/>
              <w:rPr>
                <w:rFonts w:ascii="Arial" w:eastAsia="等线" w:hAnsi="Arial" w:cs="Arial"/>
                <w:color w:val="000000"/>
                <w:kern w:val="0"/>
                <w:sz w:val="16"/>
                <w:szCs w:val="16"/>
              </w:rPr>
            </w:pPr>
          </w:p>
        </w:tc>
      </w:tr>
      <w:tr w:rsidR="0039667D" w14:paraId="56615002"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53FFAC58" w14:textId="77777777" w:rsidR="0039667D" w:rsidRDefault="0092359E">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4.8</w:t>
            </w:r>
          </w:p>
        </w:tc>
        <w:tc>
          <w:tcPr>
            <w:tcW w:w="709" w:type="dxa"/>
            <w:tcBorders>
              <w:top w:val="nil"/>
              <w:left w:val="nil"/>
              <w:bottom w:val="single" w:sz="4" w:space="0" w:color="000000"/>
              <w:right w:val="single" w:sz="4" w:space="0" w:color="000000"/>
            </w:tcBorders>
            <w:shd w:val="clear" w:color="000000" w:fill="FFFFFF"/>
          </w:tcPr>
          <w:p w14:paraId="1283906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Enhanced security for Phase 2 network slicing (Rel-17) </w:t>
            </w:r>
          </w:p>
        </w:tc>
        <w:tc>
          <w:tcPr>
            <w:tcW w:w="851" w:type="dxa"/>
            <w:tcBorders>
              <w:top w:val="nil"/>
              <w:left w:val="nil"/>
              <w:bottom w:val="single" w:sz="4" w:space="0" w:color="000000"/>
              <w:right w:val="single" w:sz="4" w:space="0" w:color="000000"/>
            </w:tcBorders>
            <w:shd w:val="clear" w:color="000000" w:fill="FFFF99"/>
          </w:tcPr>
          <w:p w14:paraId="5C4675A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220799</w:t>
            </w:r>
          </w:p>
        </w:tc>
        <w:tc>
          <w:tcPr>
            <w:tcW w:w="1843" w:type="dxa"/>
            <w:tcBorders>
              <w:top w:val="nil"/>
              <w:left w:val="nil"/>
              <w:bottom w:val="single" w:sz="4" w:space="0" w:color="000000"/>
              <w:right w:val="single" w:sz="4" w:space="0" w:color="000000"/>
            </w:tcBorders>
            <w:shd w:val="clear" w:color="000000" w:fill="FFFF99"/>
          </w:tcPr>
          <w:p w14:paraId="161BC1F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 EN on alignment to SA2 </w:t>
            </w:r>
          </w:p>
        </w:tc>
        <w:tc>
          <w:tcPr>
            <w:tcW w:w="992" w:type="dxa"/>
            <w:tcBorders>
              <w:top w:val="nil"/>
              <w:left w:val="nil"/>
              <w:bottom w:val="single" w:sz="4" w:space="0" w:color="000000"/>
              <w:right w:val="single" w:sz="4" w:space="0" w:color="000000"/>
            </w:tcBorders>
            <w:shd w:val="clear" w:color="000000" w:fill="FFFF99"/>
          </w:tcPr>
          <w:p w14:paraId="41EDBD3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88174B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967B372"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 xml:space="preserve">　</w:t>
            </w:r>
          </w:p>
          <w:p w14:paraId="1A5C1F3E"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[Ericsson]: has doubts about the ENSI solution in the NSACF procedures.</w:t>
            </w:r>
          </w:p>
          <w:p w14:paraId="21BBDA74" w14:textId="77777777" w:rsidR="00995B47" w:rsidRPr="00995B47" w:rsidRDefault="0092359E">
            <w:pPr>
              <w:widowControl/>
              <w:jc w:val="left"/>
              <w:rPr>
                <w:ins w:id="649" w:author="05-20-1848_05-18-2032_02-24-1639_Minpeng" w:date="2022-05-20T18:48:00Z"/>
                <w:rFonts w:ascii="Arial" w:eastAsia="等线" w:hAnsi="Arial" w:cs="Arial"/>
                <w:color w:val="000000"/>
                <w:kern w:val="0"/>
                <w:sz w:val="16"/>
                <w:szCs w:val="16"/>
              </w:rPr>
            </w:pPr>
            <w:r w:rsidRPr="00995B47">
              <w:rPr>
                <w:rFonts w:ascii="Arial" w:eastAsia="等线" w:hAnsi="Arial" w:cs="Arial"/>
                <w:color w:val="000000"/>
                <w:kern w:val="0"/>
                <w:sz w:val="16"/>
                <w:szCs w:val="16"/>
              </w:rPr>
              <w:t>[Huawei]: responses to Ericsson.</w:t>
            </w:r>
          </w:p>
          <w:p w14:paraId="01002B02" w14:textId="77777777" w:rsidR="00995B47" w:rsidRDefault="00995B47">
            <w:pPr>
              <w:widowControl/>
              <w:jc w:val="left"/>
              <w:rPr>
                <w:ins w:id="650" w:author="05-20-1848_05-18-2032_02-24-1639_Minpeng" w:date="2022-05-20T18:48:00Z"/>
                <w:rFonts w:ascii="Arial" w:eastAsia="等线" w:hAnsi="Arial" w:cs="Arial"/>
                <w:color w:val="000000"/>
                <w:kern w:val="0"/>
                <w:sz w:val="16"/>
                <w:szCs w:val="16"/>
              </w:rPr>
            </w:pPr>
            <w:ins w:id="651" w:author="05-20-1848_05-18-2032_02-24-1639_Minpeng" w:date="2022-05-20T18:48:00Z">
              <w:r w:rsidRPr="00995B47">
                <w:rPr>
                  <w:rFonts w:ascii="Arial" w:eastAsia="等线" w:hAnsi="Arial" w:cs="Arial"/>
                  <w:color w:val="000000"/>
                  <w:kern w:val="0"/>
                  <w:sz w:val="16"/>
                  <w:szCs w:val="16"/>
                </w:rPr>
                <w:t>[Ericsson]: proposes not to pursue and take the discussion next meeting.</w:t>
              </w:r>
            </w:ins>
          </w:p>
          <w:p w14:paraId="5B2746B1" w14:textId="7E7E8CB1" w:rsidR="0039667D" w:rsidRPr="00995B47" w:rsidRDefault="00995B47">
            <w:pPr>
              <w:widowControl/>
              <w:jc w:val="left"/>
              <w:rPr>
                <w:rFonts w:ascii="Arial" w:eastAsia="等线" w:hAnsi="Arial" w:cs="Arial"/>
                <w:color w:val="000000"/>
                <w:kern w:val="0"/>
                <w:sz w:val="16"/>
                <w:szCs w:val="16"/>
              </w:rPr>
            </w:pPr>
            <w:ins w:id="652" w:author="05-20-1848_05-18-2032_02-24-1639_Minpeng" w:date="2022-05-20T18:48:00Z">
              <w:r>
                <w:rPr>
                  <w:rFonts w:ascii="Arial" w:eastAsia="等线" w:hAnsi="Arial" w:cs="Arial"/>
                  <w:color w:val="000000"/>
                  <w:kern w:val="0"/>
                  <w:sz w:val="16"/>
                  <w:szCs w:val="16"/>
                </w:rPr>
                <w:t>[Xiaomi]: is ok to take the discussion next meeting.</w:t>
              </w:r>
            </w:ins>
          </w:p>
        </w:tc>
        <w:tc>
          <w:tcPr>
            <w:tcW w:w="708" w:type="dxa"/>
            <w:tcBorders>
              <w:top w:val="nil"/>
              <w:left w:val="nil"/>
              <w:bottom w:val="single" w:sz="4" w:space="0" w:color="000000"/>
              <w:right w:val="single" w:sz="4" w:space="0" w:color="000000"/>
            </w:tcBorders>
            <w:shd w:val="clear" w:color="000000" w:fill="FFFF99"/>
          </w:tcPr>
          <w:p w14:paraId="0CCFE4D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E8B059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100D8F5F"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6E474FB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0CAFEE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6A16D2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221047</w:t>
            </w:r>
          </w:p>
        </w:tc>
        <w:tc>
          <w:tcPr>
            <w:tcW w:w="1843" w:type="dxa"/>
            <w:tcBorders>
              <w:top w:val="nil"/>
              <w:left w:val="nil"/>
              <w:bottom w:val="single" w:sz="4" w:space="0" w:color="000000"/>
              <w:right w:val="single" w:sz="4" w:space="0" w:color="000000"/>
            </w:tcBorders>
            <w:shd w:val="clear" w:color="000000" w:fill="FFFF99"/>
          </w:tcPr>
          <w:p w14:paraId="39E4984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Resolving the alignment related EN for NSACF Subscription/unsubscription procedure </w:t>
            </w:r>
          </w:p>
        </w:tc>
        <w:tc>
          <w:tcPr>
            <w:tcW w:w="992" w:type="dxa"/>
            <w:tcBorders>
              <w:top w:val="nil"/>
              <w:left w:val="nil"/>
              <w:bottom w:val="single" w:sz="4" w:space="0" w:color="000000"/>
              <w:right w:val="single" w:sz="4" w:space="0" w:color="000000"/>
            </w:tcBorders>
            <w:shd w:val="clear" w:color="000000" w:fill="FFFF99"/>
          </w:tcPr>
          <w:p w14:paraId="11B3B1D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35BA663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AF00F0A"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 xml:space="preserve">　</w:t>
            </w:r>
          </w:p>
          <w:p w14:paraId="767DE246"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[Huawei] proposes to merge with 0799.</w:t>
            </w:r>
          </w:p>
          <w:p w14:paraId="565E89FE"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[Xiaomi] requests for clarification.</w:t>
            </w:r>
          </w:p>
          <w:p w14:paraId="03E0CB24"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[Ericsson]: Has doubts about the terms used in this document and 0799. Provides a way forward for the clause.</w:t>
            </w:r>
          </w:p>
          <w:p w14:paraId="61DDCCD6"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MCC commented that eNS2 Phase 2 was now shifted to Rel-18 so any corrections in Rel-17 would have to be under TEI17.</w:t>
            </w:r>
          </w:p>
          <w:p w14:paraId="150826C1"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lastRenderedPageBreak/>
              <w:t>MCC commented that the CR number on the cover page should be “1404” and not “CR1404”.</w:t>
            </w:r>
          </w:p>
          <w:p w14:paraId="74C37B00"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[Xiaomi]: provides r1 to fix the format problem</w:t>
            </w:r>
          </w:p>
          <w:p w14:paraId="0A529462"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[Huawei]: responses to comments from Ericsson and Xiaomi.</w:t>
            </w:r>
          </w:p>
          <w:p w14:paraId="1D131DF0"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[Ericsson] asks for clarifications.</w:t>
            </w:r>
          </w:p>
          <w:p w14:paraId="01704BB8"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[Huawei] responses to Ericsson.</w:t>
            </w:r>
          </w:p>
          <w:p w14:paraId="4C1588EA"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[Nokia] provide comments.</w:t>
            </w:r>
          </w:p>
          <w:p w14:paraId="46F7B5E0" w14:textId="77777777" w:rsidR="00CE35C8" w:rsidRPr="00995B47" w:rsidRDefault="0092359E">
            <w:pPr>
              <w:widowControl/>
              <w:jc w:val="left"/>
              <w:rPr>
                <w:ins w:id="653" w:author="05-20-1807_05-18-2032_02-24-1639_Minpeng" w:date="2022-05-20T18:07:00Z"/>
                <w:rFonts w:ascii="Arial" w:eastAsia="等线" w:hAnsi="Arial" w:cs="Arial"/>
                <w:color w:val="000000"/>
                <w:kern w:val="0"/>
                <w:sz w:val="16"/>
                <w:szCs w:val="16"/>
              </w:rPr>
            </w:pPr>
            <w:r w:rsidRPr="00995B47">
              <w:rPr>
                <w:rFonts w:ascii="Arial" w:eastAsia="等线" w:hAnsi="Arial" w:cs="Arial"/>
                <w:color w:val="000000"/>
                <w:kern w:val="0"/>
                <w:sz w:val="16"/>
                <w:szCs w:val="16"/>
              </w:rPr>
              <w:t>[Xiaomi] provides r2.</w:t>
            </w:r>
          </w:p>
          <w:p w14:paraId="0ED645F2" w14:textId="77777777" w:rsidR="00D43C3B" w:rsidRPr="00995B47" w:rsidRDefault="00CE35C8">
            <w:pPr>
              <w:widowControl/>
              <w:jc w:val="left"/>
              <w:rPr>
                <w:ins w:id="654" w:author="05-20-1830_05-18-2032_02-24-1639_Minpeng" w:date="2022-05-20T18:31:00Z"/>
                <w:rFonts w:ascii="Arial" w:eastAsia="等线" w:hAnsi="Arial" w:cs="Arial"/>
                <w:color w:val="000000"/>
                <w:kern w:val="0"/>
                <w:sz w:val="16"/>
                <w:szCs w:val="16"/>
              </w:rPr>
            </w:pPr>
            <w:ins w:id="655" w:author="05-20-1807_05-18-2032_02-24-1639_Minpeng" w:date="2022-05-20T18:07:00Z">
              <w:r w:rsidRPr="00995B47">
                <w:rPr>
                  <w:rFonts w:ascii="Arial" w:eastAsia="等线" w:hAnsi="Arial" w:cs="Arial"/>
                  <w:color w:val="000000"/>
                  <w:kern w:val="0"/>
                  <w:sz w:val="16"/>
                  <w:szCs w:val="16"/>
                </w:rPr>
                <w:t>[Nokia] Fine with r2.</w:t>
              </w:r>
            </w:ins>
          </w:p>
          <w:p w14:paraId="24BB01BF" w14:textId="77777777" w:rsidR="00D43C3B" w:rsidRPr="00995B47" w:rsidRDefault="00D43C3B">
            <w:pPr>
              <w:widowControl/>
              <w:jc w:val="left"/>
              <w:rPr>
                <w:ins w:id="656" w:author="05-20-1830_05-18-2032_02-24-1639_Minpeng" w:date="2022-05-20T18:31:00Z"/>
                <w:rFonts w:ascii="Arial" w:eastAsia="等线" w:hAnsi="Arial" w:cs="Arial"/>
                <w:color w:val="000000"/>
                <w:kern w:val="0"/>
                <w:sz w:val="16"/>
                <w:szCs w:val="16"/>
              </w:rPr>
            </w:pPr>
            <w:ins w:id="657" w:author="05-20-1830_05-18-2032_02-24-1639_Minpeng" w:date="2022-05-20T18:31:00Z">
              <w:r w:rsidRPr="00995B47">
                <w:rPr>
                  <w:rFonts w:ascii="Arial" w:eastAsia="等线" w:hAnsi="Arial" w:cs="Arial"/>
                  <w:color w:val="000000"/>
                  <w:kern w:val="0"/>
                  <w:sz w:val="16"/>
                  <w:szCs w:val="16"/>
                </w:rPr>
                <w:t>[Huawei] provide further comments and disagree to remove ENSI.</w:t>
              </w:r>
            </w:ins>
          </w:p>
          <w:p w14:paraId="71006CB5" w14:textId="77777777" w:rsidR="00995B47" w:rsidRPr="00995B47" w:rsidRDefault="00D43C3B">
            <w:pPr>
              <w:widowControl/>
              <w:jc w:val="left"/>
              <w:rPr>
                <w:ins w:id="658" w:author="05-20-1848_05-18-2032_02-24-1639_Minpeng" w:date="2022-05-20T18:48:00Z"/>
                <w:rFonts w:ascii="Arial" w:eastAsia="等线" w:hAnsi="Arial" w:cs="Arial"/>
                <w:color w:val="000000"/>
                <w:kern w:val="0"/>
                <w:sz w:val="16"/>
                <w:szCs w:val="16"/>
              </w:rPr>
            </w:pPr>
            <w:ins w:id="659" w:author="05-20-1830_05-18-2032_02-24-1639_Minpeng" w:date="2022-05-20T18:31:00Z">
              <w:r w:rsidRPr="00995B47">
                <w:rPr>
                  <w:rFonts w:ascii="Arial" w:eastAsia="等线" w:hAnsi="Arial" w:cs="Arial"/>
                  <w:color w:val="000000"/>
                  <w:kern w:val="0"/>
                  <w:sz w:val="16"/>
                  <w:szCs w:val="16"/>
                </w:rPr>
                <w:t>[Xiaomi] provides some inputs.</w:t>
              </w:r>
            </w:ins>
          </w:p>
          <w:p w14:paraId="59BC37DD" w14:textId="77777777" w:rsidR="00995B47" w:rsidRPr="00995B47" w:rsidRDefault="00995B47">
            <w:pPr>
              <w:widowControl/>
              <w:jc w:val="left"/>
              <w:rPr>
                <w:ins w:id="660" w:author="05-20-1848_05-18-2032_02-24-1639_Minpeng" w:date="2022-05-20T18:48:00Z"/>
                <w:rFonts w:ascii="Arial" w:eastAsia="等线" w:hAnsi="Arial" w:cs="Arial"/>
                <w:color w:val="000000"/>
                <w:kern w:val="0"/>
                <w:sz w:val="16"/>
                <w:szCs w:val="16"/>
              </w:rPr>
            </w:pPr>
            <w:ins w:id="661" w:author="05-20-1848_05-18-2032_02-24-1639_Minpeng" w:date="2022-05-20T18:48:00Z">
              <w:r w:rsidRPr="00995B47">
                <w:rPr>
                  <w:rFonts w:ascii="Arial" w:eastAsia="等线" w:hAnsi="Arial" w:cs="Arial"/>
                  <w:color w:val="000000"/>
                  <w:kern w:val="0"/>
                  <w:sz w:val="16"/>
                  <w:szCs w:val="16"/>
                </w:rPr>
                <w:t>[Nokia] Feedback for the further comments.</w:t>
              </w:r>
            </w:ins>
          </w:p>
          <w:p w14:paraId="1D1402A9" w14:textId="77777777" w:rsidR="00995B47" w:rsidRDefault="00995B47">
            <w:pPr>
              <w:widowControl/>
              <w:jc w:val="left"/>
              <w:rPr>
                <w:ins w:id="662" w:author="05-20-1848_05-18-2032_02-24-1639_Minpeng" w:date="2022-05-20T18:49:00Z"/>
                <w:rFonts w:ascii="Arial" w:eastAsia="等线" w:hAnsi="Arial" w:cs="Arial"/>
                <w:color w:val="000000"/>
                <w:kern w:val="0"/>
                <w:sz w:val="16"/>
                <w:szCs w:val="16"/>
              </w:rPr>
            </w:pPr>
            <w:ins w:id="663" w:author="05-20-1848_05-18-2032_02-24-1639_Minpeng" w:date="2022-05-20T18:48:00Z">
              <w:r w:rsidRPr="00995B47">
                <w:rPr>
                  <w:rFonts w:ascii="Arial" w:eastAsia="等线" w:hAnsi="Arial" w:cs="Arial"/>
                  <w:color w:val="000000"/>
                  <w:kern w:val="0"/>
                  <w:sz w:val="16"/>
                  <w:szCs w:val="16"/>
                </w:rPr>
                <w:t>[Ericsson]: proposes not to pursue and take the discussion next meeting.</w:t>
              </w:r>
            </w:ins>
          </w:p>
          <w:p w14:paraId="71326640" w14:textId="23B6CB70" w:rsidR="0039667D" w:rsidRPr="00995B47" w:rsidRDefault="00995B47">
            <w:pPr>
              <w:widowControl/>
              <w:jc w:val="left"/>
              <w:rPr>
                <w:rFonts w:ascii="Arial" w:eastAsia="等线" w:hAnsi="Arial" w:cs="Arial"/>
                <w:color w:val="000000"/>
                <w:kern w:val="0"/>
                <w:sz w:val="16"/>
                <w:szCs w:val="16"/>
              </w:rPr>
            </w:pPr>
            <w:ins w:id="664" w:author="05-20-1848_05-18-2032_02-24-1639_Minpeng" w:date="2022-05-20T18:49:00Z">
              <w:r>
                <w:rPr>
                  <w:rFonts w:ascii="Arial" w:eastAsia="等线" w:hAnsi="Arial" w:cs="Arial"/>
                  <w:color w:val="000000"/>
                  <w:kern w:val="0"/>
                  <w:sz w:val="16"/>
                  <w:szCs w:val="16"/>
                </w:rPr>
                <w:t>[Xiaomi]: is ok to take the discussion next meeting.</w:t>
              </w:r>
            </w:ins>
          </w:p>
        </w:tc>
        <w:tc>
          <w:tcPr>
            <w:tcW w:w="708" w:type="dxa"/>
            <w:tcBorders>
              <w:top w:val="nil"/>
              <w:left w:val="nil"/>
              <w:bottom w:val="single" w:sz="4" w:space="0" w:color="000000"/>
              <w:right w:val="single" w:sz="4" w:space="0" w:color="000000"/>
            </w:tcBorders>
            <w:shd w:val="clear" w:color="000000" w:fill="FFFF99"/>
          </w:tcPr>
          <w:p w14:paraId="3589AA7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7D5DBC4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4A499FB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341E86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27CCC4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8B556C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220800</w:t>
            </w:r>
          </w:p>
        </w:tc>
        <w:tc>
          <w:tcPr>
            <w:tcW w:w="1843" w:type="dxa"/>
            <w:tcBorders>
              <w:top w:val="nil"/>
              <w:left w:val="nil"/>
              <w:bottom w:val="single" w:sz="4" w:space="0" w:color="000000"/>
              <w:right w:val="single" w:sz="4" w:space="0" w:color="000000"/>
            </w:tcBorders>
            <w:shd w:val="clear" w:color="000000" w:fill="FFFF99"/>
          </w:tcPr>
          <w:p w14:paraId="6FCFA0E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 EN on AF Authorization </w:t>
            </w:r>
          </w:p>
        </w:tc>
        <w:tc>
          <w:tcPr>
            <w:tcW w:w="992" w:type="dxa"/>
            <w:tcBorders>
              <w:top w:val="nil"/>
              <w:left w:val="nil"/>
              <w:bottom w:val="single" w:sz="4" w:space="0" w:color="000000"/>
              <w:right w:val="single" w:sz="4" w:space="0" w:color="000000"/>
            </w:tcBorders>
            <w:shd w:val="clear" w:color="000000" w:fill="FFFF99"/>
          </w:tcPr>
          <w:p w14:paraId="0B5BD09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C5E56F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A3B5CAF"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 xml:space="preserve">　</w:t>
            </w:r>
          </w:p>
          <w:p w14:paraId="425F7154"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[Ericsson]: Has doubts about the ENSI solution. Proposes changes.</w:t>
            </w:r>
          </w:p>
          <w:p w14:paraId="628B6F7E"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[Huawei] responses to Ericsson.</w:t>
            </w:r>
          </w:p>
          <w:p w14:paraId="3D7C1EF6" w14:textId="77777777" w:rsidR="007F0838" w:rsidRPr="00995B47" w:rsidRDefault="0092359E">
            <w:pPr>
              <w:widowControl/>
              <w:jc w:val="left"/>
              <w:rPr>
                <w:ins w:id="665" w:author="05-20-1835_05-18-2032_02-24-1639_Minpeng" w:date="2022-05-20T18:35:00Z"/>
                <w:rFonts w:ascii="Arial" w:eastAsia="等线" w:hAnsi="Arial" w:cs="Arial"/>
                <w:color w:val="000000"/>
                <w:kern w:val="0"/>
                <w:sz w:val="16"/>
                <w:szCs w:val="16"/>
              </w:rPr>
            </w:pPr>
            <w:r w:rsidRPr="00995B47">
              <w:rPr>
                <w:rFonts w:ascii="Arial" w:eastAsia="等线" w:hAnsi="Arial" w:cs="Arial"/>
                <w:color w:val="000000"/>
                <w:kern w:val="0"/>
                <w:sz w:val="16"/>
                <w:szCs w:val="16"/>
              </w:rPr>
              <w:t>[Xiaomi] : provides some comments.</w:t>
            </w:r>
          </w:p>
          <w:p w14:paraId="4189B5B8" w14:textId="77777777" w:rsidR="0073745B" w:rsidRPr="00995B47" w:rsidRDefault="007F0838">
            <w:pPr>
              <w:widowControl/>
              <w:jc w:val="left"/>
              <w:rPr>
                <w:ins w:id="666" w:author="05-20-1837_05-18-2032_02-24-1639_Minpeng" w:date="2022-05-20T18:38:00Z"/>
                <w:rFonts w:ascii="Arial" w:eastAsia="等线" w:hAnsi="Arial" w:cs="Arial"/>
                <w:color w:val="000000"/>
                <w:kern w:val="0"/>
                <w:sz w:val="16"/>
                <w:szCs w:val="16"/>
              </w:rPr>
            </w:pPr>
            <w:ins w:id="667" w:author="05-20-1835_05-18-2032_02-24-1639_Minpeng" w:date="2022-05-20T18:35:00Z">
              <w:r w:rsidRPr="00995B47">
                <w:rPr>
                  <w:rFonts w:ascii="Arial" w:eastAsia="等线" w:hAnsi="Arial" w:cs="Arial"/>
                  <w:color w:val="000000"/>
                  <w:kern w:val="0"/>
                  <w:sz w:val="16"/>
                  <w:szCs w:val="16"/>
                </w:rPr>
                <w:t>[Huawei] : provides responses.</w:t>
              </w:r>
            </w:ins>
          </w:p>
          <w:p w14:paraId="051D8427" w14:textId="77777777" w:rsidR="00995B47" w:rsidRPr="00995B47" w:rsidRDefault="0073745B">
            <w:pPr>
              <w:widowControl/>
              <w:jc w:val="left"/>
              <w:rPr>
                <w:ins w:id="668" w:author="05-20-1848_05-18-2032_02-24-1639_Minpeng" w:date="2022-05-20T18:48:00Z"/>
                <w:rFonts w:ascii="Arial" w:eastAsia="等线" w:hAnsi="Arial" w:cs="Arial"/>
                <w:color w:val="000000"/>
                <w:kern w:val="0"/>
                <w:sz w:val="16"/>
                <w:szCs w:val="16"/>
              </w:rPr>
            </w:pPr>
            <w:ins w:id="669" w:author="05-20-1837_05-18-2032_02-24-1639_Minpeng" w:date="2022-05-20T18:38:00Z">
              <w:r w:rsidRPr="00995B47">
                <w:rPr>
                  <w:rFonts w:ascii="Arial" w:eastAsia="等线" w:hAnsi="Arial" w:cs="Arial"/>
                  <w:color w:val="000000"/>
                  <w:kern w:val="0"/>
                  <w:sz w:val="16"/>
                  <w:szCs w:val="16"/>
                </w:rPr>
                <w:t>[Xiaomi] : provides clarifications.</w:t>
              </w:r>
            </w:ins>
          </w:p>
          <w:p w14:paraId="036189B0" w14:textId="77777777" w:rsidR="00995B47" w:rsidRDefault="00995B47">
            <w:pPr>
              <w:widowControl/>
              <w:jc w:val="left"/>
              <w:rPr>
                <w:ins w:id="670" w:author="05-20-1848_05-18-2032_02-24-1639_Minpeng" w:date="2022-05-20T18:48:00Z"/>
                <w:rFonts w:ascii="Arial" w:eastAsia="等线" w:hAnsi="Arial" w:cs="Arial"/>
                <w:color w:val="000000"/>
                <w:kern w:val="0"/>
                <w:sz w:val="16"/>
                <w:szCs w:val="16"/>
              </w:rPr>
            </w:pPr>
            <w:ins w:id="671" w:author="05-20-1848_05-18-2032_02-24-1639_Minpeng" w:date="2022-05-20T18:48:00Z">
              <w:r w:rsidRPr="00995B47">
                <w:rPr>
                  <w:rFonts w:ascii="Arial" w:eastAsia="等线" w:hAnsi="Arial" w:cs="Arial"/>
                  <w:color w:val="000000"/>
                  <w:kern w:val="0"/>
                  <w:sz w:val="16"/>
                  <w:szCs w:val="16"/>
                </w:rPr>
                <w:t>[Ericsson]: proposes not to pursue and take the discussion next meeting.</w:t>
              </w:r>
            </w:ins>
          </w:p>
          <w:p w14:paraId="1A4115A9" w14:textId="4FEBD45E" w:rsidR="0039667D" w:rsidRPr="00995B47" w:rsidRDefault="00995B47">
            <w:pPr>
              <w:widowControl/>
              <w:jc w:val="left"/>
              <w:rPr>
                <w:rFonts w:ascii="Arial" w:eastAsia="等线" w:hAnsi="Arial" w:cs="Arial"/>
                <w:color w:val="000000"/>
                <w:kern w:val="0"/>
                <w:sz w:val="16"/>
                <w:szCs w:val="16"/>
              </w:rPr>
            </w:pPr>
            <w:ins w:id="672" w:author="05-20-1848_05-18-2032_02-24-1639_Minpeng" w:date="2022-05-20T18:48:00Z">
              <w:r>
                <w:rPr>
                  <w:rFonts w:ascii="Arial" w:eastAsia="等线" w:hAnsi="Arial" w:cs="Arial"/>
                  <w:color w:val="000000"/>
                  <w:kern w:val="0"/>
                  <w:sz w:val="16"/>
                  <w:szCs w:val="16"/>
                </w:rPr>
                <w:t>[Xiaomi]: is ok to take the discussion next meeting.</w:t>
              </w:r>
            </w:ins>
          </w:p>
        </w:tc>
        <w:tc>
          <w:tcPr>
            <w:tcW w:w="708" w:type="dxa"/>
            <w:tcBorders>
              <w:top w:val="nil"/>
              <w:left w:val="nil"/>
              <w:bottom w:val="single" w:sz="4" w:space="0" w:color="000000"/>
              <w:right w:val="single" w:sz="4" w:space="0" w:color="000000"/>
            </w:tcBorders>
            <w:shd w:val="clear" w:color="000000" w:fill="FFFF99"/>
          </w:tcPr>
          <w:p w14:paraId="4DE8A28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0B0D0D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55A635F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5817CB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39A194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9C967E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221050</w:t>
            </w:r>
          </w:p>
        </w:tc>
        <w:tc>
          <w:tcPr>
            <w:tcW w:w="1843" w:type="dxa"/>
            <w:tcBorders>
              <w:top w:val="nil"/>
              <w:left w:val="nil"/>
              <w:bottom w:val="single" w:sz="4" w:space="0" w:color="000000"/>
              <w:right w:val="single" w:sz="4" w:space="0" w:color="000000"/>
            </w:tcBorders>
            <w:shd w:val="clear" w:color="000000" w:fill="FFFF99"/>
          </w:tcPr>
          <w:p w14:paraId="1EA2F27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Subscription and unsubscription procedure of NSACF notification service </w:t>
            </w:r>
          </w:p>
        </w:tc>
        <w:tc>
          <w:tcPr>
            <w:tcW w:w="992" w:type="dxa"/>
            <w:tcBorders>
              <w:top w:val="nil"/>
              <w:left w:val="nil"/>
              <w:bottom w:val="single" w:sz="4" w:space="0" w:color="000000"/>
              <w:right w:val="single" w:sz="4" w:space="0" w:color="000000"/>
            </w:tcBorders>
            <w:shd w:val="clear" w:color="000000" w:fill="FFFF99"/>
          </w:tcPr>
          <w:p w14:paraId="6C3C7CE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679049D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56D7F45"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 xml:space="preserve">　</w:t>
            </w:r>
          </w:p>
          <w:p w14:paraId="74B83C73"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[Ericsson]: Has doubts about this contribution and the use of ENSI.</w:t>
            </w:r>
          </w:p>
          <w:p w14:paraId="5AF4056E"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[Xiaomi]: provides r1 and clarification.</w:t>
            </w:r>
          </w:p>
          <w:p w14:paraId="5E813E53"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[Huawei]: disagree to have a complete new alternative solution at this stage.</w:t>
            </w:r>
          </w:p>
          <w:p w14:paraId="1F40EF8A"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[Ericsson]: Comments on normative work with ENSI</w:t>
            </w:r>
          </w:p>
          <w:p w14:paraId="19323E80"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MCC reminded that work in eNs Phase 2 had been shifted to Rel-18. They also pointed out errors on the cover page ( replace “CR1407” with “1407”), and lack of references to TS 33.122 and RFC 6749. These need to be added in clause 2. In addition to this, we refer to “TS 33.122” and not “33.122”.</w:t>
            </w:r>
          </w:p>
          <w:p w14:paraId="37948546"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[Xiaomi]: provides r2 to fix the format problem</w:t>
            </w:r>
          </w:p>
          <w:p w14:paraId="57C9A0ED"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[Ericsson] requests for clarifications.</w:t>
            </w:r>
          </w:p>
          <w:p w14:paraId="6D2F7D69"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[Xiaomi]: provides clarifications.</w:t>
            </w:r>
          </w:p>
          <w:p w14:paraId="5D536F89" w14:textId="77777777" w:rsidR="00CE35C8" w:rsidRPr="00995B47" w:rsidRDefault="0092359E">
            <w:pPr>
              <w:widowControl/>
              <w:jc w:val="left"/>
              <w:rPr>
                <w:ins w:id="673" w:author="05-20-1807_05-18-2032_02-24-1639_Minpeng" w:date="2022-05-20T18:08:00Z"/>
                <w:rFonts w:ascii="Arial" w:eastAsia="等线" w:hAnsi="Arial" w:cs="Arial"/>
                <w:color w:val="000000"/>
                <w:kern w:val="0"/>
                <w:sz w:val="16"/>
                <w:szCs w:val="16"/>
              </w:rPr>
            </w:pPr>
            <w:r w:rsidRPr="00995B47">
              <w:rPr>
                <w:rFonts w:ascii="Arial" w:eastAsia="等线" w:hAnsi="Arial" w:cs="Arial"/>
                <w:color w:val="000000"/>
                <w:kern w:val="0"/>
                <w:sz w:val="16"/>
                <w:szCs w:val="16"/>
              </w:rPr>
              <w:t>[Nokia]: provides comments.</w:t>
            </w:r>
          </w:p>
          <w:p w14:paraId="044786C1" w14:textId="77777777" w:rsidR="007F0838" w:rsidRPr="00995B47" w:rsidRDefault="00CE35C8">
            <w:pPr>
              <w:widowControl/>
              <w:jc w:val="left"/>
              <w:rPr>
                <w:ins w:id="674" w:author="05-20-1835_05-18-2032_02-24-1639_Minpeng" w:date="2022-05-20T18:35:00Z"/>
                <w:rFonts w:ascii="Arial" w:eastAsia="等线" w:hAnsi="Arial" w:cs="Arial"/>
                <w:color w:val="000000"/>
                <w:kern w:val="0"/>
                <w:sz w:val="16"/>
                <w:szCs w:val="16"/>
              </w:rPr>
            </w:pPr>
            <w:ins w:id="675" w:author="05-20-1807_05-18-2032_02-24-1639_Minpeng" w:date="2022-05-20T18:08:00Z">
              <w:r w:rsidRPr="00995B47">
                <w:rPr>
                  <w:rFonts w:ascii="Arial" w:eastAsia="等线" w:hAnsi="Arial" w:cs="Arial"/>
                  <w:color w:val="000000"/>
                  <w:kern w:val="0"/>
                  <w:sz w:val="16"/>
                  <w:szCs w:val="16"/>
                </w:rPr>
                <w:lastRenderedPageBreak/>
                <w:t>[Xiaomi]: provides r3.</w:t>
              </w:r>
            </w:ins>
          </w:p>
          <w:p w14:paraId="7E5E6FBE" w14:textId="77777777" w:rsidR="007F0838" w:rsidRPr="00995B47" w:rsidRDefault="007F0838">
            <w:pPr>
              <w:widowControl/>
              <w:jc w:val="left"/>
              <w:rPr>
                <w:ins w:id="676" w:author="05-20-1835_05-18-2032_02-24-1639_Minpeng" w:date="2022-05-20T18:35:00Z"/>
                <w:rFonts w:ascii="Arial" w:eastAsia="等线" w:hAnsi="Arial" w:cs="Arial"/>
                <w:color w:val="000000"/>
                <w:kern w:val="0"/>
                <w:sz w:val="16"/>
                <w:szCs w:val="16"/>
              </w:rPr>
            </w:pPr>
            <w:ins w:id="677" w:author="05-20-1835_05-18-2032_02-24-1639_Minpeng" w:date="2022-05-20T18:35:00Z">
              <w:r w:rsidRPr="00995B47">
                <w:rPr>
                  <w:rFonts w:ascii="Arial" w:eastAsia="等线" w:hAnsi="Arial" w:cs="Arial"/>
                  <w:color w:val="000000"/>
                  <w:kern w:val="0"/>
                  <w:sz w:val="16"/>
                  <w:szCs w:val="16"/>
                </w:rPr>
                <w:t>[Huawei] provide further comments.</w:t>
              </w:r>
            </w:ins>
          </w:p>
          <w:p w14:paraId="60CA612B" w14:textId="77777777" w:rsidR="00995B47" w:rsidRDefault="007F0838">
            <w:pPr>
              <w:widowControl/>
              <w:jc w:val="left"/>
              <w:rPr>
                <w:ins w:id="678" w:author="05-20-1848_05-18-2032_02-24-1639_Minpeng" w:date="2022-05-20T18:49:00Z"/>
                <w:rFonts w:ascii="Arial" w:eastAsia="等线" w:hAnsi="Arial" w:cs="Arial"/>
                <w:color w:val="000000"/>
                <w:kern w:val="0"/>
                <w:sz w:val="16"/>
                <w:szCs w:val="16"/>
              </w:rPr>
            </w:pPr>
            <w:ins w:id="679" w:author="05-20-1835_05-18-2032_02-24-1639_Minpeng" w:date="2022-05-20T18:35:00Z">
              <w:r w:rsidRPr="00995B47">
                <w:rPr>
                  <w:rFonts w:ascii="Arial" w:eastAsia="等线" w:hAnsi="Arial" w:cs="Arial"/>
                  <w:color w:val="000000"/>
                  <w:kern w:val="0"/>
                  <w:sz w:val="16"/>
                  <w:szCs w:val="16"/>
                </w:rPr>
                <w:t>[Xiaomi] provides clarification.</w:t>
              </w:r>
            </w:ins>
          </w:p>
          <w:p w14:paraId="51EB12C4" w14:textId="4EFE9C3E" w:rsidR="0039667D" w:rsidRPr="00995B47" w:rsidRDefault="00995B47">
            <w:pPr>
              <w:widowControl/>
              <w:jc w:val="left"/>
              <w:rPr>
                <w:rFonts w:ascii="Arial" w:eastAsia="等线" w:hAnsi="Arial" w:cs="Arial"/>
                <w:color w:val="000000"/>
                <w:kern w:val="0"/>
                <w:sz w:val="16"/>
                <w:szCs w:val="16"/>
              </w:rPr>
            </w:pPr>
            <w:ins w:id="680" w:author="05-20-1848_05-18-2032_02-24-1639_Minpeng" w:date="2022-05-20T18:49:00Z">
              <w:r>
                <w:rPr>
                  <w:rFonts w:ascii="Arial" w:eastAsia="等线" w:hAnsi="Arial" w:cs="Arial"/>
                  <w:color w:val="000000"/>
                  <w:kern w:val="0"/>
                  <w:sz w:val="16"/>
                  <w:szCs w:val="16"/>
                </w:rPr>
                <w:t>[Xiaomi]: is ok to take the discussion next meeting.</w:t>
              </w:r>
            </w:ins>
          </w:p>
        </w:tc>
        <w:tc>
          <w:tcPr>
            <w:tcW w:w="708" w:type="dxa"/>
            <w:tcBorders>
              <w:top w:val="nil"/>
              <w:left w:val="nil"/>
              <w:bottom w:val="single" w:sz="4" w:space="0" w:color="000000"/>
              <w:right w:val="single" w:sz="4" w:space="0" w:color="000000"/>
            </w:tcBorders>
            <w:shd w:val="clear" w:color="000000" w:fill="FFFF99"/>
          </w:tcPr>
          <w:p w14:paraId="423BB92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083ADFB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419728B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470480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288EAF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9AB1A8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221061</w:t>
            </w:r>
          </w:p>
        </w:tc>
        <w:tc>
          <w:tcPr>
            <w:tcW w:w="1843" w:type="dxa"/>
            <w:tcBorders>
              <w:top w:val="nil"/>
              <w:left w:val="nil"/>
              <w:bottom w:val="single" w:sz="4" w:space="0" w:color="000000"/>
              <w:right w:val="single" w:sz="4" w:space="0" w:color="000000"/>
            </w:tcBorders>
            <w:shd w:val="clear" w:color="000000" w:fill="FFFF99"/>
          </w:tcPr>
          <w:p w14:paraId="5425EFE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AF authorization for the NSACF notification procedure </w:t>
            </w:r>
          </w:p>
        </w:tc>
        <w:tc>
          <w:tcPr>
            <w:tcW w:w="992" w:type="dxa"/>
            <w:tcBorders>
              <w:top w:val="nil"/>
              <w:left w:val="nil"/>
              <w:bottom w:val="single" w:sz="4" w:space="0" w:color="000000"/>
              <w:right w:val="single" w:sz="4" w:space="0" w:color="000000"/>
            </w:tcBorders>
            <w:shd w:val="clear" w:color="000000" w:fill="FFFF99"/>
          </w:tcPr>
          <w:p w14:paraId="4E72687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61E390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07EAA4C"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 xml:space="preserve">　</w:t>
            </w:r>
          </w:p>
          <w:p w14:paraId="3657D68A"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[Huawei] proposes to merge with 0800.</w:t>
            </w:r>
          </w:p>
          <w:p w14:paraId="62CE370F"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MCC suggested TEI17 as work item on the cover page given that the eNS phase 2 had been shifted to Rel-18.</w:t>
            </w:r>
          </w:p>
          <w:p w14:paraId="1C232CDE"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[Ericsson]: requests MCC for clarifications about eNS2_SEC. There was or were CR(s) in Rel-17 for eNS2_SEC. Shouldn’t CRs use the eNS2_SEC work item code,</w:t>
            </w:r>
          </w:p>
          <w:p w14:paraId="0C7D0224"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MCC clarified that eNS2_SEC was now considered a Rel-18 work item, so it cannot be used for Rel-17 CRs.</w:t>
            </w:r>
          </w:p>
          <w:p w14:paraId="32C7C91D"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[Xiaomi] provide r2.</w:t>
            </w:r>
          </w:p>
          <w:p w14:paraId="357B338E"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[Nokia] comment on R2.</w:t>
            </w:r>
          </w:p>
          <w:p w14:paraId="52759624"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[Xiaomi] provides clarification.</w:t>
            </w:r>
          </w:p>
          <w:p w14:paraId="040DCED4"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[Nokia] Further comments.</w:t>
            </w:r>
          </w:p>
          <w:p w14:paraId="0698F076" w14:textId="77777777" w:rsidR="00CE35C8" w:rsidRPr="00997917" w:rsidRDefault="0092359E">
            <w:pPr>
              <w:widowControl/>
              <w:jc w:val="left"/>
              <w:rPr>
                <w:ins w:id="681" w:author="05-20-1807_05-18-2032_02-24-1639_Minpeng" w:date="2022-05-20T18:07:00Z"/>
                <w:rFonts w:ascii="Arial" w:eastAsia="等线" w:hAnsi="Arial" w:cs="Arial"/>
                <w:color w:val="000000"/>
                <w:kern w:val="0"/>
                <w:sz w:val="16"/>
                <w:szCs w:val="16"/>
              </w:rPr>
            </w:pPr>
            <w:r w:rsidRPr="00997917">
              <w:rPr>
                <w:rFonts w:ascii="Arial" w:eastAsia="等线" w:hAnsi="Arial" w:cs="Arial"/>
                <w:color w:val="000000"/>
                <w:kern w:val="0"/>
                <w:sz w:val="16"/>
                <w:szCs w:val="16"/>
              </w:rPr>
              <w:t>[Xiaomi] provides r3.</w:t>
            </w:r>
          </w:p>
          <w:p w14:paraId="11DDA09A" w14:textId="77777777" w:rsidR="007F0838" w:rsidRPr="00997917" w:rsidRDefault="00CE35C8">
            <w:pPr>
              <w:widowControl/>
              <w:jc w:val="left"/>
              <w:rPr>
                <w:ins w:id="682" w:author="05-20-1835_05-18-2032_02-24-1639_Minpeng" w:date="2022-05-20T18:35:00Z"/>
                <w:rFonts w:ascii="Arial" w:eastAsia="等线" w:hAnsi="Arial" w:cs="Arial"/>
                <w:color w:val="000000"/>
                <w:kern w:val="0"/>
                <w:sz w:val="16"/>
                <w:szCs w:val="16"/>
              </w:rPr>
            </w:pPr>
            <w:ins w:id="683" w:author="05-20-1807_05-18-2032_02-24-1639_Minpeng" w:date="2022-05-20T18:07:00Z">
              <w:r w:rsidRPr="00997917">
                <w:rPr>
                  <w:rFonts w:ascii="Arial" w:eastAsia="等线" w:hAnsi="Arial" w:cs="Arial"/>
                  <w:color w:val="000000"/>
                  <w:kern w:val="0"/>
                  <w:sz w:val="16"/>
                  <w:szCs w:val="16"/>
                </w:rPr>
                <w:t>[Nokia] Fine with r3.</w:t>
              </w:r>
            </w:ins>
          </w:p>
          <w:p w14:paraId="7BE33FC7" w14:textId="77777777" w:rsidR="0073745B" w:rsidRPr="00997917" w:rsidRDefault="007F0838">
            <w:pPr>
              <w:widowControl/>
              <w:jc w:val="left"/>
              <w:rPr>
                <w:ins w:id="684" w:author="05-20-1837_05-18-2032_02-24-1639_Minpeng" w:date="2022-05-20T18:37:00Z"/>
                <w:rFonts w:ascii="Arial" w:eastAsia="等线" w:hAnsi="Arial" w:cs="Arial"/>
                <w:color w:val="000000"/>
                <w:kern w:val="0"/>
                <w:sz w:val="16"/>
                <w:szCs w:val="16"/>
              </w:rPr>
            </w:pPr>
            <w:ins w:id="685" w:author="05-20-1835_05-18-2032_02-24-1639_Minpeng" w:date="2022-05-20T18:35:00Z">
              <w:r w:rsidRPr="00997917">
                <w:rPr>
                  <w:rFonts w:ascii="Arial" w:eastAsia="等线" w:hAnsi="Arial" w:cs="Arial"/>
                  <w:color w:val="000000"/>
                  <w:kern w:val="0"/>
                  <w:sz w:val="16"/>
                  <w:szCs w:val="16"/>
                </w:rPr>
                <w:t>[Huawei] provide further comments.</w:t>
              </w:r>
            </w:ins>
          </w:p>
          <w:p w14:paraId="3066091D" w14:textId="77777777" w:rsidR="0073745B" w:rsidRPr="00997917" w:rsidRDefault="0073745B">
            <w:pPr>
              <w:widowControl/>
              <w:jc w:val="left"/>
              <w:rPr>
                <w:ins w:id="686" w:author="05-20-1842_05-18-2032_02-24-1639_Minpeng" w:date="2022-05-20T18:42:00Z"/>
                <w:rFonts w:ascii="Arial" w:eastAsia="等线" w:hAnsi="Arial" w:cs="Arial"/>
                <w:color w:val="000000"/>
                <w:kern w:val="0"/>
                <w:sz w:val="16"/>
                <w:szCs w:val="16"/>
              </w:rPr>
            </w:pPr>
            <w:ins w:id="687" w:author="05-20-1837_05-18-2032_02-24-1639_Minpeng" w:date="2022-05-20T18:37:00Z">
              <w:r w:rsidRPr="00997917">
                <w:rPr>
                  <w:rFonts w:ascii="Arial" w:eastAsia="等线" w:hAnsi="Arial" w:cs="Arial"/>
                  <w:color w:val="000000"/>
                  <w:kern w:val="0"/>
                  <w:sz w:val="16"/>
                  <w:szCs w:val="16"/>
                </w:rPr>
                <w:t>[Ericsson] request for clarification for MCC’s comments.</w:t>
              </w:r>
            </w:ins>
          </w:p>
          <w:p w14:paraId="44F231D0" w14:textId="77777777" w:rsidR="00667982" w:rsidRPr="00997917" w:rsidRDefault="0073745B">
            <w:pPr>
              <w:widowControl/>
              <w:jc w:val="left"/>
              <w:rPr>
                <w:ins w:id="688" w:author="05-20-1856_05-18-2032_02-24-1639_Minpeng" w:date="2022-05-20T18:57:00Z"/>
                <w:rFonts w:ascii="Arial" w:eastAsia="等线" w:hAnsi="Arial" w:cs="Arial"/>
                <w:color w:val="000000"/>
                <w:kern w:val="0"/>
                <w:sz w:val="16"/>
                <w:szCs w:val="16"/>
              </w:rPr>
            </w:pPr>
            <w:ins w:id="689" w:author="05-20-1842_05-18-2032_02-24-1639_Minpeng" w:date="2022-05-20T18:42:00Z">
              <w:r w:rsidRPr="00997917">
                <w:rPr>
                  <w:rFonts w:ascii="Arial" w:eastAsia="等线" w:hAnsi="Arial" w:cs="Arial"/>
                  <w:color w:val="000000"/>
                  <w:kern w:val="0"/>
                  <w:sz w:val="16"/>
                  <w:szCs w:val="16"/>
                </w:rPr>
                <w:t>[Huawei] provide clarification in response to Ericsson.</w:t>
              </w:r>
            </w:ins>
          </w:p>
          <w:p w14:paraId="52DDB809" w14:textId="77777777" w:rsidR="00997917" w:rsidRDefault="00667982">
            <w:pPr>
              <w:widowControl/>
              <w:jc w:val="left"/>
              <w:rPr>
                <w:ins w:id="690" w:author="05-20-2025_05-18-2032_02-24-1639_Minpeng" w:date="2022-05-20T20:25:00Z"/>
                <w:rFonts w:ascii="Arial" w:eastAsia="等线" w:hAnsi="Arial" w:cs="Arial"/>
                <w:color w:val="000000"/>
                <w:kern w:val="0"/>
                <w:sz w:val="16"/>
                <w:szCs w:val="16"/>
              </w:rPr>
            </w:pPr>
            <w:ins w:id="691" w:author="05-20-1856_05-18-2032_02-24-1639_Minpeng" w:date="2022-05-20T18:57:00Z">
              <w:r w:rsidRPr="00997917">
                <w:rPr>
                  <w:rFonts w:ascii="Arial" w:eastAsia="等线" w:hAnsi="Arial" w:cs="Arial"/>
                  <w:color w:val="000000"/>
                  <w:kern w:val="0"/>
                  <w:sz w:val="16"/>
                  <w:szCs w:val="16"/>
                </w:rPr>
                <w:t>[Ericsson]: proposes not to pursue.</w:t>
              </w:r>
            </w:ins>
          </w:p>
          <w:p w14:paraId="20C45623" w14:textId="1EEA19CC" w:rsidR="0039667D" w:rsidRPr="00997917" w:rsidRDefault="00997917">
            <w:pPr>
              <w:widowControl/>
              <w:jc w:val="left"/>
              <w:rPr>
                <w:rFonts w:ascii="Arial" w:eastAsia="等线" w:hAnsi="Arial" w:cs="Arial"/>
                <w:color w:val="000000"/>
                <w:kern w:val="0"/>
                <w:sz w:val="16"/>
                <w:szCs w:val="16"/>
              </w:rPr>
            </w:pPr>
            <w:ins w:id="692" w:author="05-20-2025_05-18-2032_02-24-1639_Minpeng" w:date="2022-05-20T20:25:00Z">
              <w:r>
                <w:rPr>
                  <w:rFonts w:ascii="Arial" w:eastAsia="等线" w:hAnsi="Arial" w:cs="Arial"/>
                  <w:color w:val="000000"/>
                  <w:kern w:val="0"/>
                  <w:sz w:val="16"/>
                  <w:szCs w:val="16"/>
                </w:rPr>
                <w:t>[Xiaomi]: is ok to take the discussion to the next meeting.</w:t>
              </w:r>
            </w:ins>
          </w:p>
        </w:tc>
        <w:tc>
          <w:tcPr>
            <w:tcW w:w="708" w:type="dxa"/>
            <w:tcBorders>
              <w:top w:val="nil"/>
              <w:left w:val="nil"/>
              <w:bottom w:val="single" w:sz="4" w:space="0" w:color="000000"/>
              <w:right w:val="single" w:sz="4" w:space="0" w:color="000000"/>
            </w:tcBorders>
            <w:shd w:val="clear" w:color="000000" w:fill="FFFF99"/>
          </w:tcPr>
          <w:p w14:paraId="27293C4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3F964A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2AC88AC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F02E55A" w14:textId="77777777" w:rsidR="0039667D" w:rsidRDefault="0092359E">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4.9</w:t>
            </w:r>
          </w:p>
        </w:tc>
        <w:tc>
          <w:tcPr>
            <w:tcW w:w="709" w:type="dxa"/>
            <w:tcBorders>
              <w:top w:val="nil"/>
              <w:left w:val="nil"/>
              <w:bottom w:val="single" w:sz="4" w:space="0" w:color="000000"/>
              <w:right w:val="single" w:sz="4" w:space="0" w:color="000000"/>
            </w:tcBorders>
            <w:shd w:val="clear" w:color="000000" w:fill="FFFFFF"/>
          </w:tcPr>
          <w:p w14:paraId="0D258FD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Security Aspects of eNPN (Rel-17) </w:t>
            </w:r>
          </w:p>
        </w:tc>
        <w:tc>
          <w:tcPr>
            <w:tcW w:w="851" w:type="dxa"/>
            <w:tcBorders>
              <w:top w:val="nil"/>
              <w:left w:val="nil"/>
              <w:bottom w:val="single" w:sz="4" w:space="0" w:color="000000"/>
              <w:right w:val="single" w:sz="4" w:space="0" w:color="000000"/>
            </w:tcBorders>
            <w:shd w:val="clear" w:color="000000" w:fill="FFFF99"/>
          </w:tcPr>
          <w:p w14:paraId="750C761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220837</w:t>
            </w:r>
          </w:p>
        </w:tc>
        <w:tc>
          <w:tcPr>
            <w:tcW w:w="1843" w:type="dxa"/>
            <w:tcBorders>
              <w:top w:val="nil"/>
              <w:left w:val="nil"/>
              <w:bottom w:val="single" w:sz="4" w:space="0" w:color="000000"/>
              <w:right w:val="single" w:sz="4" w:space="0" w:color="000000"/>
            </w:tcBorders>
            <w:shd w:val="clear" w:color="000000" w:fill="FFFF99"/>
          </w:tcPr>
          <w:p w14:paraId="7A1B064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Format of anonymous SUCI </w:t>
            </w:r>
          </w:p>
        </w:tc>
        <w:tc>
          <w:tcPr>
            <w:tcW w:w="992" w:type="dxa"/>
            <w:tcBorders>
              <w:top w:val="nil"/>
              <w:left w:val="nil"/>
              <w:bottom w:val="single" w:sz="4" w:space="0" w:color="000000"/>
              <w:right w:val="single" w:sz="4" w:space="0" w:color="000000"/>
            </w:tcBorders>
            <w:shd w:val="clear" w:color="000000" w:fill="FFFF99"/>
          </w:tcPr>
          <w:p w14:paraId="79CDAFC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2DD769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51AED65"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 xml:space="preserve">　</w:t>
            </w:r>
          </w:p>
          <w:p w14:paraId="55122F88"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[Ericsson] : Clarification needed</w:t>
            </w:r>
          </w:p>
          <w:p w14:paraId="35B64734"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MCC commented on the cover page: What does the proposed change affect, UICC, ME, Radio Access Network, Core Network,</w:t>
            </w:r>
          </w:p>
          <w:p w14:paraId="2CD664B7"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[Huawei]: Provides clarifiation.</w:t>
            </w:r>
          </w:p>
          <w:p w14:paraId="37E29D9E"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[Lenovo]: Needs Revision.</w:t>
            </w:r>
          </w:p>
          <w:p w14:paraId="0BC587C6"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[Ericsson] : Update needed and concrete proposal provided</w:t>
            </w:r>
          </w:p>
          <w:p w14:paraId="53081B90" w14:textId="77777777" w:rsidR="00667982" w:rsidRDefault="0092359E">
            <w:pPr>
              <w:widowControl/>
              <w:jc w:val="left"/>
              <w:rPr>
                <w:ins w:id="693" w:author="05-20-1856_05-18-2032_02-24-1639_Minpeng" w:date="2022-05-20T18:57:00Z"/>
                <w:rFonts w:ascii="Arial" w:eastAsia="等线" w:hAnsi="Arial" w:cs="Arial"/>
                <w:color w:val="000000"/>
                <w:kern w:val="0"/>
                <w:sz w:val="16"/>
                <w:szCs w:val="16"/>
              </w:rPr>
            </w:pPr>
            <w:r w:rsidRPr="00667982">
              <w:rPr>
                <w:rFonts w:ascii="Arial" w:eastAsia="等线" w:hAnsi="Arial" w:cs="Arial"/>
                <w:color w:val="000000"/>
                <w:kern w:val="0"/>
                <w:sz w:val="16"/>
                <w:szCs w:val="16"/>
              </w:rPr>
              <w:t>[Thales]: asks for change.</w:t>
            </w:r>
          </w:p>
          <w:p w14:paraId="33F67472" w14:textId="791646AA" w:rsidR="0039667D" w:rsidRPr="00667982" w:rsidRDefault="00667982">
            <w:pPr>
              <w:widowControl/>
              <w:jc w:val="left"/>
              <w:rPr>
                <w:rFonts w:ascii="Arial" w:eastAsia="等线" w:hAnsi="Arial" w:cs="Arial"/>
                <w:color w:val="000000"/>
                <w:kern w:val="0"/>
                <w:sz w:val="16"/>
                <w:szCs w:val="16"/>
              </w:rPr>
            </w:pPr>
            <w:ins w:id="694" w:author="05-20-1856_05-18-2032_02-24-1639_Minpeng" w:date="2022-05-20T18:57:00Z">
              <w:r>
                <w:rPr>
                  <w:rFonts w:ascii="Arial" w:eastAsia="等线" w:hAnsi="Arial" w:cs="Arial"/>
                  <w:color w:val="000000"/>
                  <w:kern w:val="0"/>
                  <w:sz w:val="16"/>
                  <w:szCs w:val="16"/>
                </w:rPr>
                <w:t>[Ericsson] : Propose not to pursue (see comment on 838)</w:t>
              </w:r>
            </w:ins>
          </w:p>
        </w:tc>
        <w:tc>
          <w:tcPr>
            <w:tcW w:w="708" w:type="dxa"/>
            <w:tcBorders>
              <w:top w:val="nil"/>
              <w:left w:val="nil"/>
              <w:bottom w:val="single" w:sz="4" w:space="0" w:color="000000"/>
              <w:right w:val="single" w:sz="4" w:space="0" w:color="000000"/>
            </w:tcBorders>
            <w:shd w:val="clear" w:color="000000" w:fill="FFFF99"/>
          </w:tcPr>
          <w:p w14:paraId="10DE1820" w14:textId="3A97C520" w:rsidR="0039667D" w:rsidRDefault="0092359E">
            <w:pPr>
              <w:widowControl/>
              <w:jc w:val="left"/>
              <w:rPr>
                <w:rFonts w:ascii="Arial" w:eastAsia="等线" w:hAnsi="Arial" w:cs="Arial"/>
                <w:color w:val="000000"/>
                <w:kern w:val="0"/>
                <w:sz w:val="16"/>
                <w:szCs w:val="16"/>
              </w:rPr>
            </w:pPr>
            <w:del w:id="695" w:author="05-18-2032_02-24-1639_Minpeng" w:date="2022-05-20T20:20:00Z">
              <w:r w:rsidDel="009101E0">
                <w:rPr>
                  <w:rFonts w:ascii="Arial" w:eastAsia="等线" w:hAnsi="Arial" w:cs="Arial"/>
                  <w:color w:val="000000"/>
                  <w:kern w:val="0"/>
                  <w:sz w:val="16"/>
                  <w:szCs w:val="16"/>
                </w:rPr>
                <w:delText xml:space="preserve">available </w:delText>
              </w:r>
            </w:del>
            <w:ins w:id="696" w:author="05-18-2032_02-24-1639_Minpeng" w:date="2022-05-20T20:20:00Z">
              <w:r w:rsidR="009101E0">
                <w:rPr>
                  <w:rFonts w:ascii="Arial" w:eastAsia="等线" w:hAnsi="Arial" w:cs="Arial"/>
                  <w:color w:val="000000"/>
                  <w:kern w:val="0"/>
                  <w:sz w:val="16"/>
                  <w:szCs w:val="16"/>
                </w:rPr>
                <w:t>not pursued</w:t>
              </w:r>
            </w:ins>
          </w:p>
        </w:tc>
        <w:tc>
          <w:tcPr>
            <w:tcW w:w="709" w:type="dxa"/>
            <w:tcBorders>
              <w:top w:val="nil"/>
              <w:left w:val="nil"/>
              <w:bottom w:val="single" w:sz="4" w:space="0" w:color="000000"/>
              <w:right w:val="single" w:sz="4" w:space="0" w:color="000000"/>
            </w:tcBorders>
            <w:shd w:val="clear" w:color="000000" w:fill="FFFF99"/>
          </w:tcPr>
          <w:p w14:paraId="33504DE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6DD8842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A81C10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ED7DCC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A3C811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220838</w:t>
            </w:r>
          </w:p>
        </w:tc>
        <w:tc>
          <w:tcPr>
            <w:tcW w:w="1843" w:type="dxa"/>
            <w:tcBorders>
              <w:top w:val="nil"/>
              <w:left w:val="nil"/>
              <w:bottom w:val="single" w:sz="4" w:space="0" w:color="000000"/>
              <w:right w:val="single" w:sz="4" w:space="0" w:color="000000"/>
            </w:tcBorders>
            <w:shd w:val="clear" w:color="000000" w:fill="FFFF99"/>
          </w:tcPr>
          <w:p w14:paraId="4E3183A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anonymous SUCI </w:t>
            </w:r>
          </w:p>
        </w:tc>
        <w:tc>
          <w:tcPr>
            <w:tcW w:w="992" w:type="dxa"/>
            <w:tcBorders>
              <w:top w:val="nil"/>
              <w:left w:val="nil"/>
              <w:bottom w:val="single" w:sz="4" w:space="0" w:color="000000"/>
              <w:right w:val="single" w:sz="4" w:space="0" w:color="000000"/>
            </w:tcBorders>
            <w:shd w:val="clear" w:color="000000" w:fill="FFFF99"/>
          </w:tcPr>
          <w:p w14:paraId="5C93B8B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A23112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1E563E51"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 xml:space="preserve">　</w:t>
            </w:r>
          </w:p>
          <w:p w14:paraId="6DA17CE5"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[Ericsson] : Clarification needed</w:t>
            </w:r>
          </w:p>
          <w:p w14:paraId="6741445E"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[Huawei]: Provides clarification.</w:t>
            </w:r>
          </w:p>
          <w:p w14:paraId="48362692" w14:textId="77777777" w:rsidR="00667982" w:rsidRDefault="0092359E">
            <w:pPr>
              <w:widowControl/>
              <w:jc w:val="left"/>
              <w:rPr>
                <w:ins w:id="697" w:author="05-20-1856_05-18-2032_02-24-1639_Minpeng" w:date="2022-05-20T18:57:00Z"/>
                <w:rFonts w:ascii="Arial" w:eastAsia="等线" w:hAnsi="Arial" w:cs="Arial"/>
                <w:color w:val="000000"/>
                <w:kern w:val="0"/>
                <w:sz w:val="16"/>
                <w:szCs w:val="16"/>
              </w:rPr>
            </w:pPr>
            <w:r w:rsidRPr="00667982">
              <w:rPr>
                <w:rFonts w:ascii="Arial" w:eastAsia="等线" w:hAnsi="Arial" w:cs="Arial"/>
                <w:color w:val="000000"/>
                <w:kern w:val="0"/>
                <w:sz w:val="16"/>
                <w:szCs w:val="16"/>
              </w:rPr>
              <w:t>[Lenovo]: Needs clarification and revision.</w:t>
            </w:r>
          </w:p>
          <w:p w14:paraId="4DE8A8A2" w14:textId="6072856E" w:rsidR="0039667D" w:rsidRPr="00667982" w:rsidRDefault="00667982">
            <w:pPr>
              <w:widowControl/>
              <w:jc w:val="left"/>
              <w:rPr>
                <w:rFonts w:ascii="Arial" w:eastAsia="等线" w:hAnsi="Arial" w:cs="Arial"/>
                <w:color w:val="000000"/>
                <w:kern w:val="0"/>
                <w:sz w:val="16"/>
                <w:szCs w:val="16"/>
              </w:rPr>
            </w:pPr>
            <w:ins w:id="698" w:author="05-20-1856_05-18-2032_02-24-1639_Minpeng" w:date="2022-05-20T18:57:00Z">
              <w:r>
                <w:rPr>
                  <w:rFonts w:ascii="Arial" w:eastAsia="等线" w:hAnsi="Arial" w:cs="Arial"/>
                  <w:color w:val="000000"/>
                  <w:kern w:val="0"/>
                  <w:sz w:val="16"/>
                  <w:szCs w:val="16"/>
                </w:rPr>
                <w:lastRenderedPageBreak/>
                <w:t>[Ericsson] : Propose to note</w:t>
              </w:r>
            </w:ins>
          </w:p>
        </w:tc>
        <w:tc>
          <w:tcPr>
            <w:tcW w:w="708" w:type="dxa"/>
            <w:tcBorders>
              <w:top w:val="nil"/>
              <w:left w:val="nil"/>
              <w:bottom w:val="single" w:sz="4" w:space="0" w:color="000000"/>
              <w:right w:val="single" w:sz="4" w:space="0" w:color="000000"/>
            </w:tcBorders>
            <w:shd w:val="clear" w:color="000000" w:fill="FFFF99"/>
          </w:tcPr>
          <w:p w14:paraId="719A2A90" w14:textId="03443F2B" w:rsidR="0039667D" w:rsidRDefault="0092359E">
            <w:pPr>
              <w:widowControl/>
              <w:jc w:val="left"/>
              <w:rPr>
                <w:rFonts w:ascii="Arial" w:eastAsia="等线" w:hAnsi="Arial" w:cs="Arial"/>
                <w:color w:val="000000"/>
                <w:kern w:val="0"/>
                <w:sz w:val="16"/>
                <w:szCs w:val="16"/>
              </w:rPr>
            </w:pPr>
            <w:del w:id="699" w:author="05-18-2032_02-24-1639_Minpeng" w:date="2022-05-20T20:21:00Z">
              <w:r w:rsidDel="009101E0">
                <w:rPr>
                  <w:rFonts w:ascii="Arial" w:eastAsia="等线" w:hAnsi="Arial" w:cs="Arial"/>
                  <w:color w:val="000000"/>
                  <w:kern w:val="0"/>
                  <w:sz w:val="16"/>
                  <w:szCs w:val="16"/>
                </w:rPr>
                <w:lastRenderedPageBreak/>
                <w:delText xml:space="preserve">available </w:delText>
              </w:r>
            </w:del>
            <w:ins w:id="700" w:author="05-18-2032_02-24-1639_Minpeng" w:date="2022-05-20T20:21:00Z">
              <w:r w:rsidR="009101E0">
                <w:rPr>
                  <w:rFonts w:ascii="Arial" w:eastAsia="等线" w:hAnsi="Arial" w:cs="Arial"/>
                  <w:color w:val="000000"/>
                  <w:kern w:val="0"/>
                  <w:sz w:val="16"/>
                  <w:szCs w:val="16"/>
                </w:rPr>
                <w:t xml:space="preserve">noted </w:t>
              </w:r>
            </w:ins>
          </w:p>
        </w:tc>
        <w:tc>
          <w:tcPr>
            <w:tcW w:w="709" w:type="dxa"/>
            <w:tcBorders>
              <w:top w:val="nil"/>
              <w:left w:val="nil"/>
              <w:bottom w:val="single" w:sz="4" w:space="0" w:color="000000"/>
              <w:right w:val="single" w:sz="4" w:space="0" w:color="000000"/>
            </w:tcBorders>
            <w:shd w:val="clear" w:color="000000" w:fill="FFFF99"/>
          </w:tcPr>
          <w:p w14:paraId="425FBCB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104CDAC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654040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02A307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D92357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220863</w:t>
            </w:r>
          </w:p>
        </w:tc>
        <w:tc>
          <w:tcPr>
            <w:tcW w:w="1843" w:type="dxa"/>
            <w:tcBorders>
              <w:top w:val="nil"/>
              <w:left w:val="nil"/>
              <w:bottom w:val="single" w:sz="4" w:space="0" w:color="000000"/>
              <w:right w:val="single" w:sz="4" w:space="0" w:color="000000"/>
            </w:tcBorders>
            <w:shd w:val="clear" w:color="000000" w:fill="FFFF99"/>
          </w:tcPr>
          <w:p w14:paraId="1D1A408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 Ens for NPN </w:t>
            </w:r>
          </w:p>
        </w:tc>
        <w:tc>
          <w:tcPr>
            <w:tcW w:w="992" w:type="dxa"/>
            <w:tcBorders>
              <w:top w:val="nil"/>
              <w:left w:val="nil"/>
              <w:bottom w:val="single" w:sz="4" w:space="0" w:color="000000"/>
              <w:right w:val="single" w:sz="4" w:space="0" w:color="000000"/>
            </w:tcBorders>
            <w:shd w:val="clear" w:color="000000" w:fill="FFFF99"/>
          </w:tcPr>
          <w:p w14:paraId="132AF7C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2705A9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B514A9F"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 xml:space="preserve">　</w:t>
            </w:r>
          </w:p>
          <w:p w14:paraId="58A88CE7"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[Huawei] : provide the way forward, and provide r1 for discussion.</w:t>
            </w:r>
          </w:p>
          <w:p w14:paraId="55325D46"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[Ericsson] : Cannot find r1 in the Inbox.</w:t>
            </w:r>
          </w:p>
          <w:p w14:paraId="08311ABA"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[Huawei]: Upload r1.</w:t>
            </w:r>
          </w:p>
          <w:p w14:paraId="5EDB124F"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[Ericsson] : Needs update.</w:t>
            </w:r>
          </w:p>
          <w:p w14:paraId="155A3825"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[Thales]: ask for changes</w:t>
            </w:r>
          </w:p>
          <w:p w14:paraId="412895F1"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[Qualcomm]: requires changes before approval; also provides some responses to Thales and Huawei.</w:t>
            </w:r>
          </w:p>
          <w:p w14:paraId="4D0D28B9"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[Huawei]: Provides clarification.</w:t>
            </w:r>
          </w:p>
          <w:p w14:paraId="7B1A3306" w14:textId="77777777" w:rsidR="00CC4ABE" w:rsidRPr="00995B47" w:rsidRDefault="0092359E">
            <w:pPr>
              <w:widowControl/>
              <w:jc w:val="left"/>
              <w:rPr>
                <w:ins w:id="701" w:author="05-20-1815_05-18-2032_02-24-1639_Minpeng" w:date="2022-05-20T18:16:00Z"/>
                <w:rFonts w:ascii="Arial" w:eastAsia="等线" w:hAnsi="Arial" w:cs="Arial"/>
                <w:color w:val="000000"/>
                <w:kern w:val="0"/>
                <w:sz w:val="16"/>
                <w:szCs w:val="16"/>
              </w:rPr>
            </w:pPr>
            <w:r w:rsidRPr="00995B47">
              <w:rPr>
                <w:rFonts w:ascii="Arial" w:eastAsia="等线" w:hAnsi="Arial" w:cs="Arial"/>
                <w:color w:val="000000"/>
                <w:kern w:val="0"/>
                <w:sz w:val="16"/>
                <w:szCs w:val="16"/>
              </w:rPr>
              <w:t>[Lenovo]: Need revision</w:t>
            </w:r>
          </w:p>
          <w:p w14:paraId="190FD0D0" w14:textId="77777777" w:rsidR="007F0838" w:rsidRPr="00995B47" w:rsidRDefault="00CC4ABE">
            <w:pPr>
              <w:widowControl/>
              <w:jc w:val="left"/>
              <w:rPr>
                <w:ins w:id="702" w:author="05-20-1835_05-18-2032_02-24-1639_Minpeng" w:date="2022-05-20T18:35:00Z"/>
                <w:rFonts w:ascii="Arial" w:eastAsia="等线" w:hAnsi="Arial" w:cs="Arial"/>
                <w:color w:val="000000"/>
                <w:kern w:val="0"/>
                <w:sz w:val="16"/>
                <w:szCs w:val="16"/>
              </w:rPr>
            </w:pPr>
            <w:ins w:id="703" w:author="05-20-1815_05-18-2032_02-24-1639_Minpeng" w:date="2022-05-20T18:16:00Z">
              <w:r w:rsidRPr="00995B47">
                <w:rPr>
                  <w:rFonts w:ascii="Arial" w:eastAsia="等线" w:hAnsi="Arial" w:cs="Arial"/>
                  <w:color w:val="000000"/>
                  <w:kern w:val="0"/>
                  <w:sz w:val="16"/>
                  <w:szCs w:val="16"/>
                </w:rPr>
                <w:t>[Thales]: provides answer.</w:t>
              </w:r>
            </w:ins>
          </w:p>
          <w:p w14:paraId="2C7A84BF" w14:textId="77777777" w:rsidR="00995B47" w:rsidRDefault="007F0838">
            <w:pPr>
              <w:widowControl/>
              <w:jc w:val="left"/>
              <w:rPr>
                <w:ins w:id="704" w:author="05-20-1848_05-18-2032_02-24-1639_Minpeng" w:date="2022-05-20T18:48:00Z"/>
                <w:rFonts w:ascii="Arial" w:eastAsia="等线" w:hAnsi="Arial" w:cs="Arial"/>
                <w:color w:val="000000"/>
                <w:kern w:val="0"/>
                <w:sz w:val="16"/>
                <w:szCs w:val="16"/>
              </w:rPr>
            </w:pPr>
            <w:ins w:id="705" w:author="05-20-1835_05-18-2032_02-24-1639_Minpeng" w:date="2022-05-20T18:35:00Z">
              <w:r w:rsidRPr="00995B47">
                <w:rPr>
                  <w:rFonts w:ascii="Arial" w:eastAsia="等线" w:hAnsi="Arial" w:cs="Arial"/>
                  <w:color w:val="000000"/>
                  <w:kern w:val="0"/>
                  <w:sz w:val="16"/>
                  <w:szCs w:val="16"/>
                </w:rPr>
                <w:t>[Huawei]: Provides further clarification.</w:t>
              </w:r>
            </w:ins>
          </w:p>
          <w:p w14:paraId="0CE029CF" w14:textId="73435492" w:rsidR="0039667D" w:rsidRPr="00995B47" w:rsidRDefault="00995B47">
            <w:pPr>
              <w:widowControl/>
              <w:jc w:val="left"/>
              <w:rPr>
                <w:rFonts w:ascii="Arial" w:eastAsia="等线" w:hAnsi="Arial" w:cs="Arial"/>
                <w:color w:val="000000"/>
                <w:kern w:val="0"/>
                <w:sz w:val="16"/>
                <w:szCs w:val="16"/>
              </w:rPr>
            </w:pPr>
            <w:ins w:id="706" w:author="05-20-1848_05-18-2032_02-24-1639_Minpeng" w:date="2022-05-20T18:48:00Z">
              <w:r>
                <w:rPr>
                  <w:rFonts w:ascii="Arial" w:eastAsia="等线" w:hAnsi="Arial" w:cs="Arial"/>
                  <w:color w:val="000000"/>
                  <w:kern w:val="0"/>
                  <w:sz w:val="16"/>
                  <w:szCs w:val="16"/>
                </w:rPr>
                <w:t>[Thales]: proposes to note this contribution.</w:t>
              </w:r>
            </w:ins>
          </w:p>
        </w:tc>
        <w:tc>
          <w:tcPr>
            <w:tcW w:w="708" w:type="dxa"/>
            <w:tcBorders>
              <w:top w:val="nil"/>
              <w:left w:val="nil"/>
              <w:bottom w:val="single" w:sz="4" w:space="0" w:color="000000"/>
              <w:right w:val="single" w:sz="4" w:space="0" w:color="000000"/>
            </w:tcBorders>
            <w:shd w:val="clear" w:color="000000" w:fill="FFFF99"/>
          </w:tcPr>
          <w:p w14:paraId="0EB0B38F" w14:textId="49EE731F" w:rsidR="0039667D" w:rsidRDefault="009101E0">
            <w:pPr>
              <w:widowControl/>
              <w:jc w:val="left"/>
              <w:rPr>
                <w:rFonts w:ascii="Arial" w:eastAsia="等线" w:hAnsi="Arial" w:cs="Arial"/>
                <w:color w:val="000000"/>
                <w:kern w:val="0"/>
                <w:sz w:val="16"/>
                <w:szCs w:val="16"/>
              </w:rPr>
            </w:pPr>
            <w:ins w:id="707" w:author="05-18-2032_02-24-1639_Minpeng" w:date="2022-05-20T20:21:00Z">
              <w:r w:rsidRPr="009101E0">
                <w:rPr>
                  <w:rFonts w:ascii="Arial" w:eastAsia="等线" w:hAnsi="Arial" w:cs="Arial"/>
                  <w:color w:val="000000"/>
                  <w:kern w:val="0"/>
                  <w:sz w:val="16"/>
                  <w:szCs w:val="16"/>
                </w:rPr>
                <w:t>not pursued</w:t>
              </w:r>
            </w:ins>
            <w:del w:id="708" w:author="05-18-2032_02-24-1639_Minpeng" w:date="2022-05-20T20:21:00Z">
              <w:r w:rsidR="0092359E" w:rsidDel="009101E0">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2BE521C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08D52CC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F71F32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18B4BB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7E34AE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220912</w:t>
            </w:r>
          </w:p>
        </w:tc>
        <w:tc>
          <w:tcPr>
            <w:tcW w:w="1843" w:type="dxa"/>
            <w:tcBorders>
              <w:top w:val="nil"/>
              <w:left w:val="nil"/>
              <w:bottom w:val="single" w:sz="4" w:space="0" w:color="000000"/>
              <w:right w:val="single" w:sz="4" w:space="0" w:color="000000"/>
            </w:tcBorders>
            <w:shd w:val="clear" w:color="000000" w:fill="FFFF99"/>
          </w:tcPr>
          <w:p w14:paraId="45BE0B1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Definition of Anonymous SUCI </w:t>
            </w:r>
          </w:p>
        </w:tc>
        <w:tc>
          <w:tcPr>
            <w:tcW w:w="992" w:type="dxa"/>
            <w:tcBorders>
              <w:top w:val="nil"/>
              <w:left w:val="nil"/>
              <w:bottom w:val="single" w:sz="4" w:space="0" w:color="000000"/>
              <w:right w:val="single" w:sz="4" w:space="0" w:color="000000"/>
            </w:tcBorders>
            <w:shd w:val="clear" w:color="000000" w:fill="FFFF99"/>
          </w:tcPr>
          <w:p w14:paraId="26BD328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Qualcomm </w:t>
            </w:r>
          </w:p>
        </w:tc>
        <w:tc>
          <w:tcPr>
            <w:tcW w:w="709" w:type="dxa"/>
            <w:tcBorders>
              <w:top w:val="nil"/>
              <w:left w:val="nil"/>
              <w:bottom w:val="single" w:sz="4" w:space="0" w:color="000000"/>
              <w:right w:val="single" w:sz="4" w:space="0" w:color="000000"/>
            </w:tcBorders>
            <w:shd w:val="clear" w:color="000000" w:fill="FFFF99"/>
          </w:tcPr>
          <w:p w14:paraId="43471F9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A94659D"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 xml:space="preserve">　</w:t>
            </w:r>
          </w:p>
          <w:p w14:paraId="4A0AE584"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[Huawei]: Request clarfication and modification.</w:t>
            </w:r>
          </w:p>
          <w:p w14:paraId="1F13DC9C"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[Ericsson]: Provides clarification</w:t>
            </w:r>
          </w:p>
          <w:p w14:paraId="5803167A"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[Thales]: ask question and propose changes.</w:t>
            </w:r>
          </w:p>
          <w:p w14:paraId="09821CF1"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[Lenovo]: Propose to not pursue or note this contribution.</w:t>
            </w:r>
          </w:p>
          <w:p w14:paraId="5F9CFC20"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TS 33.501 Clause I.9.2.1 Requirements cover Requirements related to UE onboarding. There is no requriement available to define username as constant string 'anonymous' or to omit username.</w:t>
            </w:r>
          </w:p>
          <w:p w14:paraId="248148C5"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[Ericsson]: Provides revision r1 and request the revision to be discussed during conference call today.</w:t>
            </w:r>
          </w:p>
          <w:p w14:paraId="0ED16BAF"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&gt;&gt;CC_2&lt;&lt;</w:t>
            </w:r>
          </w:p>
          <w:p w14:paraId="131CE24F"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[Ericsson] presents.</w:t>
            </w:r>
          </w:p>
          <w:p w14:paraId="562299FC"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[Lenovo] comments based one TS23.501, one SUCI is corresponding one SUPI. So if introduces anonymous SUCI, need to define related security requirement also.</w:t>
            </w:r>
          </w:p>
          <w:p w14:paraId="087A359D"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[Huawei] comments there should be problem if the identity is anonymous. Need to consider whether it is workable. Does not agree to add it directly.</w:t>
            </w:r>
          </w:p>
          <w:p w14:paraId="53676C13"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[CableLabs] 1</w:t>
            </w:r>
            <w:r w:rsidRPr="00995B47">
              <w:rPr>
                <w:rFonts w:ascii="Arial" w:eastAsia="等线" w:hAnsi="Arial" w:cs="Arial"/>
                <w:color w:val="000000"/>
                <w:kern w:val="0"/>
                <w:sz w:val="16"/>
                <w:szCs w:val="16"/>
                <w:vertAlign w:val="superscript"/>
              </w:rPr>
              <w:t>st</w:t>
            </w:r>
            <w:r w:rsidRPr="00995B47">
              <w:rPr>
                <w:rFonts w:ascii="Arial" w:eastAsia="等线" w:hAnsi="Arial" w:cs="Arial"/>
                <w:color w:val="000000"/>
                <w:kern w:val="0"/>
                <w:sz w:val="16"/>
                <w:szCs w:val="16"/>
              </w:rPr>
              <w:t xml:space="preserve"> part is ok. But others may have some issue</w:t>
            </w:r>
          </w:p>
          <w:p w14:paraId="41A9FCE7"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[Ericsson] replies and proposes to change SUCI to SUPI.</w:t>
            </w:r>
          </w:p>
          <w:p w14:paraId="31580841"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[Oppo] asks whether the first ME needs to change as UE or not.</w:t>
            </w:r>
          </w:p>
          <w:p w14:paraId="19417364"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[Ericsson] possible yes.</w:t>
            </w:r>
          </w:p>
          <w:p w14:paraId="7EF48BA1"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[Lenovo] comment.</w:t>
            </w:r>
          </w:p>
          <w:p w14:paraId="069DAA8F"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lastRenderedPageBreak/>
              <w:t>[Chair] tries to understand Lenovo’s proposal.</w:t>
            </w:r>
          </w:p>
          <w:p w14:paraId="69A4E838"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[Lenovo] clarifies.</w:t>
            </w:r>
          </w:p>
          <w:p w14:paraId="766D95FD"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[CableLabs] does not agree with Ericsson’s reply.</w:t>
            </w:r>
          </w:p>
          <w:p w14:paraId="65200F75"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[Huawei] has similar comment with CableLabs.</w:t>
            </w:r>
          </w:p>
          <w:p w14:paraId="19FDE1C9"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[Ericsson] replies.</w:t>
            </w:r>
          </w:p>
          <w:p w14:paraId="3BCB8D2C"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[Thales] questions for clarification.</w:t>
            </w:r>
          </w:p>
          <w:p w14:paraId="0AF3B0D2"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[Nokia] comments there is no full picture, is ok with the anonymous SUCI, but there is no solution yet.</w:t>
            </w:r>
          </w:p>
          <w:p w14:paraId="41D327FA"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[Ericsson] replies and proposes way forward.</w:t>
            </w:r>
          </w:p>
          <w:p w14:paraId="5CB18ACB"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[Lenovo]  is not convinced.</w:t>
            </w:r>
          </w:p>
          <w:p w14:paraId="222679F2"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&gt;&gt;CC_2&lt;&lt;</w:t>
            </w:r>
          </w:p>
          <w:p w14:paraId="3920F77B"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[Ericsson]: Provides revision r2 after discussion in the conference call today. Note that CT1 needs a decision on the UE configuration by tomorrow.</w:t>
            </w:r>
          </w:p>
          <w:p w14:paraId="40C2F6DC"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[Nokia]: Provides an proposal for a rewrite.</w:t>
            </w:r>
          </w:p>
          <w:p w14:paraId="12853336"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[Huawei]: Provide r3 in the draft folder.</w:t>
            </w:r>
          </w:p>
          <w:p w14:paraId="1B0A5791"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[Ericsson]: cannot agree on r3, provides revision r4 with minimal changes but enough for CT1.</w:t>
            </w:r>
          </w:p>
          <w:p w14:paraId="76CE0AF2"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[Thales]: agrees with r2 and disagrees with r3.</w:t>
            </w:r>
          </w:p>
          <w:p w14:paraId="5986EBBC"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[Nokia]: Is fine R4.</w:t>
            </w:r>
          </w:p>
          <w:p w14:paraId="280E7506"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&gt;&gt;CC_3&lt;&lt;</w:t>
            </w:r>
          </w:p>
          <w:p w14:paraId="4DAC25F8"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[Ericsson] presents status.</w:t>
            </w:r>
          </w:p>
          <w:p w14:paraId="60397D2C"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[Thales] comments the previous version (r2) is better.</w:t>
            </w:r>
          </w:p>
          <w:p w14:paraId="1883F846"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[Lenovo] asks the motivation about deletion.</w:t>
            </w:r>
          </w:p>
          <w:p w14:paraId="19D84F80"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[Ericsson] clarifies, to minimum details.</w:t>
            </w:r>
          </w:p>
          <w:p w14:paraId="1A6EB293"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[Nokia] is fine with r4, but not fine with r2.</w:t>
            </w:r>
          </w:p>
          <w:p w14:paraId="23C57969"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[CableLabs] comments but not objecting.</w:t>
            </w:r>
          </w:p>
          <w:p w14:paraId="69CF79F9"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[Ericsson] clarifies.</w:t>
            </w:r>
          </w:p>
          <w:p w14:paraId="57873493"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[Huawei] asks question for clarification.</w:t>
            </w:r>
          </w:p>
          <w:p w14:paraId="78F8D38D"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[Ericsson] clarifies.</w:t>
            </w:r>
          </w:p>
          <w:p w14:paraId="7CD8B47E"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[QC] comments, asks question for clarification.</w:t>
            </w:r>
          </w:p>
          <w:p w14:paraId="209131BF"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[Ericsson] clarifies</w:t>
            </w:r>
          </w:p>
          <w:p w14:paraId="7D2E3C7B"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[IDEMIA] comments “shall” is not proper.</w:t>
            </w:r>
          </w:p>
          <w:p w14:paraId="71D3418D"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[Ericsson] clarifies</w:t>
            </w:r>
          </w:p>
          <w:p w14:paraId="5086BCA0"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[Thales] does not agree with “shall”</w:t>
            </w:r>
          </w:p>
          <w:p w14:paraId="5BFF3072"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[IDEMIA], [Thales] and [QC] are discussion about SUCI generation if there is non-AKA procedure.</w:t>
            </w:r>
          </w:p>
          <w:p w14:paraId="67F27BF3"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[CableLabs] supports “shall”</w:t>
            </w:r>
          </w:p>
          <w:p w14:paraId="5C8A00C0"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[Nokia] disagrees to use “shall”, “may” is proper</w:t>
            </w:r>
          </w:p>
          <w:p w14:paraId="354BC009"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[Lenovo] comments.</w:t>
            </w:r>
          </w:p>
          <w:p w14:paraId="3612DD88"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[Ericsson] replies to Lenovo.</w:t>
            </w:r>
          </w:p>
          <w:p w14:paraId="0CC97018"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[CableLabs]: there is no strong objection on content, but discussion on “shall” or “may”, proposes to keep may to get consensus.</w:t>
            </w:r>
          </w:p>
          <w:p w14:paraId="26DDF959"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lastRenderedPageBreak/>
              <w:t>[Chair] asks whether there is objection to use “may”</w:t>
            </w:r>
          </w:p>
          <w:p w14:paraId="2CB3A0C0"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[IDEMIA] asks whether there is agreement to use anonymous SUCI.</w:t>
            </w:r>
          </w:p>
          <w:p w14:paraId="022AC24A"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[QC] and [CableLabs] confirms.</w:t>
            </w:r>
          </w:p>
          <w:p w14:paraId="3D6C50DF"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[Thales] doesn’t consider proper to leave it to CT to make decision, it should be in SA3 scope, do not agree to use anonymous SUCI, doesn’t agree with last sentence.</w:t>
            </w:r>
          </w:p>
          <w:p w14:paraId="7F67597F"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[Lenovo] comments.</w:t>
            </w:r>
          </w:p>
          <w:p w14:paraId="3AE14FDA"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[CableLabs] asks Lenovo to change mind, as the proposal to make things complex.</w:t>
            </w:r>
          </w:p>
          <w:p w14:paraId="70C13BA1"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[Lenovo] clarifies.</w:t>
            </w:r>
          </w:p>
          <w:p w14:paraId="40197CBC"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[CableLabs] discusses with [Lenovo]</w:t>
            </w:r>
          </w:p>
          <w:p w14:paraId="2CD30BD8"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[QC] suggests a compromised way, to use may with small change, and doesn’t need 2</w:t>
            </w:r>
            <w:r w:rsidRPr="00995B47">
              <w:rPr>
                <w:rFonts w:ascii="Arial" w:eastAsia="等线" w:hAnsi="Arial" w:cs="Arial"/>
                <w:color w:val="000000"/>
                <w:kern w:val="0"/>
                <w:sz w:val="16"/>
                <w:szCs w:val="16"/>
                <w:vertAlign w:val="superscript"/>
              </w:rPr>
              <w:t>nd</w:t>
            </w:r>
            <w:r w:rsidRPr="00995B47">
              <w:rPr>
                <w:rFonts w:ascii="Arial" w:eastAsia="等线" w:hAnsi="Arial" w:cs="Arial"/>
                <w:color w:val="000000"/>
                <w:kern w:val="0"/>
                <w:sz w:val="16"/>
                <w:szCs w:val="16"/>
              </w:rPr>
              <w:t xml:space="preserve"> sentence.</w:t>
            </w:r>
          </w:p>
          <w:p w14:paraId="377A2540"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[Ericsson] with discussion, could the result could be accepted as r5?</w:t>
            </w:r>
          </w:p>
          <w:p w14:paraId="63F3E289"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[Chair] Suggest to Rajavel(VC) to upload the changes discussed as r5, goes to challenge deadline</w:t>
            </w:r>
          </w:p>
          <w:p w14:paraId="1E469D41" w14:textId="77777777" w:rsidR="0039667D" w:rsidRPr="00995B47" w:rsidRDefault="0092359E">
            <w:pPr>
              <w:widowControl/>
              <w:jc w:val="left"/>
              <w:rPr>
                <w:rFonts w:ascii="Arial" w:eastAsia="等线" w:hAnsi="Arial" w:cs="Arial"/>
                <w:b/>
                <w:bCs/>
                <w:color w:val="000000"/>
                <w:kern w:val="0"/>
                <w:sz w:val="16"/>
                <w:szCs w:val="16"/>
              </w:rPr>
            </w:pPr>
            <w:r w:rsidRPr="00995B47">
              <w:rPr>
                <w:rFonts w:ascii="Arial" w:eastAsia="等线" w:hAnsi="Arial" w:cs="Arial"/>
                <w:b/>
                <w:bCs/>
                <w:color w:val="000000"/>
                <w:kern w:val="0"/>
                <w:sz w:val="16"/>
                <w:szCs w:val="16"/>
              </w:rPr>
              <w:t>2</w:t>
            </w:r>
            <w:r w:rsidRPr="00995B47">
              <w:rPr>
                <w:rFonts w:ascii="Arial" w:eastAsia="等线" w:hAnsi="Arial" w:cs="Arial"/>
                <w:b/>
                <w:bCs/>
                <w:color w:val="000000"/>
                <w:kern w:val="0"/>
                <w:sz w:val="16"/>
                <w:szCs w:val="16"/>
                <w:vertAlign w:val="superscript"/>
              </w:rPr>
              <w:t>nd</w:t>
            </w:r>
            <w:r w:rsidRPr="00995B47">
              <w:rPr>
                <w:rFonts w:ascii="Arial" w:eastAsia="等线" w:hAnsi="Arial" w:cs="Arial"/>
                <w:b/>
                <w:bCs/>
                <w:color w:val="000000"/>
                <w:kern w:val="0"/>
                <w:sz w:val="16"/>
                <w:szCs w:val="16"/>
              </w:rPr>
              <w:t xml:space="preserve"> challenge deadline.</w:t>
            </w:r>
          </w:p>
          <w:p w14:paraId="160B8747"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&gt;&gt;CC_3&lt;&lt;</w:t>
            </w:r>
          </w:p>
          <w:p w14:paraId="53517F44"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[SA3 Leadership]: Provides r5, based on the updates done during the conference call.</w:t>
            </w:r>
          </w:p>
          <w:p w14:paraId="788C30B0"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[Lenovo]: r5 Cover page needs revision.</w:t>
            </w:r>
          </w:p>
          <w:p w14:paraId="3534B9BD"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[Ericsson]: r6 provided with updated cover page</w:t>
            </w:r>
          </w:p>
          <w:p w14:paraId="62CE1A63" w14:textId="77777777" w:rsidR="007F0838" w:rsidRPr="00995B47" w:rsidRDefault="0092359E">
            <w:pPr>
              <w:widowControl/>
              <w:jc w:val="left"/>
              <w:rPr>
                <w:ins w:id="709" w:author="05-20-1835_05-18-2032_02-24-1639_Minpeng" w:date="2022-05-20T18:35:00Z"/>
                <w:rFonts w:ascii="Arial" w:eastAsia="等线" w:hAnsi="Arial" w:cs="Arial"/>
                <w:color w:val="000000"/>
                <w:kern w:val="0"/>
                <w:sz w:val="16"/>
                <w:szCs w:val="16"/>
              </w:rPr>
            </w:pPr>
            <w:r w:rsidRPr="00995B47">
              <w:rPr>
                <w:rFonts w:ascii="Arial" w:eastAsia="等线" w:hAnsi="Arial" w:cs="Arial"/>
                <w:color w:val="000000"/>
                <w:kern w:val="0"/>
                <w:sz w:val="16"/>
                <w:szCs w:val="16"/>
              </w:rPr>
              <w:t>[Lenovo]: r6 is okay.</w:t>
            </w:r>
          </w:p>
          <w:p w14:paraId="0535A37E" w14:textId="77777777" w:rsidR="0073745B" w:rsidRPr="00995B47" w:rsidRDefault="007F0838">
            <w:pPr>
              <w:widowControl/>
              <w:jc w:val="left"/>
              <w:rPr>
                <w:ins w:id="710" w:author="05-20-1842_05-18-2032_02-24-1639_Minpeng" w:date="2022-05-20T18:42:00Z"/>
                <w:rFonts w:ascii="Arial" w:eastAsia="等线" w:hAnsi="Arial" w:cs="Arial"/>
                <w:color w:val="000000"/>
                <w:kern w:val="0"/>
                <w:sz w:val="16"/>
                <w:szCs w:val="16"/>
              </w:rPr>
            </w:pPr>
            <w:ins w:id="711" w:author="05-20-1835_05-18-2032_02-24-1639_Minpeng" w:date="2022-05-20T18:35:00Z">
              <w:r w:rsidRPr="00995B47">
                <w:rPr>
                  <w:rFonts w:ascii="Arial" w:eastAsia="等线" w:hAnsi="Arial" w:cs="Arial"/>
                  <w:color w:val="000000"/>
                  <w:kern w:val="0"/>
                  <w:sz w:val="16"/>
                  <w:szCs w:val="16"/>
                </w:rPr>
                <w:t>[Huawei]: fine with R6.</w:t>
              </w:r>
            </w:ins>
          </w:p>
          <w:p w14:paraId="5ACB10B6" w14:textId="77777777" w:rsidR="00995B47" w:rsidRDefault="0073745B">
            <w:pPr>
              <w:widowControl/>
              <w:jc w:val="left"/>
              <w:rPr>
                <w:ins w:id="712" w:author="05-20-1848_05-18-2032_02-24-1639_Minpeng" w:date="2022-05-20T18:48:00Z"/>
                <w:rFonts w:ascii="Arial" w:eastAsia="等线" w:hAnsi="Arial" w:cs="Arial"/>
                <w:color w:val="000000"/>
                <w:kern w:val="0"/>
                <w:sz w:val="16"/>
                <w:szCs w:val="16"/>
              </w:rPr>
            </w:pPr>
            <w:ins w:id="713" w:author="05-20-1842_05-18-2032_02-24-1639_Minpeng" w:date="2022-05-20T18:42:00Z">
              <w:r w:rsidRPr="00995B47">
                <w:rPr>
                  <w:rFonts w:ascii="Arial" w:eastAsia="等线" w:hAnsi="Arial" w:cs="Arial"/>
                  <w:color w:val="000000"/>
                  <w:kern w:val="0"/>
                  <w:sz w:val="16"/>
                  <w:szCs w:val="16"/>
                </w:rPr>
                <w:t>[Thales]: is fine r6.</w:t>
              </w:r>
            </w:ins>
          </w:p>
          <w:p w14:paraId="42C64D6B" w14:textId="3B4CEF95" w:rsidR="0039667D" w:rsidRPr="00995B47" w:rsidRDefault="00995B47">
            <w:pPr>
              <w:widowControl/>
              <w:jc w:val="left"/>
              <w:rPr>
                <w:rFonts w:ascii="Arial" w:eastAsia="等线" w:hAnsi="Arial" w:cs="Arial"/>
                <w:color w:val="000000"/>
                <w:kern w:val="0"/>
                <w:sz w:val="16"/>
                <w:szCs w:val="16"/>
              </w:rPr>
            </w:pPr>
            <w:ins w:id="714" w:author="05-20-1848_05-18-2032_02-24-1639_Minpeng" w:date="2022-05-20T18:48:00Z">
              <w:r>
                <w:rPr>
                  <w:rFonts w:ascii="Arial" w:eastAsia="等线" w:hAnsi="Arial" w:cs="Arial"/>
                  <w:color w:val="000000"/>
                  <w:kern w:val="0"/>
                  <w:sz w:val="16"/>
                  <w:szCs w:val="16"/>
                </w:rPr>
                <w:t>[Nokia]: Is fine R6 too.</w:t>
              </w:r>
            </w:ins>
          </w:p>
        </w:tc>
        <w:tc>
          <w:tcPr>
            <w:tcW w:w="708" w:type="dxa"/>
            <w:tcBorders>
              <w:top w:val="nil"/>
              <w:left w:val="nil"/>
              <w:bottom w:val="single" w:sz="4" w:space="0" w:color="000000"/>
              <w:right w:val="single" w:sz="4" w:space="0" w:color="000000"/>
            </w:tcBorders>
            <w:shd w:val="clear" w:color="000000" w:fill="FFFF99"/>
          </w:tcPr>
          <w:p w14:paraId="4C94DFD5" w14:textId="42E713D2" w:rsidR="0039667D" w:rsidRDefault="0092359E">
            <w:pPr>
              <w:widowControl/>
              <w:jc w:val="left"/>
              <w:rPr>
                <w:rFonts w:ascii="Arial" w:eastAsia="等线" w:hAnsi="Arial" w:cs="Arial"/>
                <w:color w:val="000000"/>
                <w:kern w:val="0"/>
                <w:sz w:val="16"/>
                <w:szCs w:val="16"/>
              </w:rPr>
            </w:pPr>
            <w:del w:id="715" w:author="05-18-2032_02-24-1639_Minpeng" w:date="2022-05-20T20:21:00Z">
              <w:r w:rsidDel="009101E0">
                <w:rPr>
                  <w:rFonts w:ascii="Arial" w:eastAsia="等线" w:hAnsi="Arial" w:cs="Arial"/>
                  <w:color w:val="000000"/>
                  <w:kern w:val="0"/>
                  <w:sz w:val="16"/>
                  <w:szCs w:val="16"/>
                </w:rPr>
                <w:lastRenderedPageBreak/>
                <w:delText xml:space="preserve">available </w:delText>
              </w:r>
            </w:del>
            <w:ins w:id="716" w:author="05-18-2032_02-24-1639_Minpeng" w:date="2022-05-20T20:21:00Z">
              <w:r w:rsidR="009101E0">
                <w:rPr>
                  <w:rFonts w:ascii="Arial" w:eastAsia="等线" w:hAnsi="Arial" w:cs="Arial"/>
                  <w:color w:val="000000"/>
                  <w:kern w:val="0"/>
                  <w:sz w:val="16"/>
                  <w:szCs w:val="16"/>
                </w:rPr>
                <w:t>agreed</w:t>
              </w:r>
            </w:ins>
          </w:p>
        </w:tc>
        <w:tc>
          <w:tcPr>
            <w:tcW w:w="709" w:type="dxa"/>
            <w:tcBorders>
              <w:top w:val="nil"/>
              <w:left w:val="nil"/>
              <w:bottom w:val="single" w:sz="4" w:space="0" w:color="000000"/>
              <w:right w:val="single" w:sz="4" w:space="0" w:color="000000"/>
            </w:tcBorders>
            <w:shd w:val="clear" w:color="000000" w:fill="FFFF99"/>
          </w:tcPr>
          <w:p w14:paraId="065BBFAE" w14:textId="701CA54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717" w:author="05-18-2032_02-24-1639_Minpeng" w:date="2022-05-20T20:21:00Z">
              <w:r w:rsidR="009101E0">
                <w:rPr>
                  <w:rFonts w:ascii="Arial" w:eastAsia="等线" w:hAnsi="Arial" w:cs="Arial"/>
                  <w:color w:val="000000"/>
                  <w:kern w:val="0"/>
                  <w:sz w:val="16"/>
                  <w:szCs w:val="16"/>
                </w:rPr>
                <w:t>R6</w:t>
              </w:r>
            </w:ins>
          </w:p>
        </w:tc>
      </w:tr>
      <w:tr w:rsidR="0039667D" w14:paraId="2B2AFC04"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522F14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58902D9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E31648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220913</w:t>
            </w:r>
          </w:p>
        </w:tc>
        <w:tc>
          <w:tcPr>
            <w:tcW w:w="1843" w:type="dxa"/>
            <w:tcBorders>
              <w:top w:val="nil"/>
              <w:left w:val="nil"/>
              <w:bottom w:val="single" w:sz="4" w:space="0" w:color="000000"/>
              <w:right w:val="single" w:sz="4" w:space="0" w:color="000000"/>
            </w:tcBorders>
            <w:shd w:val="clear" w:color="000000" w:fill="FFFF99"/>
          </w:tcPr>
          <w:p w14:paraId="37E9654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UDM interaction for Anonymous SUCI </w:t>
            </w:r>
          </w:p>
        </w:tc>
        <w:tc>
          <w:tcPr>
            <w:tcW w:w="992" w:type="dxa"/>
            <w:tcBorders>
              <w:top w:val="nil"/>
              <w:left w:val="nil"/>
              <w:bottom w:val="single" w:sz="4" w:space="0" w:color="000000"/>
              <w:right w:val="single" w:sz="4" w:space="0" w:color="000000"/>
            </w:tcBorders>
            <w:shd w:val="clear" w:color="000000" w:fill="FFFF99"/>
          </w:tcPr>
          <w:p w14:paraId="0FDE57E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FDE812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60E496D"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 xml:space="preserve">　</w:t>
            </w:r>
          </w:p>
          <w:p w14:paraId="1D23CFA3"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[Huawei]: Not convinced the changes, clarification is requested.</w:t>
            </w:r>
          </w:p>
          <w:p w14:paraId="01E16F91"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[Lenovo]: Propose to Not pursue or note this contribution.</w:t>
            </w:r>
          </w:p>
          <w:p w14:paraId="4081CEDD"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Clarifications provided.</w:t>
            </w:r>
          </w:p>
          <w:p w14:paraId="4EE9CF2D"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MCC pointed out that comments on CRs were not allowed. Dependency or references to other CRs should be stated in the “other comments” field.</w:t>
            </w:r>
          </w:p>
          <w:p w14:paraId="7ABDC87C"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[Ericsson]: Provides revision (r1) and asks Lenovo to withdraw objection after clarification</w:t>
            </w:r>
          </w:p>
          <w:p w14:paraId="5DC146C3"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[Huawei]: Provide r2.</w:t>
            </w:r>
          </w:p>
          <w:p w14:paraId="5AC4A1A5"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[Ericsson]: r2 OK</w:t>
            </w:r>
          </w:p>
          <w:p w14:paraId="447A2BFB"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[Nokia]: clarification needed before acceptable</w:t>
            </w:r>
          </w:p>
          <w:p w14:paraId="1DF60B63"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[Lenovo]: Provides additional clarification.</w:t>
            </w:r>
          </w:p>
          <w:p w14:paraId="031F8838"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lastRenderedPageBreak/>
              <w:t>For UE onboarding Clause I.9.2.3 Primary authentication using DCS cites I.2.2.2.2 for the procedure, but Clause I.2.2.2.2 does not explains any-where Onboarding related handling and adaptations.</w:t>
            </w:r>
          </w:p>
          <w:p w14:paraId="7453DC1C" w14:textId="77777777" w:rsidR="00CE35C8" w:rsidRPr="00667982" w:rsidRDefault="0092359E">
            <w:pPr>
              <w:widowControl/>
              <w:jc w:val="left"/>
              <w:rPr>
                <w:ins w:id="718" w:author="05-20-1807_05-18-2032_02-24-1639_Minpeng" w:date="2022-05-20T18:07:00Z"/>
                <w:rFonts w:ascii="Arial" w:eastAsia="等线" w:hAnsi="Arial" w:cs="Arial"/>
                <w:color w:val="000000"/>
                <w:kern w:val="0"/>
                <w:sz w:val="16"/>
                <w:szCs w:val="16"/>
              </w:rPr>
            </w:pPr>
            <w:r w:rsidRPr="00667982">
              <w:rPr>
                <w:rFonts w:ascii="Arial" w:eastAsia="等线" w:hAnsi="Arial" w:cs="Arial"/>
                <w:color w:val="000000"/>
                <w:kern w:val="0"/>
                <w:sz w:val="16"/>
                <w:szCs w:val="16"/>
              </w:rPr>
              <w:t>[Ericsson]: providing r3 addressing onboarding scenario.</w:t>
            </w:r>
          </w:p>
          <w:p w14:paraId="2284D7D1" w14:textId="77777777" w:rsidR="007F0838" w:rsidRPr="00667982" w:rsidRDefault="00CE35C8">
            <w:pPr>
              <w:widowControl/>
              <w:jc w:val="left"/>
              <w:rPr>
                <w:ins w:id="719" w:author="05-20-1835_05-18-2032_02-24-1639_Minpeng" w:date="2022-05-20T18:35:00Z"/>
                <w:rFonts w:ascii="Arial" w:eastAsia="等线" w:hAnsi="Arial" w:cs="Arial"/>
                <w:color w:val="000000"/>
                <w:kern w:val="0"/>
                <w:sz w:val="16"/>
                <w:szCs w:val="16"/>
              </w:rPr>
            </w:pPr>
            <w:ins w:id="720" w:author="05-20-1807_05-18-2032_02-24-1639_Minpeng" w:date="2022-05-20T18:07:00Z">
              <w:r w:rsidRPr="00667982">
                <w:rPr>
                  <w:rFonts w:ascii="Arial" w:eastAsia="等线" w:hAnsi="Arial" w:cs="Arial"/>
                  <w:color w:val="000000"/>
                  <w:kern w:val="0"/>
                  <w:sz w:val="16"/>
                  <w:szCs w:val="16"/>
                </w:rPr>
                <w:t>[Nokia]: Nokia is fine with R3</w:t>
              </w:r>
            </w:ins>
          </w:p>
          <w:p w14:paraId="55A689F7" w14:textId="77777777" w:rsidR="0073745B" w:rsidRPr="00667982" w:rsidRDefault="007F0838">
            <w:pPr>
              <w:widowControl/>
              <w:jc w:val="left"/>
              <w:rPr>
                <w:ins w:id="721" w:author="05-20-1837_05-18-2032_02-24-1639_Minpeng" w:date="2022-05-20T18:37:00Z"/>
                <w:rFonts w:ascii="Arial" w:eastAsia="等线" w:hAnsi="Arial" w:cs="Arial"/>
                <w:color w:val="000000"/>
                <w:kern w:val="0"/>
                <w:sz w:val="16"/>
                <w:szCs w:val="16"/>
              </w:rPr>
            </w:pPr>
            <w:ins w:id="722" w:author="05-20-1835_05-18-2032_02-24-1639_Minpeng" w:date="2022-05-20T18:35:00Z">
              <w:r w:rsidRPr="00667982">
                <w:rPr>
                  <w:rFonts w:ascii="Arial" w:eastAsia="等线" w:hAnsi="Arial" w:cs="Arial"/>
                  <w:color w:val="000000"/>
                  <w:kern w:val="0"/>
                  <w:sz w:val="16"/>
                  <w:szCs w:val="16"/>
                </w:rPr>
                <w:t>[Huawei]: Still not fine with r3.</w:t>
              </w:r>
            </w:ins>
          </w:p>
          <w:p w14:paraId="285A1EC2" w14:textId="77777777" w:rsidR="0073745B" w:rsidRPr="00667982" w:rsidRDefault="0073745B">
            <w:pPr>
              <w:widowControl/>
              <w:jc w:val="left"/>
              <w:rPr>
                <w:ins w:id="723" w:author="05-20-1837_05-18-2032_02-24-1639_Minpeng" w:date="2022-05-20T18:37:00Z"/>
                <w:rFonts w:ascii="Arial" w:eastAsia="等线" w:hAnsi="Arial" w:cs="Arial"/>
                <w:color w:val="000000"/>
                <w:kern w:val="0"/>
                <w:sz w:val="16"/>
                <w:szCs w:val="16"/>
              </w:rPr>
            </w:pPr>
            <w:ins w:id="724" w:author="05-20-1837_05-18-2032_02-24-1639_Minpeng" w:date="2022-05-20T18:37:00Z">
              <w:r w:rsidRPr="00667982">
                <w:rPr>
                  <w:rFonts w:ascii="Arial" w:eastAsia="等线" w:hAnsi="Arial" w:cs="Arial"/>
                  <w:color w:val="000000"/>
                  <w:kern w:val="0"/>
                  <w:sz w:val="16"/>
                  <w:szCs w:val="16"/>
                </w:rPr>
                <w:t>[Ericsson]: providing r4 addressing Huawei’s comment</w:t>
              </w:r>
            </w:ins>
          </w:p>
          <w:p w14:paraId="7EDCCAE4" w14:textId="77777777" w:rsidR="0073745B" w:rsidRPr="00667982" w:rsidRDefault="0073745B">
            <w:pPr>
              <w:widowControl/>
              <w:jc w:val="left"/>
              <w:rPr>
                <w:ins w:id="725" w:author="05-20-1837_05-18-2032_02-24-1639_Minpeng" w:date="2022-05-20T18:38:00Z"/>
                <w:rFonts w:ascii="Arial" w:eastAsia="等线" w:hAnsi="Arial" w:cs="Arial"/>
                <w:color w:val="000000"/>
                <w:kern w:val="0"/>
                <w:sz w:val="16"/>
                <w:szCs w:val="16"/>
              </w:rPr>
            </w:pPr>
            <w:ins w:id="726" w:author="05-20-1837_05-18-2032_02-24-1639_Minpeng" w:date="2022-05-20T18:37:00Z">
              <w:r w:rsidRPr="00667982">
                <w:rPr>
                  <w:rFonts w:ascii="Arial" w:eastAsia="等线" w:hAnsi="Arial" w:cs="Arial"/>
                  <w:color w:val="000000"/>
                  <w:kern w:val="0"/>
                  <w:sz w:val="16"/>
                  <w:szCs w:val="16"/>
                </w:rPr>
                <w:t>[Nokia]: Nokia is fine with R4</w:t>
              </w:r>
            </w:ins>
          </w:p>
          <w:p w14:paraId="4E3D3B95" w14:textId="77777777" w:rsidR="0073745B" w:rsidRPr="00667982" w:rsidRDefault="0073745B">
            <w:pPr>
              <w:widowControl/>
              <w:jc w:val="left"/>
              <w:rPr>
                <w:ins w:id="727" w:author="05-20-1837_05-18-2032_02-24-1639_Minpeng" w:date="2022-05-20T18:38:00Z"/>
                <w:rFonts w:ascii="Arial" w:eastAsia="等线" w:hAnsi="Arial" w:cs="Arial"/>
                <w:color w:val="000000"/>
                <w:kern w:val="0"/>
                <w:sz w:val="16"/>
                <w:szCs w:val="16"/>
              </w:rPr>
            </w:pPr>
            <w:ins w:id="728" w:author="05-20-1837_05-18-2032_02-24-1639_Minpeng" w:date="2022-05-20T18:38:00Z">
              <w:r w:rsidRPr="00667982">
                <w:rPr>
                  <w:rFonts w:ascii="Arial" w:eastAsia="等线" w:hAnsi="Arial" w:cs="Arial"/>
                  <w:color w:val="000000"/>
                  <w:kern w:val="0"/>
                  <w:sz w:val="16"/>
                  <w:szCs w:val="16"/>
                </w:rPr>
                <w:t>[Lenovo]: Needs revision as Onboarding SUCI is left out.</w:t>
              </w:r>
            </w:ins>
          </w:p>
          <w:p w14:paraId="59E489C3" w14:textId="77777777" w:rsidR="0073745B" w:rsidRPr="00667982" w:rsidRDefault="0073745B">
            <w:pPr>
              <w:widowControl/>
              <w:jc w:val="left"/>
              <w:rPr>
                <w:ins w:id="729" w:author="05-20-1837_05-18-2032_02-24-1639_Minpeng" w:date="2022-05-20T18:38:00Z"/>
                <w:rFonts w:ascii="Arial" w:eastAsia="等线" w:hAnsi="Arial" w:cs="Arial"/>
                <w:color w:val="000000"/>
                <w:kern w:val="0"/>
                <w:sz w:val="16"/>
                <w:szCs w:val="16"/>
              </w:rPr>
            </w:pPr>
            <w:ins w:id="730" w:author="05-20-1837_05-18-2032_02-24-1639_Minpeng" w:date="2022-05-20T18:38:00Z">
              <w:r w:rsidRPr="00667982">
                <w:rPr>
                  <w:rFonts w:ascii="Arial" w:eastAsia="等线" w:hAnsi="Arial" w:cs="Arial"/>
                  <w:color w:val="000000"/>
                  <w:kern w:val="0"/>
                  <w:sz w:val="16"/>
                  <w:szCs w:val="16"/>
                </w:rPr>
                <w:t>Clarifications provided.</w:t>
              </w:r>
            </w:ins>
          </w:p>
          <w:p w14:paraId="7866DB08" w14:textId="77777777" w:rsidR="0073745B" w:rsidRPr="00667982" w:rsidRDefault="0073745B">
            <w:pPr>
              <w:widowControl/>
              <w:jc w:val="left"/>
              <w:rPr>
                <w:ins w:id="731" w:author="05-20-1837_05-18-2032_02-24-1639_Minpeng" w:date="2022-05-20T18:38:00Z"/>
                <w:rFonts w:ascii="Arial" w:eastAsia="等线" w:hAnsi="Arial" w:cs="Arial"/>
                <w:color w:val="000000"/>
                <w:kern w:val="0"/>
                <w:sz w:val="16"/>
                <w:szCs w:val="16"/>
              </w:rPr>
            </w:pPr>
            <w:ins w:id="732" w:author="05-20-1837_05-18-2032_02-24-1639_Minpeng" w:date="2022-05-20T18:38:00Z">
              <w:r w:rsidRPr="00667982">
                <w:rPr>
                  <w:rFonts w:ascii="Arial" w:eastAsia="等线" w:hAnsi="Arial" w:cs="Arial"/>
                  <w:color w:val="000000"/>
                  <w:kern w:val="0"/>
                  <w:sz w:val="16"/>
                  <w:szCs w:val="16"/>
                </w:rPr>
                <w:t>Do not agree with r4.</w:t>
              </w:r>
            </w:ins>
          </w:p>
          <w:p w14:paraId="7C1102CB" w14:textId="77777777" w:rsidR="0073745B" w:rsidRPr="00667982" w:rsidRDefault="0073745B">
            <w:pPr>
              <w:widowControl/>
              <w:jc w:val="left"/>
              <w:rPr>
                <w:ins w:id="733" w:author="05-20-1842_05-18-2032_02-24-1639_Minpeng" w:date="2022-05-20T18:42:00Z"/>
                <w:rFonts w:ascii="Arial" w:eastAsia="等线" w:hAnsi="Arial" w:cs="Arial"/>
                <w:color w:val="000000"/>
                <w:kern w:val="0"/>
                <w:sz w:val="16"/>
                <w:szCs w:val="16"/>
              </w:rPr>
            </w:pPr>
            <w:ins w:id="734" w:author="05-20-1837_05-18-2032_02-24-1639_Minpeng" w:date="2022-05-20T18:38:00Z">
              <w:r w:rsidRPr="00667982">
                <w:rPr>
                  <w:rFonts w:ascii="Arial" w:eastAsia="等线" w:hAnsi="Arial" w:cs="Arial"/>
                  <w:color w:val="000000"/>
                  <w:kern w:val="0"/>
                  <w:sz w:val="16"/>
                  <w:szCs w:val="16"/>
                </w:rPr>
                <w:t>[Ericsson]: providing r5 addressing Lenovo’s comment</w:t>
              </w:r>
            </w:ins>
          </w:p>
          <w:p w14:paraId="6162F063" w14:textId="77777777" w:rsidR="0073745B" w:rsidRPr="00667982" w:rsidRDefault="0073745B">
            <w:pPr>
              <w:widowControl/>
              <w:jc w:val="left"/>
              <w:rPr>
                <w:ins w:id="735" w:author="05-20-1842_05-18-2032_02-24-1639_Minpeng" w:date="2022-05-20T18:42:00Z"/>
                <w:rFonts w:ascii="Arial" w:eastAsia="等线" w:hAnsi="Arial" w:cs="Arial"/>
                <w:color w:val="000000"/>
                <w:kern w:val="0"/>
                <w:sz w:val="16"/>
                <w:szCs w:val="16"/>
              </w:rPr>
            </w:pPr>
            <w:ins w:id="736" w:author="05-20-1842_05-18-2032_02-24-1639_Minpeng" w:date="2022-05-20T18:42:00Z">
              <w:r w:rsidRPr="00667982">
                <w:rPr>
                  <w:rFonts w:ascii="Arial" w:eastAsia="等线" w:hAnsi="Arial" w:cs="Arial"/>
                  <w:color w:val="000000"/>
                  <w:kern w:val="0"/>
                  <w:sz w:val="16"/>
                  <w:szCs w:val="16"/>
                </w:rPr>
                <w:t>[Lenovo]: Needs revision.</w:t>
              </w:r>
            </w:ins>
          </w:p>
          <w:p w14:paraId="4D052B50" w14:textId="77777777" w:rsidR="0073745B" w:rsidRPr="00667982" w:rsidRDefault="0073745B">
            <w:pPr>
              <w:widowControl/>
              <w:jc w:val="left"/>
              <w:rPr>
                <w:ins w:id="737" w:author="05-20-1842_05-18-2032_02-24-1639_Minpeng" w:date="2022-05-20T18:42:00Z"/>
                <w:rFonts w:ascii="Arial" w:eastAsia="等线" w:hAnsi="Arial" w:cs="Arial"/>
                <w:color w:val="000000"/>
                <w:kern w:val="0"/>
                <w:sz w:val="16"/>
                <w:szCs w:val="16"/>
              </w:rPr>
            </w:pPr>
            <w:ins w:id="738" w:author="05-20-1842_05-18-2032_02-24-1639_Minpeng" w:date="2022-05-20T18:42:00Z">
              <w:r w:rsidRPr="00667982">
                <w:rPr>
                  <w:rFonts w:ascii="Arial" w:eastAsia="等线" w:hAnsi="Arial" w:cs="Arial"/>
                  <w:color w:val="000000"/>
                  <w:kern w:val="0"/>
                  <w:sz w:val="16"/>
                  <w:szCs w:val="16"/>
                </w:rPr>
                <w:t>do not agree with r5.</w:t>
              </w:r>
            </w:ins>
          </w:p>
          <w:p w14:paraId="60E6264E" w14:textId="77777777" w:rsidR="0073745B" w:rsidRPr="00667982" w:rsidRDefault="0073745B">
            <w:pPr>
              <w:widowControl/>
              <w:jc w:val="left"/>
              <w:rPr>
                <w:ins w:id="739" w:author="05-20-1842_05-18-2032_02-24-1639_Minpeng" w:date="2022-05-20T18:42:00Z"/>
                <w:rFonts w:ascii="Arial" w:eastAsia="等线" w:hAnsi="Arial" w:cs="Arial"/>
                <w:color w:val="000000"/>
                <w:kern w:val="0"/>
                <w:sz w:val="16"/>
                <w:szCs w:val="16"/>
              </w:rPr>
            </w:pPr>
            <w:ins w:id="740" w:author="05-20-1842_05-18-2032_02-24-1639_Minpeng" w:date="2022-05-20T18:42:00Z">
              <w:r w:rsidRPr="00667982">
                <w:rPr>
                  <w:rFonts w:ascii="Arial" w:eastAsia="等线" w:hAnsi="Arial" w:cs="Arial"/>
                  <w:color w:val="000000"/>
                  <w:kern w:val="0"/>
                  <w:sz w:val="16"/>
                  <w:szCs w:val="16"/>
                </w:rPr>
                <w:t>[Ericsson]: Providing explanation to the use of “failed authorization” in steps 11-13 and asking for clarification</w:t>
              </w:r>
            </w:ins>
          </w:p>
          <w:p w14:paraId="48A59A6B" w14:textId="77777777" w:rsidR="00995B47" w:rsidRPr="00667982" w:rsidRDefault="0073745B">
            <w:pPr>
              <w:widowControl/>
              <w:jc w:val="left"/>
              <w:rPr>
                <w:ins w:id="741" w:author="05-20-1848_05-18-2032_02-24-1639_Minpeng" w:date="2022-05-20T18:48:00Z"/>
                <w:rFonts w:ascii="Arial" w:eastAsia="等线" w:hAnsi="Arial" w:cs="Arial"/>
                <w:color w:val="000000"/>
                <w:kern w:val="0"/>
                <w:sz w:val="16"/>
                <w:szCs w:val="16"/>
              </w:rPr>
            </w:pPr>
            <w:ins w:id="742" w:author="05-20-1842_05-18-2032_02-24-1639_Minpeng" w:date="2022-05-20T18:42:00Z">
              <w:r w:rsidRPr="00667982">
                <w:rPr>
                  <w:rFonts w:ascii="Arial" w:eastAsia="等线" w:hAnsi="Arial" w:cs="Arial"/>
                  <w:color w:val="000000"/>
                  <w:kern w:val="0"/>
                  <w:sz w:val="16"/>
                  <w:szCs w:val="16"/>
                </w:rPr>
                <w:t>[Lenovo]: Provides clarification.</w:t>
              </w:r>
            </w:ins>
          </w:p>
          <w:p w14:paraId="4D721D20" w14:textId="77777777" w:rsidR="00995B47" w:rsidRPr="00667982" w:rsidRDefault="00995B47">
            <w:pPr>
              <w:widowControl/>
              <w:jc w:val="left"/>
              <w:rPr>
                <w:ins w:id="743" w:author="05-20-1848_05-18-2032_02-24-1639_Minpeng" w:date="2022-05-20T18:48:00Z"/>
                <w:rFonts w:ascii="Arial" w:eastAsia="等线" w:hAnsi="Arial" w:cs="Arial"/>
                <w:color w:val="000000"/>
                <w:kern w:val="0"/>
                <w:sz w:val="16"/>
                <w:szCs w:val="16"/>
              </w:rPr>
            </w:pPr>
            <w:ins w:id="744" w:author="05-20-1848_05-18-2032_02-24-1639_Minpeng" w:date="2022-05-20T18:48:00Z">
              <w:r w:rsidRPr="00667982">
                <w:rPr>
                  <w:rFonts w:ascii="Arial" w:eastAsia="等线" w:hAnsi="Arial" w:cs="Arial"/>
                  <w:color w:val="000000"/>
                  <w:kern w:val="0"/>
                  <w:sz w:val="16"/>
                  <w:szCs w:val="16"/>
                </w:rPr>
                <w:t>[Ericsson]: providing r6 addressing Lenovo’s comments</w:t>
              </w:r>
            </w:ins>
          </w:p>
          <w:p w14:paraId="4140E898" w14:textId="77777777" w:rsidR="00995B47" w:rsidRPr="00667982" w:rsidRDefault="00995B47">
            <w:pPr>
              <w:widowControl/>
              <w:jc w:val="left"/>
              <w:rPr>
                <w:ins w:id="745" w:author="05-20-1848_05-18-2032_02-24-1639_Minpeng" w:date="2022-05-20T18:48:00Z"/>
                <w:rFonts w:ascii="Arial" w:eastAsia="等线" w:hAnsi="Arial" w:cs="Arial"/>
                <w:color w:val="000000"/>
                <w:kern w:val="0"/>
                <w:sz w:val="16"/>
                <w:szCs w:val="16"/>
              </w:rPr>
            </w:pPr>
            <w:ins w:id="746" w:author="05-20-1848_05-18-2032_02-24-1639_Minpeng" w:date="2022-05-20T18:48:00Z">
              <w:r w:rsidRPr="00667982">
                <w:rPr>
                  <w:rFonts w:ascii="Arial" w:eastAsia="等线" w:hAnsi="Arial" w:cs="Arial"/>
                  <w:color w:val="000000"/>
                  <w:kern w:val="0"/>
                  <w:sz w:val="16"/>
                  <w:szCs w:val="16"/>
                </w:rPr>
                <w:t>[Huawei]: fine with r4.</w:t>
              </w:r>
            </w:ins>
          </w:p>
          <w:p w14:paraId="17AFAC3A" w14:textId="77777777" w:rsidR="00667982" w:rsidRPr="00667982" w:rsidRDefault="00995B47">
            <w:pPr>
              <w:widowControl/>
              <w:jc w:val="left"/>
              <w:rPr>
                <w:ins w:id="747" w:author="05-20-1856_05-18-2032_02-24-1639_Minpeng" w:date="2022-05-20T18:57:00Z"/>
                <w:rFonts w:ascii="Arial" w:eastAsia="等线" w:hAnsi="Arial" w:cs="Arial"/>
                <w:color w:val="000000"/>
                <w:kern w:val="0"/>
                <w:sz w:val="16"/>
                <w:szCs w:val="16"/>
              </w:rPr>
            </w:pPr>
            <w:ins w:id="748" w:author="05-20-1848_05-18-2032_02-24-1639_Minpeng" w:date="2022-05-20T18:48:00Z">
              <w:r w:rsidRPr="00667982">
                <w:rPr>
                  <w:rFonts w:ascii="Arial" w:eastAsia="等线" w:hAnsi="Arial" w:cs="Arial"/>
                  <w:color w:val="000000"/>
                  <w:kern w:val="0"/>
                  <w:sz w:val="16"/>
                  <w:szCs w:val="16"/>
                </w:rPr>
                <w:t>[Lenovo]: r6 is okay to keep up the progress. Consider S3-221022 merged in S3-220913-r6 for the onboarding clarifications.</w:t>
              </w:r>
            </w:ins>
          </w:p>
          <w:p w14:paraId="6470B8BE" w14:textId="77777777" w:rsidR="00667982" w:rsidRPr="00667982" w:rsidRDefault="00667982">
            <w:pPr>
              <w:widowControl/>
              <w:jc w:val="left"/>
              <w:rPr>
                <w:ins w:id="749" w:author="05-20-1856_05-18-2032_02-24-1639_Minpeng" w:date="2022-05-20T18:57:00Z"/>
                <w:rFonts w:ascii="Arial" w:eastAsia="等线" w:hAnsi="Arial" w:cs="Arial"/>
                <w:color w:val="000000"/>
                <w:kern w:val="0"/>
                <w:sz w:val="16"/>
                <w:szCs w:val="16"/>
              </w:rPr>
            </w:pPr>
            <w:ins w:id="750" w:author="05-20-1856_05-18-2032_02-24-1639_Minpeng" w:date="2022-05-20T18:57:00Z">
              <w:r w:rsidRPr="00667982">
                <w:rPr>
                  <w:rFonts w:ascii="Arial" w:eastAsia="等线" w:hAnsi="Arial" w:cs="Arial"/>
                  <w:color w:val="000000"/>
                  <w:kern w:val="0"/>
                  <w:sz w:val="16"/>
                  <w:szCs w:val="16"/>
                </w:rPr>
                <w:t>[Thales]: requests change to complete steps 11-13.</w:t>
              </w:r>
            </w:ins>
          </w:p>
          <w:p w14:paraId="4102C58C" w14:textId="77777777" w:rsidR="00667982" w:rsidRPr="00667982" w:rsidRDefault="00667982">
            <w:pPr>
              <w:widowControl/>
              <w:jc w:val="left"/>
              <w:rPr>
                <w:ins w:id="751" w:author="05-20-1856_05-18-2032_02-24-1639_Minpeng" w:date="2022-05-20T18:57:00Z"/>
                <w:rFonts w:ascii="Arial" w:eastAsia="等线" w:hAnsi="Arial" w:cs="Arial"/>
                <w:color w:val="000000"/>
                <w:kern w:val="0"/>
                <w:sz w:val="16"/>
                <w:szCs w:val="16"/>
              </w:rPr>
            </w:pPr>
            <w:ins w:id="752" w:author="05-20-1856_05-18-2032_02-24-1639_Minpeng" w:date="2022-05-20T18:57:00Z">
              <w:r w:rsidRPr="00667982">
                <w:rPr>
                  <w:rFonts w:ascii="Arial" w:eastAsia="等线" w:hAnsi="Arial" w:cs="Arial"/>
                  <w:color w:val="000000"/>
                  <w:kern w:val="0"/>
                  <w:sz w:val="16"/>
                  <w:szCs w:val="16"/>
                </w:rPr>
                <w:t>[Ericsson]: providing clarification to Thales</w:t>
              </w:r>
            </w:ins>
          </w:p>
          <w:p w14:paraId="08BA3A6C" w14:textId="77777777" w:rsidR="00667982" w:rsidRPr="00667982" w:rsidRDefault="00667982">
            <w:pPr>
              <w:widowControl/>
              <w:jc w:val="left"/>
              <w:rPr>
                <w:ins w:id="753" w:author="05-20-1856_05-18-2032_02-24-1639_Minpeng" w:date="2022-05-20T18:57:00Z"/>
                <w:rFonts w:ascii="Arial" w:eastAsia="等线" w:hAnsi="Arial" w:cs="Arial"/>
                <w:color w:val="000000"/>
                <w:kern w:val="0"/>
                <w:sz w:val="16"/>
                <w:szCs w:val="16"/>
              </w:rPr>
            </w:pPr>
            <w:ins w:id="754" w:author="05-20-1856_05-18-2032_02-24-1639_Minpeng" w:date="2022-05-20T18:57:00Z">
              <w:r w:rsidRPr="00667982">
                <w:rPr>
                  <w:rFonts w:ascii="Arial" w:eastAsia="等线" w:hAnsi="Arial" w:cs="Arial"/>
                  <w:color w:val="000000"/>
                  <w:kern w:val="0"/>
                  <w:sz w:val="16"/>
                  <w:szCs w:val="16"/>
                </w:rPr>
                <w:t>[Thales]: proposes text.</w:t>
              </w:r>
            </w:ins>
          </w:p>
          <w:p w14:paraId="129C2BD0" w14:textId="77777777" w:rsidR="00667982" w:rsidRDefault="00667982">
            <w:pPr>
              <w:widowControl/>
              <w:jc w:val="left"/>
              <w:rPr>
                <w:ins w:id="755" w:author="05-20-1856_05-18-2032_02-24-1639_Minpeng" w:date="2022-05-20T18:57:00Z"/>
                <w:rFonts w:ascii="Arial" w:eastAsia="等线" w:hAnsi="Arial" w:cs="Arial"/>
                <w:color w:val="000000"/>
                <w:kern w:val="0"/>
                <w:sz w:val="16"/>
                <w:szCs w:val="16"/>
              </w:rPr>
            </w:pPr>
            <w:ins w:id="756" w:author="05-20-1856_05-18-2032_02-24-1639_Minpeng" w:date="2022-05-20T18:57:00Z">
              <w:r w:rsidRPr="00667982">
                <w:rPr>
                  <w:rFonts w:ascii="Arial" w:eastAsia="等线" w:hAnsi="Arial" w:cs="Arial"/>
                  <w:color w:val="000000"/>
                  <w:kern w:val="0"/>
                  <w:sz w:val="16"/>
                  <w:szCs w:val="16"/>
                </w:rPr>
                <w:t>[Ericsson]: providing r7 addressing Thales’ comments</w:t>
              </w:r>
            </w:ins>
          </w:p>
          <w:p w14:paraId="6BB9891C" w14:textId="0C497BA5" w:rsidR="0039667D" w:rsidRPr="00667982" w:rsidRDefault="00667982">
            <w:pPr>
              <w:widowControl/>
              <w:jc w:val="left"/>
              <w:rPr>
                <w:rFonts w:ascii="Arial" w:eastAsia="等线" w:hAnsi="Arial" w:cs="Arial"/>
                <w:color w:val="000000"/>
                <w:kern w:val="0"/>
                <w:sz w:val="16"/>
                <w:szCs w:val="16"/>
              </w:rPr>
            </w:pPr>
            <w:ins w:id="757" w:author="05-20-1856_05-18-2032_02-24-1639_Minpeng" w:date="2022-05-20T18:57:00Z">
              <w:r>
                <w:rPr>
                  <w:rFonts w:ascii="Arial" w:eastAsia="等线" w:hAnsi="Arial" w:cs="Arial"/>
                  <w:color w:val="000000"/>
                  <w:kern w:val="0"/>
                  <w:sz w:val="16"/>
                  <w:szCs w:val="16"/>
                </w:rPr>
                <w:t>[Thales]: is fine with r7.</w:t>
              </w:r>
            </w:ins>
          </w:p>
        </w:tc>
        <w:tc>
          <w:tcPr>
            <w:tcW w:w="708" w:type="dxa"/>
            <w:tcBorders>
              <w:top w:val="nil"/>
              <w:left w:val="nil"/>
              <w:bottom w:val="single" w:sz="4" w:space="0" w:color="000000"/>
              <w:right w:val="single" w:sz="4" w:space="0" w:color="000000"/>
            </w:tcBorders>
            <w:shd w:val="clear" w:color="000000" w:fill="FFFF99"/>
          </w:tcPr>
          <w:p w14:paraId="47CDDCED" w14:textId="71BEBAF8" w:rsidR="0039667D" w:rsidRDefault="0092359E">
            <w:pPr>
              <w:widowControl/>
              <w:jc w:val="left"/>
              <w:rPr>
                <w:rFonts w:ascii="Arial" w:eastAsia="等线" w:hAnsi="Arial" w:cs="Arial"/>
                <w:color w:val="000000"/>
                <w:kern w:val="0"/>
                <w:sz w:val="16"/>
                <w:szCs w:val="16"/>
              </w:rPr>
            </w:pPr>
            <w:del w:id="758" w:author="05-18-2032_02-24-1639_Minpeng" w:date="2022-05-20T20:21:00Z">
              <w:r w:rsidDel="009101E0">
                <w:rPr>
                  <w:rFonts w:ascii="Arial" w:eastAsia="等线" w:hAnsi="Arial" w:cs="Arial"/>
                  <w:color w:val="000000"/>
                  <w:kern w:val="0"/>
                  <w:sz w:val="16"/>
                  <w:szCs w:val="16"/>
                </w:rPr>
                <w:lastRenderedPageBreak/>
                <w:delText xml:space="preserve">available </w:delText>
              </w:r>
            </w:del>
            <w:ins w:id="759" w:author="05-18-2032_02-24-1639_Minpeng" w:date="2022-05-20T20:21:00Z">
              <w:r w:rsidR="009101E0" w:rsidRPr="009101E0">
                <w:rPr>
                  <w:rFonts w:ascii="Arial" w:eastAsia="等线" w:hAnsi="Arial" w:cs="Arial"/>
                  <w:color w:val="000000"/>
                  <w:kern w:val="0"/>
                  <w:sz w:val="16"/>
                  <w:szCs w:val="16"/>
                  <w:highlight w:val="yellow"/>
                  <w:rPrChange w:id="760" w:author="05-18-2032_02-24-1639_Minpeng" w:date="2022-05-20T20:21:00Z">
                    <w:rPr>
                      <w:rFonts w:ascii="Arial" w:eastAsia="等线" w:hAnsi="Arial" w:cs="Arial"/>
                      <w:color w:val="000000"/>
                      <w:kern w:val="0"/>
                      <w:sz w:val="16"/>
                      <w:szCs w:val="16"/>
                    </w:rPr>
                  </w:rPrChange>
                </w:rPr>
                <w:t>agreed</w:t>
              </w:r>
            </w:ins>
          </w:p>
        </w:tc>
        <w:tc>
          <w:tcPr>
            <w:tcW w:w="709" w:type="dxa"/>
            <w:tcBorders>
              <w:top w:val="nil"/>
              <w:left w:val="nil"/>
              <w:bottom w:val="single" w:sz="4" w:space="0" w:color="000000"/>
              <w:right w:val="single" w:sz="4" w:space="0" w:color="000000"/>
            </w:tcBorders>
            <w:shd w:val="clear" w:color="000000" w:fill="FFFF99"/>
          </w:tcPr>
          <w:p w14:paraId="3FA15447" w14:textId="2441075F"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761" w:author="05-18-2032_02-24-1639_Minpeng" w:date="2022-05-20T20:21:00Z">
              <w:r w:rsidR="009101E0">
                <w:rPr>
                  <w:rFonts w:ascii="Arial" w:eastAsia="等线" w:hAnsi="Arial" w:cs="Arial"/>
                  <w:color w:val="000000"/>
                  <w:kern w:val="0"/>
                  <w:sz w:val="16"/>
                  <w:szCs w:val="16"/>
                </w:rPr>
                <w:t>R7</w:t>
              </w:r>
            </w:ins>
          </w:p>
        </w:tc>
      </w:tr>
      <w:tr w:rsidR="0039667D" w14:paraId="5E0249D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B12DF3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E0A694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075548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220914</w:t>
            </w:r>
          </w:p>
        </w:tc>
        <w:tc>
          <w:tcPr>
            <w:tcW w:w="1843" w:type="dxa"/>
            <w:tcBorders>
              <w:top w:val="nil"/>
              <w:left w:val="nil"/>
              <w:bottom w:val="single" w:sz="4" w:space="0" w:color="000000"/>
              <w:right w:val="single" w:sz="4" w:space="0" w:color="000000"/>
            </w:tcBorders>
            <w:shd w:val="clear" w:color="000000" w:fill="FFFF99"/>
          </w:tcPr>
          <w:p w14:paraId="7039B94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Removing Editor’s note on using only null-scheme SUCI </w:t>
            </w:r>
          </w:p>
        </w:tc>
        <w:tc>
          <w:tcPr>
            <w:tcW w:w="992" w:type="dxa"/>
            <w:tcBorders>
              <w:top w:val="nil"/>
              <w:left w:val="nil"/>
              <w:bottom w:val="single" w:sz="4" w:space="0" w:color="000000"/>
              <w:right w:val="single" w:sz="4" w:space="0" w:color="000000"/>
            </w:tcBorders>
            <w:shd w:val="clear" w:color="000000" w:fill="FFFF99"/>
          </w:tcPr>
          <w:p w14:paraId="7185D5F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66F858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F63846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7DB723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Propose not to pursue or NOTE this contribution.</w:t>
            </w:r>
          </w:p>
          <w:p w14:paraId="18BA235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Clarifications provided.</w:t>
            </w:r>
          </w:p>
        </w:tc>
        <w:tc>
          <w:tcPr>
            <w:tcW w:w="708" w:type="dxa"/>
            <w:tcBorders>
              <w:top w:val="nil"/>
              <w:left w:val="nil"/>
              <w:bottom w:val="single" w:sz="4" w:space="0" w:color="000000"/>
              <w:right w:val="single" w:sz="4" w:space="0" w:color="000000"/>
            </w:tcBorders>
            <w:shd w:val="clear" w:color="000000" w:fill="FFFF99"/>
          </w:tcPr>
          <w:p w14:paraId="37EB9023" w14:textId="53EC89B4" w:rsidR="0039667D" w:rsidRDefault="009101E0">
            <w:pPr>
              <w:widowControl/>
              <w:jc w:val="left"/>
              <w:rPr>
                <w:rFonts w:ascii="Arial" w:eastAsia="等线" w:hAnsi="Arial" w:cs="Arial"/>
                <w:color w:val="000000"/>
                <w:kern w:val="0"/>
                <w:sz w:val="16"/>
                <w:szCs w:val="16"/>
              </w:rPr>
            </w:pPr>
            <w:ins w:id="762" w:author="05-18-2032_02-24-1639_Minpeng" w:date="2022-05-20T20:21:00Z">
              <w:r w:rsidRPr="009101E0">
                <w:rPr>
                  <w:rFonts w:ascii="Arial" w:eastAsia="等线" w:hAnsi="Arial" w:cs="Arial"/>
                  <w:color w:val="000000"/>
                  <w:kern w:val="0"/>
                  <w:sz w:val="16"/>
                  <w:szCs w:val="16"/>
                </w:rPr>
                <w:t>not pursued</w:t>
              </w:r>
            </w:ins>
            <w:del w:id="763" w:author="05-18-2032_02-24-1639_Minpeng" w:date="2022-05-20T20:21:00Z">
              <w:r w:rsidR="0092359E" w:rsidDel="009101E0">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6305510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5F9B7F6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8D898B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866D6B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C47A2C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220915</w:t>
            </w:r>
          </w:p>
        </w:tc>
        <w:tc>
          <w:tcPr>
            <w:tcW w:w="1843" w:type="dxa"/>
            <w:tcBorders>
              <w:top w:val="nil"/>
              <w:left w:val="nil"/>
              <w:bottom w:val="single" w:sz="4" w:space="0" w:color="000000"/>
              <w:right w:val="single" w:sz="4" w:space="0" w:color="000000"/>
            </w:tcBorders>
            <w:shd w:val="clear" w:color="000000" w:fill="FFFF99"/>
          </w:tcPr>
          <w:p w14:paraId="533BF7D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Anonymous SUCI for onboarding </w:t>
            </w:r>
          </w:p>
        </w:tc>
        <w:tc>
          <w:tcPr>
            <w:tcW w:w="992" w:type="dxa"/>
            <w:tcBorders>
              <w:top w:val="nil"/>
              <w:left w:val="nil"/>
              <w:bottom w:val="single" w:sz="4" w:space="0" w:color="000000"/>
              <w:right w:val="single" w:sz="4" w:space="0" w:color="000000"/>
            </w:tcBorders>
            <w:shd w:val="clear" w:color="000000" w:fill="FFFF99"/>
          </w:tcPr>
          <w:p w14:paraId="3E9FED9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86B793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E157935"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 xml:space="preserve">　</w:t>
            </w:r>
          </w:p>
          <w:p w14:paraId="48D7E4BC"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[Lenovo]: Need clarification and revision to be approved.</w:t>
            </w:r>
          </w:p>
          <w:p w14:paraId="1D6ECB27"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Clarifications provided.</w:t>
            </w:r>
          </w:p>
          <w:p w14:paraId="3E745C41"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[Nokia] : Needs clarifications and corrects to be acceptable.</w:t>
            </w:r>
          </w:p>
          <w:p w14:paraId="1103EF3A"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[Qualcomm]: requests clarification from Nokia.</w:t>
            </w:r>
          </w:p>
          <w:p w14:paraId="5EFD2DBB"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[Thales]: provide comments</w:t>
            </w:r>
          </w:p>
          <w:p w14:paraId="31D03879"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lastRenderedPageBreak/>
              <w:t>[Nokia]: Provides clarification to QUALCOMM.</w:t>
            </w:r>
          </w:p>
          <w:p w14:paraId="1C13561F"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[Qualcomm]: requests clarification.</w:t>
            </w:r>
          </w:p>
          <w:p w14:paraId="2CDBA6C6"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[Ericsson]: provide r1</w:t>
            </w:r>
          </w:p>
          <w:p w14:paraId="0199C6A9"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[Nokia]: Needs clarification before acceptable.</w:t>
            </w:r>
          </w:p>
          <w:p w14:paraId="0366F4E0"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[Lenovo]: Provides r2 to clarify the Onboarding specific adaptations.</w:t>
            </w:r>
          </w:p>
          <w:p w14:paraId="6FE69BF1" w14:textId="77777777" w:rsidR="00CE35C8" w:rsidRPr="00995B47" w:rsidRDefault="0092359E">
            <w:pPr>
              <w:widowControl/>
              <w:jc w:val="left"/>
              <w:rPr>
                <w:ins w:id="764" w:author="05-20-1807_05-18-2032_02-24-1639_Minpeng" w:date="2022-05-20T18:07:00Z"/>
                <w:rFonts w:ascii="Arial" w:eastAsia="等线" w:hAnsi="Arial" w:cs="Arial"/>
                <w:color w:val="000000"/>
                <w:kern w:val="0"/>
                <w:sz w:val="16"/>
                <w:szCs w:val="16"/>
              </w:rPr>
            </w:pPr>
            <w:r w:rsidRPr="00995B47">
              <w:rPr>
                <w:rFonts w:ascii="Arial" w:eastAsia="等线" w:hAnsi="Arial" w:cs="Arial"/>
                <w:color w:val="000000"/>
                <w:kern w:val="0"/>
                <w:sz w:val="16"/>
                <w:szCs w:val="16"/>
              </w:rPr>
              <w:t>[Ericsson]: does not agree on r2, provide r3 aligning with Nokia’s comment.</w:t>
            </w:r>
          </w:p>
          <w:p w14:paraId="206654EA" w14:textId="77777777" w:rsidR="00CC4ABE" w:rsidRPr="00995B47" w:rsidRDefault="00CE35C8">
            <w:pPr>
              <w:widowControl/>
              <w:jc w:val="left"/>
              <w:rPr>
                <w:ins w:id="765" w:author="05-20-1815_05-18-2032_02-24-1639_Minpeng" w:date="2022-05-20T18:16:00Z"/>
                <w:rFonts w:ascii="Arial" w:eastAsia="等线" w:hAnsi="Arial" w:cs="Arial"/>
                <w:color w:val="000000"/>
                <w:kern w:val="0"/>
                <w:sz w:val="16"/>
                <w:szCs w:val="16"/>
              </w:rPr>
            </w:pPr>
            <w:ins w:id="766" w:author="05-20-1807_05-18-2032_02-24-1639_Minpeng" w:date="2022-05-20T18:07:00Z">
              <w:r w:rsidRPr="00995B47">
                <w:rPr>
                  <w:rFonts w:ascii="Arial" w:eastAsia="等线" w:hAnsi="Arial" w:cs="Arial"/>
                  <w:color w:val="000000"/>
                  <w:kern w:val="0"/>
                  <w:sz w:val="16"/>
                  <w:szCs w:val="16"/>
                </w:rPr>
                <w:t>[Thales]: provide comments to r3 and proposes changes.</w:t>
              </w:r>
            </w:ins>
          </w:p>
          <w:p w14:paraId="7E48AAA7" w14:textId="77777777" w:rsidR="00990CEE" w:rsidRPr="00995B47" w:rsidRDefault="00CC4ABE">
            <w:pPr>
              <w:widowControl/>
              <w:jc w:val="left"/>
              <w:rPr>
                <w:ins w:id="767" w:author="05-20-1819_05-18-2032_02-24-1639_Minpeng" w:date="2022-05-20T18:20:00Z"/>
                <w:rFonts w:ascii="Arial" w:eastAsia="等线" w:hAnsi="Arial" w:cs="Arial"/>
                <w:color w:val="000000"/>
                <w:kern w:val="0"/>
                <w:sz w:val="16"/>
                <w:szCs w:val="16"/>
              </w:rPr>
            </w:pPr>
            <w:ins w:id="768" w:author="05-20-1815_05-18-2032_02-24-1639_Minpeng" w:date="2022-05-20T18:16:00Z">
              <w:r w:rsidRPr="00995B47">
                <w:rPr>
                  <w:rFonts w:ascii="Arial" w:eastAsia="等线" w:hAnsi="Arial" w:cs="Arial"/>
                  <w:color w:val="000000"/>
                  <w:kern w:val="0"/>
                  <w:sz w:val="16"/>
                  <w:szCs w:val="16"/>
                </w:rPr>
                <w:t>[Lenovo]: do not agree with r3.</w:t>
              </w:r>
            </w:ins>
          </w:p>
          <w:p w14:paraId="27CC7B84" w14:textId="77777777" w:rsidR="00990CEE" w:rsidRPr="00995B47" w:rsidRDefault="00990CEE">
            <w:pPr>
              <w:widowControl/>
              <w:jc w:val="left"/>
              <w:rPr>
                <w:ins w:id="769" w:author="05-20-1819_05-18-2032_02-24-1639_Minpeng" w:date="2022-05-20T18:20:00Z"/>
                <w:rFonts w:ascii="Arial" w:eastAsia="等线" w:hAnsi="Arial" w:cs="Arial"/>
                <w:color w:val="000000"/>
                <w:kern w:val="0"/>
                <w:sz w:val="16"/>
                <w:szCs w:val="16"/>
              </w:rPr>
            </w:pPr>
            <w:ins w:id="770" w:author="05-20-1819_05-18-2032_02-24-1639_Minpeng" w:date="2022-05-20T18:20:00Z">
              <w:r w:rsidRPr="00995B47">
                <w:rPr>
                  <w:rFonts w:ascii="Arial" w:eastAsia="等线" w:hAnsi="Arial" w:cs="Arial"/>
                  <w:color w:val="000000"/>
                  <w:kern w:val="0"/>
                  <w:sz w:val="16"/>
                  <w:szCs w:val="16"/>
                </w:rPr>
                <w:t>[Nokia]: Nokia is fine with R3.</w:t>
              </w:r>
            </w:ins>
          </w:p>
          <w:p w14:paraId="268A02E2" w14:textId="77777777" w:rsidR="00995B47" w:rsidRDefault="00990CEE">
            <w:pPr>
              <w:widowControl/>
              <w:jc w:val="left"/>
              <w:rPr>
                <w:ins w:id="771" w:author="05-20-1848_05-18-2032_02-24-1639_Minpeng" w:date="2022-05-20T18:48:00Z"/>
                <w:rFonts w:ascii="Arial" w:eastAsia="等线" w:hAnsi="Arial" w:cs="Arial"/>
                <w:color w:val="000000"/>
                <w:kern w:val="0"/>
                <w:sz w:val="16"/>
                <w:szCs w:val="16"/>
              </w:rPr>
            </w:pPr>
            <w:ins w:id="772" w:author="05-20-1819_05-18-2032_02-24-1639_Minpeng" w:date="2022-05-20T18:20:00Z">
              <w:r w:rsidRPr="00995B47">
                <w:rPr>
                  <w:rFonts w:ascii="Arial" w:eastAsia="等线" w:hAnsi="Arial" w:cs="Arial"/>
                  <w:color w:val="000000"/>
                  <w:kern w:val="0"/>
                  <w:sz w:val="16"/>
                  <w:szCs w:val="16"/>
                </w:rPr>
                <w:t>[Qualcomm]: requires changes</w:t>
              </w:r>
            </w:ins>
          </w:p>
          <w:p w14:paraId="1FCCE0B0" w14:textId="179D6E1F" w:rsidR="0039667D" w:rsidRPr="00995B47" w:rsidRDefault="00995B47">
            <w:pPr>
              <w:widowControl/>
              <w:jc w:val="left"/>
              <w:rPr>
                <w:rFonts w:ascii="Arial" w:eastAsia="等线" w:hAnsi="Arial" w:cs="Arial"/>
                <w:color w:val="000000"/>
                <w:kern w:val="0"/>
                <w:sz w:val="16"/>
                <w:szCs w:val="16"/>
              </w:rPr>
            </w:pPr>
            <w:ins w:id="773" w:author="05-20-1848_05-18-2032_02-24-1639_Minpeng" w:date="2022-05-20T18:48:00Z">
              <w:r>
                <w:rPr>
                  <w:rFonts w:ascii="Arial" w:eastAsia="等线" w:hAnsi="Arial" w:cs="Arial"/>
                  <w:color w:val="000000"/>
                  <w:kern w:val="0"/>
                  <w:sz w:val="16"/>
                  <w:szCs w:val="16"/>
                </w:rPr>
                <w:t>[Thales]: disagrees with r3</w:t>
              </w:r>
            </w:ins>
          </w:p>
        </w:tc>
        <w:tc>
          <w:tcPr>
            <w:tcW w:w="708" w:type="dxa"/>
            <w:tcBorders>
              <w:top w:val="nil"/>
              <w:left w:val="nil"/>
              <w:bottom w:val="single" w:sz="4" w:space="0" w:color="000000"/>
              <w:right w:val="single" w:sz="4" w:space="0" w:color="000000"/>
            </w:tcBorders>
            <w:shd w:val="clear" w:color="000000" w:fill="FFFF99"/>
          </w:tcPr>
          <w:p w14:paraId="11D47E77" w14:textId="1FF94B6F" w:rsidR="0039667D" w:rsidRDefault="009101E0">
            <w:pPr>
              <w:widowControl/>
              <w:jc w:val="left"/>
              <w:rPr>
                <w:rFonts w:ascii="Arial" w:eastAsia="等线" w:hAnsi="Arial" w:cs="Arial"/>
                <w:color w:val="000000"/>
                <w:kern w:val="0"/>
                <w:sz w:val="16"/>
                <w:szCs w:val="16"/>
              </w:rPr>
            </w:pPr>
            <w:ins w:id="774" w:author="05-18-2032_02-24-1639_Minpeng" w:date="2022-05-20T20:21:00Z">
              <w:r w:rsidRPr="009101E0">
                <w:rPr>
                  <w:rFonts w:ascii="Arial" w:eastAsia="等线" w:hAnsi="Arial" w:cs="Arial"/>
                  <w:color w:val="000000"/>
                  <w:kern w:val="0"/>
                  <w:sz w:val="16"/>
                  <w:szCs w:val="16"/>
                </w:rPr>
                <w:lastRenderedPageBreak/>
                <w:t>not pursued</w:t>
              </w:r>
            </w:ins>
            <w:del w:id="775" w:author="05-18-2032_02-24-1639_Minpeng" w:date="2022-05-20T20:21:00Z">
              <w:r w:rsidR="0092359E" w:rsidDel="009101E0">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20044A1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7052631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B7289B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419E8A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0FE365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220916</w:t>
            </w:r>
          </w:p>
        </w:tc>
        <w:tc>
          <w:tcPr>
            <w:tcW w:w="1843" w:type="dxa"/>
            <w:tcBorders>
              <w:top w:val="nil"/>
              <w:left w:val="nil"/>
              <w:bottom w:val="single" w:sz="4" w:space="0" w:color="000000"/>
              <w:right w:val="single" w:sz="4" w:space="0" w:color="000000"/>
            </w:tcBorders>
            <w:shd w:val="clear" w:color="000000" w:fill="FFFF99"/>
          </w:tcPr>
          <w:p w14:paraId="037776E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SUPI privacy for NPN </w:t>
            </w:r>
          </w:p>
        </w:tc>
        <w:tc>
          <w:tcPr>
            <w:tcW w:w="992" w:type="dxa"/>
            <w:tcBorders>
              <w:top w:val="nil"/>
              <w:left w:val="nil"/>
              <w:bottom w:val="single" w:sz="4" w:space="0" w:color="000000"/>
              <w:right w:val="single" w:sz="4" w:space="0" w:color="000000"/>
            </w:tcBorders>
            <w:shd w:val="clear" w:color="000000" w:fill="FFFF99"/>
          </w:tcPr>
          <w:p w14:paraId="1918765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A8006C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C91A63C" w14:textId="77777777" w:rsidR="0039667D" w:rsidRPr="00A47AFE" w:rsidRDefault="0092359E">
            <w:pPr>
              <w:widowControl/>
              <w:jc w:val="left"/>
              <w:rPr>
                <w:rFonts w:ascii="Arial" w:eastAsia="等线" w:hAnsi="Arial" w:cs="Arial"/>
                <w:color w:val="000000"/>
                <w:kern w:val="0"/>
                <w:sz w:val="16"/>
                <w:szCs w:val="16"/>
              </w:rPr>
            </w:pPr>
            <w:r w:rsidRPr="00A47AFE">
              <w:rPr>
                <w:rFonts w:ascii="Arial" w:eastAsia="等线" w:hAnsi="Arial" w:cs="Arial"/>
                <w:color w:val="000000"/>
                <w:kern w:val="0"/>
                <w:sz w:val="16"/>
                <w:szCs w:val="16"/>
              </w:rPr>
              <w:t xml:space="preserve">　</w:t>
            </w:r>
          </w:p>
          <w:p w14:paraId="7AA33BBD" w14:textId="77777777" w:rsidR="0039667D" w:rsidRPr="00A47AFE" w:rsidRDefault="0092359E">
            <w:pPr>
              <w:widowControl/>
              <w:jc w:val="left"/>
              <w:rPr>
                <w:rFonts w:ascii="Arial" w:eastAsia="等线" w:hAnsi="Arial" w:cs="Arial"/>
                <w:color w:val="000000"/>
                <w:kern w:val="0"/>
                <w:sz w:val="16"/>
                <w:szCs w:val="16"/>
              </w:rPr>
            </w:pPr>
            <w:r w:rsidRPr="00A47AFE">
              <w:rPr>
                <w:rFonts w:ascii="Arial" w:eastAsia="等线" w:hAnsi="Arial" w:cs="Arial"/>
                <w:color w:val="000000"/>
                <w:kern w:val="0"/>
                <w:sz w:val="16"/>
                <w:szCs w:val="16"/>
              </w:rPr>
              <w:t>[Thales] : ask for editorial change</w:t>
            </w:r>
          </w:p>
          <w:p w14:paraId="6337A9E2" w14:textId="77777777" w:rsidR="0039667D" w:rsidRPr="00A47AFE" w:rsidRDefault="0092359E">
            <w:pPr>
              <w:widowControl/>
              <w:jc w:val="left"/>
              <w:rPr>
                <w:rFonts w:ascii="Arial" w:eastAsia="等线" w:hAnsi="Arial" w:cs="Arial"/>
                <w:color w:val="000000"/>
                <w:kern w:val="0"/>
                <w:sz w:val="16"/>
                <w:szCs w:val="16"/>
              </w:rPr>
            </w:pPr>
            <w:r w:rsidRPr="00A47AFE">
              <w:rPr>
                <w:rFonts w:ascii="Arial" w:eastAsia="等线" w:hAnsi="Arial" w:cs="Arial"/>
                <w:color w:val="000000"/>
                <w:kern w:val="0"/>
                <w:sz w:val="16"/>
                <w:szCs w:val="16"/>
              </w:rPr>
              <w:t>[Lenovo] : Needs clarification and revision to be approved.</w:t>
            </w:r>
          </w:p>
          <w:p w14:paraId="697D366A" w14:textId="77777777" w:rsidR="0039667D" w:rsidRPr="00A47AFE" w:rsidRDefault="0092359E">
            <w:pPr>
              <w:widowControl/>
              <w:jc w:val="left"/>
              <w:rPr>
                <w:rFonts w:ascii="Arial" w:eastAsia="等线" w:hAnsi="Arial" w:cs="Arial"/>
                <w:color w:val="000000"/>
                <w:kern w:val="0"/>
                <w:sz w:val="16"/>
                <w:szCs w:val="16"/>
              </w:rPr>
            </w:pPr>
            <w:r w:rsidRPr="00A47AFE">
              <w:rPr>
                <w:rFonts w:ascii="Arial" w:eastAsia="等线" w:hAnsi="Arial" w:cs="Arial"/>
                <w:color w:val="000000"/>
                <w:kern w:val="0"/>
                <w:sz w:val="16"/>
                <w:szCs w:val="16"/>
              </w:rPr>
              <w:t>[Nokia] : Needs clarifications and corrects to be acceptable.</w:t>
            </w:r>
          </w:p>
          <w:p w14:paraId="039D6F41" w14:textId="77777777" w:rsidR="0039667D" w:rsidRPr="00A47AFE" w:rsidRDefault="0092359E">
            <w:pPr>
              <w:widowControl/>
              <w:jc w:val="left"/>
              <w:rPr>
                <w:rFonts w:ascii="Arial" w:eastAsia="等线" w:hAnsi="Arial" w:cs="Arial"/>
                <w:color w:val="000000"/>
                <w:kern w:val="0"/>
                <w:sz w:val="16"/>
                <w:szCs w:val="16"/>
              </w:rPr>
            </w:pPr>
            <w:r w:rsidRPr="00A47AFE">
              <w:rPr>
                <w:rFonts w:ascii="Arial" w:eastAsia="等线" w:hAnsi="Arial" w:cs="Arial"/>
                <w:color w:val="000000"/>
                <w:kern w:val="0"/>
                <w:sz w:val="16"/>
                <w:szCs w:val="16"/>
              </w:rPr>
              <w:t>[Ericsson] : provide r1 with the proposed editorial change from Thales and provide replies to Nokia and Lenovo.</w:t>
            </w:r>
          </w:p>
          <w:p w14:paraId="49C1D5EC" w14:textId="77777777" w:rsidR="0039667D" w:rsidRPr="00A47AFE" w:rsidRDefault="0092359E">
            <w:pPr>
              <w:widowControl/>
              <w:jc w:val="left"/>
              <w:rPr>
                <w:rFonts w:ascii="Arial" w:eastAsia="等线" w:hAnsi="Arial" w:cs="Arial"/>
                <w:color w:val="000000"/>
                <w:kern w:val="0"/>
                <w:sz w:val="16"/>
                <w:szCs w:val="16"/>
              </w:rPr>
            </w:pPr>
            <w:r w:rsidRPr="00A47AFE">
              <w:rPr>
                <w:rFonts w:ascii="Arial" w:eastAsia="等线" w:hAnsi="Arial" w:cs="Arial"/>
                <w:color w:val="000000"/>
                <w:kern w:val="0"/>
                <w:sz w:val="16"/>
                <w:szCs w:val="16"/>
              </w:rPr>
              <w:t>[Nokia] : Provides answers and a proposal to rewrite.</w:t>
            </w:r>
          </w:p>
          <w:p w14:paraId="2C389940" w14:textId="77777777" w:rsidR="0039667D" w:rsidRPr="00A47AFE" w:rsidRDefault="0092359E">
            <w:pPr>
              <w:widowControl/>
              <w:jc w:val="left"/>
              <w:rPr>
                <w:rFonts w:ascii="Arial" w:eastAsia="等线" w:hAnsi="Arial" w:cs="Arial"/>
                <w:color w:val="000000"/>
                <w:kern w:val="0"/>
                <w:sz w:val="16"/>
                <w:szCs w:val="16"/>
              </w:rPr>
            </w:pPr>
            <w:r w:rsidRPr="00A47AFE">
              <w:rPr>
                <w:rFonts w:ascii="Arial" w:eastAsia="等线" w:hAnsi="Arial" w:cs="Arial"/>
                <w:color w:val="000000"/>
                <w:kern w:val="0"/>
                <w:sz w:val="16"/>
                <w:szCs w:val="16"/>
              </w:rPr>
              <w:t>[Ericsson] : provide r2 with the proposed change provided by Nokia.</w:t>
            </w:r>
          </w:p>
          <w:p w14:paraId="125BEFEA" w14:textId="77777777" w:rsidR="0039667D" w:rsidRPr="00A47AFE" w:rsidRDefault="0092359E">
            <w:pPr>
              <w:widowControl/>
              <w:jc w:val="left"/>
              <w:rPr>
                <w:rFonts w:ascii="Arial" w:eastAsia="等线" w:hAnsi="Arial" w:cs="Arial"/>
                <w:color w:val="000000"/>
                <w:kern w:val="0"/>
                <w:sz w:val="16"/>
                <w:szCs w:val="16"/>
              </w:rPr>
            </w:pPr>
            <w:r w:rsidRPr="00A47AFE">
              <w:rPr>
                <w:rFonts w:ascii="Arial" w:eastAsia="等线" w:hAnsi="Arial" w:cs="Arial"/>
                <w:color w:val="000000"/>
                <w:kern w:val="0"/>
                <w:sz w:val="16"/>
                <w:szCs w:val="16"/>
              </w:rPr>
              <w:t>[Nokia] : Nokia is fine to accept R2</w:t>
            </w:r>
          </w:p>
          <w:p w14:paraId="6948FC15" w14:textId="77777777" w:rsidR="00A47AFE" w:rsidRDefault="0092359E">
            <w:pPr>
              <w:widowControl/>
              <w:jc w:val="left"/>
              <w:rPr>
                <w:ins w:id="776" w:author="05-20-1758_05-18-2032_02-24-1639_Minpeng" w:date="2022-05-20T17:59:00Z"/>
                <w:rFonts w:ascii="Arial" w:eastAsia="等线" w:hAnsi="Arial" w:cs="Arial"/>
                <w:color w:val="000000"/>
                <w:kern w:val="0"/>
                <w:sz w:val="16"/>
                <w:szCs w:val="16"/>
              </w:rPr>
            </w:pPr>
            <w:r w:rsidRPr="00A47AFE">
              <w:rPr>
                <w:rFonts w:ascii="Arial" w:eastAsia="等线" w:hAnsi="Arial" w:cs="Arial"/>
                <w:color w:val="000000"/>
                <w:kern w:val="0"/>
                <w:sz w:val="16"/>
                <w:szCs w:val="16"/>
              </w:rPr>
              <w:t>[Lenovo] : r2 is okay.</w:t>
            </w:r>
          </w:p>
          <w:p w14:paraId="6C0F984E" w14:textId="2FFB9AAE" w:rsidR="0039667D" w:rsidRPr="00A47AFE" w:rsidRDefault="00A47AFE">
            <w:pPr>
              <w:widowControl/>
              <w:jc w:val="left"/>
              <w:rPr>
                <w:rFonts w:ascii="Arial" w:eastAsia="等线" w:hAnsi="Arial" w:cs="Arial"/>
                <w:color w:val="000000"/>
                <w:kern w:val="0"/>
                <w:sz w:val="16"/>
                <w:szCs w:val="16"/>
              </w:rPr>
            </w:pPr>
            <w:ins w:id="777" w:author="05-20-1758_05-18-2032_02-24-1639_Minpeng" w:date="2022-05-20T17:59:00Z">
              <w:r>
                <w:rPr>
                  <w:rFonts w:ascii="Arial" w:eastAsia="等线" w:hAnsi="Arial" w:cs="Arial"/>
                  <w:color w:val="000000"/>
                  <w:kern w:val="0"/>
                  <w:sz w:val="16"/>
                  <w:szCs w:val="16"/>
                </w:rPr>
                <w:t>[Thales]: disagrees with r2 and proposes to note the contribution.</w:t>
              </w:r>
            </w:ins>
          </w:p>
        </w:tc>
        <w:tc>
          <w:tcPr>
            <w:tcW w:w="708" w:type="dxa"/>
            <w:tcBorders>
              <w:top w:val="nil"/>
              <w:left w:val="nil"/>
              <w:bottom w:val="single" w:sz="4" w:space="0" w:color="000000"/>
              <w:right w:val="single" w:sz="4" w:space="0" w:color="000000"/>
            </w:tcBorders>
            <w:shd w:val="clear" w:color="000000" w:fill="FFFF99"/>
          </w:tcPr>
          <w:p w14:paraId="2D52E04C" w14:textId="61AFD2CF" w:rsidR="0039667D" w:rsidRDefault="009101E0">
            <w:pPr>
              <w:widowControl/>
              <w:jc w:val="left"/>
              <w:rPr>
                <w:rFonts w:ascii="Arial" w:eastAsia="等线" w:hAnsi="Arial" w:cs="Arial"/>
                <w:color w:val="000000"/>
                <w:kern w:val="0"/>
                <w:sz w:val="16"/>
                <w:szCs w:val="16"/>
              </w:rPr>
            </w:pPr>
            <w:ins w:id="778" w:author="05-18-2032_02-24-1639_Minpeng" w:date="2022-05-20T20:21:00Z">
              <w:r w:rsidRPr="009101E0">
                <w:rPr>
                  <w:rFonts w:ascii="Arial" w:eastAsia="等线" w:hAnsi="Arial" w:cs="Arial"/>
                  <w:color w:val="000000"/>
                  <w:kern w:val="0"/>
                  <w:sz w:val="16"/>
                  <w:szCs w:val="16"/>
                </w:rPr>
                <w:t>not pursued</w:t>
              </w:r>
            </w:ins>
            <w:del w:id="779" w:author="05-18-2032_02-24-1639_Minpeng" w:date="2022-05-20T20:21:00Z">
              <w:r w:rsidR="0092359E" w:rsidDel="009101E0">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5F73961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2E1D5FF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3B189E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D03730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8618C4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221002</w:t>
            </w:r>
          </w:p>
        </w:tc>
        <w:tc>
          <w:tcPr>
            <w:tcW w:w="1843" w:type="dxa"/>
            <w:tcBorders>
              <w:top w:val="nil"/>
              <w:left w:val="nil"/>
              <w:bottom w:val="single" w:sz="4" w:space="0" w:color="000000"/>
              <w:right w:val="single" w:sz="4" w:space="0" w:color="000000"/>
            </w:tcBorders>
            <w:shd w:val="clear" w:color="000000" w:fill="FFFF99"/>
          </w:tcPr>
          <w:p w14:paraId="114FF9A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Resolving Editor’s note on using only null-scheme SUCI </w:t>
            </w:r>
          </w:p>
        </w:tc>
        <w:tc>
          <w:tcPr>
            <w:tcW w:w="992" w:type="dxa"/>
            <w:tcBorders>
              <w:top w:val="nil"/>
              <w:left w:val="nil"/>
              <w:bottom w:val="single" w:sz="4" w:space="0" w:color="000000"/>
              <w:right w:val="single" w:sz="4" w:space="0" w:color="000000"/>
            </w:tcBorders>
            <w:shd w:val="clear" w:color="000000" w:fill="FFFF99"/>
          </w:tcPr>
          <w:p w14:paraId="442A594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27B00D8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803BCE0"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 xml:space="preserve">　</w:t>
            </w:r>
          </w:p>
          <w:p w14:paraId="3271A622"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[Nokia] : Clarifications needed before acceptable.</w:t>
            </w:r>
          </w:p>
          <w:p w14:paraId="4CFF2823"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[Thales] : require changes.</w:t>
            </w:r>
          </w:p>
          <w:p w14:paraId="73B3B2FC"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[Qualcomm]: responds</w:t>
            </w:r>
          </w:p>
          <w:p w14:paraId="4FE65971"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[Lenovo]: Needs revision to be approved</w:t>
            </w:r>
          </w:p>
          <w:p w14:paraId="53023378"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[Qualcomm]: provides r1</w:t>
            </w:r>
          </w:p>
          <w:p w14:paraId="167D6042"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[Ericsson]: update needed in step 3</w:t>
            </w:r>
          </w:p>
          <w:p w14:paraId="62E27966"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[Lenovo]: Needs revision.</w:t>
            </w:r>
          </w:p>
          <w:p w14:paraId="367450DF" w14:textId="77777777" w:rsidR="00990CEE" w:rsidRPr="00995B47" w:rsidRDefault="0092359E">
            <w:pPr>
              <w:widowControl/>
              <w:jc w:val="left"/>
              <w:rPr>
                <w:ins w:id="780" w:author="05-20-1819_05-18-2032_02-24-1639_Minpeng" w:date="2022-05-20T18:20:00Z"/>
                <w:rFonts w:ascii="Arial" w:eastAsia="等线" w:hAnsi="Arial" w:cs="Arial"/>
                <w:color w:val="000000"/>
                <w:kern w:val="0"/>
                <w:sz w:val="16"/>
                <w:szCs w:val="16"/>
              </w:rPr>
            </w:pPr>
            <w:r w:rsidRPr="00995B47">
              <w:rPr>
                <w:rFonts w:ascii="Arial" w:eastAsia="等线" w:hAnsi="Arial" w:cs="Arial"/>
                <w:color w:val="000000"/>
                <w:kern w:val="0"/>
                <w:sz w:val="16"/>
                <w:szCs w:val="16"/>
              </w:rPr>
              <w:t>[Thales] : changes required in step 1</w:t>
            </w:r>
          </w:p>
          <w:p w14:paraId="5470E870" w14:textId="77777777" w:rsidR="007F0838" w:rsidRPr="00995B47" w:rsidRDefault="00990CEE">
            <w:pPr>
              <w:widowControl/>
              <w:jc w:val="left"/>
              <w:rPr>
                <w:ins w:id="781" w:author="05-20-1835_05-18-2032_02-24-1639_Minpeng" w:date="2022-05-20T18:35:00Z"/>
                <w:rFonts w:ascii="Arial" w:eastAsia="等线" w:hAnsi="Arial" w:cs="Arial"/>
                <w:color w:val="000000"/>
                <w:kern w:val="0"/>
                <w:sz w:val="16"/>
                <w:szCs w:val="16"/>
              </w:rPr>
            </w:pPr>
            <w:ins w:id="782" w:author="05-20-1819_05-18-2032_02-24-1639_Minpeng" w:date="2022-05-20T18:20:00Z">
              <w:r w:rsidRPr="00995B47">
                <w:rPr>
                  <w:rFonts w:ascii="Arial" w:eastAsia="等线" w:hAnsi="Arial" w:cs="Arial"/>
                  <w:color w:val="000000"/>
                  <w:kern w:val="0"/>
                  <w:sz w:val="16"/>
                  <w:szCs w:val="16"/>
                </w:rPr>
                <w:t>[Qualcomm]: provides r2</w:t>
              </w:r>
            </w:ins>
          </w:p>
          <w:p w14:paraId="7CE766B0" w14:textId="77777777" w:rsidR="007F0838" w:rsidRPr="00995B47" w:rsidRDefault="007F0838">
            <w:pPr>
              <w:widowControl/>
              <w:jc w:val="left"/>
              <w:rPr>
                <w:ins w:id="783" w:author="05-20-1835_05-18-2032_02-24-1639_Minpeng" w:date="2022-05-20T18:35:00Z"/>
                <w:rFonts w:ascii="Arial" w:eastAsia="等线" w:hAnsi="Arial" w:cs="Arial"/>
                <w:color w:val="000000"/>
                <w:kern w:val="0"/>
                <w:sz w:val="16"/>
                <w:szCs w:val="16"/>
              </w:rPr>
            </w:pPr>
            <w:ins w:id="784" w:author="05-20-1835_05-18-2032_02-24-1639_Minpeng" w:date="2022-05-20T18:35:00Z">
              <w:r w:rsidRPr="00995B47">
                <w:rPr>
                  <w:rFonts w:ascii="Arial" w:eastAsia="等线" w:hAnsi="Arial" w:cs="Arial"/>
                  <w:color w:val="000000"/>
                  <w:kern w:val="0"/>
                  <w:sz w:val="16"/>
                  <w:szCs w:val="16"/>
                </w:rPr>
                <w:t>[Ericsson]: r2 is OK</w:t>
              </w:r>
            </w:ins>
          </w:p>
          <w:p w14:paraId="167CC868" w14:textId="77777777" w:rsidR="0073745B" w:rsidRPr="00995B47" w:rsidRDefault="007F0838">
            <w:pPr>
              <w:widowControl/>
              <w:jc w:val="left"/>
              <w:rPr>
                <w:ins w:id="785" w:author="05-20-1837_05-18-2032_02-24-1639_Minpeng" w:date="2022-05-20T18:37:00Z"/>
                <w:rFonts w:ascii="Arial" w:eastAsia="等线" w:hAnsi="Arial" w:cs="Arial"/>
                <w:color w:val="000000"/>
                <w:kern w:val="0"/>
                <w:sz w:val="16"/>
                <w:szCs w:val="16"/>
              </w:rPr>
            </w:pPr>
            <w:ins w:id="786" w:author="05-20-1835_05-18-2032_02-24-1639_Minpeng" w:date="2022-05-20T18:35:00Z">
              <w:r w:rsidRPr="00995B47">
                <w:rPr>
                  <w:rFonts w:ascii="Arial" w:eastAsia="等线" w:hAnsi="Arial" w:cs="Arial"/>
                  <w:color w:val="000000"/>
                  <w:kern w:val="0"/>
                  <w:sz w:val="16"/>
                  <w:szCs w:val="16"/>
                </w:rPr>
                <w:t>[Nokia]: Nokia is fine with R2.</w:t>
              </w:r>
            </w:ins>
          </w:p>
          <w:p w14:paraId="60836114" w14:textId="77777777" w:rsidR="0073745B" w:rsidRPr="00995B47" w:rsidRDefault="0073745B">
            <w:pPr>
              <w:widowControl/>
              <w:jc w:val="left"/>
              <w:rPr>
                <w:ins w:id="787" w:author="05-20-1842_05-18-2032_02-24-1639_Minpeng" w:date="2022-05-20T18:42:00Z"/>
                <w:rFonts w:ascii="Arial" w:eastAsia="等线" w:hAnsi="Arial" w:cs="Arial"/>
                <w:color w:val="000000"/>
                <w:kern w:val="0"/>
                <w:sz w:val="16"/>
                <w:szCs w:val="16"/>
              </w:rPr>
            </w:pPr>
            <w:ins w:id="788" w:author="05-20-1837_05-18-2032_02-24-1639_Minpeng" w:date="2022-05-20T18:37:00Z">
              <w:r w:rsidRPr="00995B47">
                <w:rPr>
                  <w:rFonts w:ascii="Arial" w:eastAsia="等线" w:hAnsi="Arial" w:cs="Arial"/>
                  <w:color w:val="000000"/>
                  <w:kern w:val="0"/>
                  <w:sz w:val="16"/>
                  <w:szCs w:val="16"/>
                </w:rPr>
                <w:t>[Huawei]: fine with r2.</w:t>
              </w:r>
            </w:ins>
          </w:p>
          <w:p w14:paraId="6D702913" w14:textId="77777777" w:rsidR="00995B47" w:rsidRDefault="0073745B">
            <w:pPr>
              <w:widowControl/>
              <w:jc w:val="left"/>
              <w:rPr>
                <w:ins w:id="789" w:author="05-20-1848_05-18-2032_02-24-1639_Minpeng" w:date="2022-05-20T18:48:00Z"/>
                <w:rFonts w:ascii="Arial" w:eastAsia="等线" w:hAnsi="Arial" w:cs="Arial"/>
                <w:color w:val="000000"/>
                <w:kern w:val="0"/>
                <w:sz w:val="16"/>
                <w:szCs w:val="16"/>
              </w:rPr>
            </w:pPr>
            <w:ins w:id="790" w:author="05-20-1842_05-18-2032_02-24-1639_Minpeng" w:date="2022-05-20T18:42:00Z">
              <w:r w:rsidRPr="00995B47">
                <w:rPr>
                  <w:rFonts w:ascii="Arial" w:eastAsia="等线" w:hAnsi="Arial" w:cs="Arial"/>
                  <w:color w:val="000000"/>
                  <w:kern w:val="0"/>
                  <w:sz w:val="16"/>
                  <w:szCs w:val="16"/>
                </w:rPr>
                <w:t>[Thales]: fine with r2.</w:t>
              </w:r>
            </w:ins>
          </w:p>
          <w:p w14:paraId="25582B74" w14:textId="02E4A6BB" w:rsidR="0039667D" w:rsidRPr="00995B47" w:rsidRDefault="00995B47">
            <w:pPr>
              <w:widowControl/>
              <w:jc w:val="left"/>
              <w:rPr>
                <w:rFonts w:ascii="Arial" w:eastAsia="等线" w:hAnsi="Arial" w:cs="Arial"/>
                <w:color w:val="000000"/>
                <w:kern w:val="0"/>
                <w:sz w:val="16"/>
                <w:szCs w:val="16"/>
              </w:rPr>
            </w:pPr>
            <w:ins w:id="791" w:author="05-20-1848_05-18-2032_02-24-1639_Minpeng" w:date="2022-05-20T18:48:00Z">
              <w:r>
                <w:rPr>
                  <w:rFonts w:ascii="Arial" w:eastAsia="等线" w:hAnsi="Arial" w:cs="Arial"/>
                  <w:color w:val="000000"/>
                  <w:kern w:val="0"/>
                  <w:sz w:val="16"/>
                  <w:szCs w:val="16"/>
                </w:rPr>
                <w:lastRenderedPageBreak/>
                <w:t>[Lenovo]: r2 is okay.</w:t>
              </w:r>
            </w:ins>
          </w:p>
        </w:tc>
        <w:tc>
          <w:tcPr>
            <w:tcW w:w="708" w:type="dxa"/>
            <w:tcBorders>
              <w:top w:val="nil"/>
              <w:left w:val="nil"/>
              <w:bottom w:val="single" w:sz="4" w:space="0" w:color="000000"/>
              <w:right w:val="single" w:sz="4" w:space="0" w:color="000000"/>
            </w:tcBorders>
            <w:shd w:val="clear" w:color="000000" w:fill="FFFF99"/>
          </w:tcPr>
          <w:p w14:paraId="4287BC1C" w14:textId="45ADBE65" w:rsidR="0039667D" w:rsidRDefault="0092359E">
            <w:pPr>
              <w:widowControl/>
              <w:jc w:val="left"/>
              <w:rPr>
                <w:rFonts w:ascii="Arial" w:eastAsia="等线" w:hAnsi="Arial" w:cs="Arial"/>
                <w:color w:val="000000"/>
                <w:kern w:val="0"/>
                <w:sz w:val="16"/>
                <w:szCs w:val="16"/>
              </w:rPr>
            </w:pPr>
            <w:del w:id="792" w:author="05-18-2032_02-24-1639_Minpeng" w:date="2022-05-20T20:22:00Z">
              <w:r w:rsidDel="009101E0">
                <w:rPr>
                  <w:rFonts w:ascii="Arial" w:eastAsia="等线" w:hAnsi="Arial" w:cs="Arial"/>
                  <w:color w:val="000000"/>
                  <w:kern w:val="0"/>
                  <w:sz w:val="16"/>
                  <w:szCs w:val="16"/>
                </w:rPr>
                <w:lastRenderedPageBreak/>
                <w:delText xml:space="preserve">available </w:delText>
              </w:r>
            </w:del>
            <w:ins w:id="793" w:author="05-18-2032_02-24-1639_Minpeng" w:date="2022-05-20T20:22:00Z">
              <w:r w:rsidR="009101E0">
                <w:rPr>
                  <w:rFonts w:ascii="Arial" w:eastAsia="等线" w:hAnsi="Arial" w:cs="Arial"/>
                  <w:color w:val="000000"/>
                  <w:kern w:val="0"/>
                  <w:sz w:val="16"/>
                  <w:szCs w:val="16"/>
                </w:rPr>
                <w:t>agreed</w:t>
              </w:r>
            </w:ins>
          </w:p>
        </w:tc>
        <w:tc>
          <w:tcPr>
            <w:tcW w:w="709" w:type="dxa"/>
            <w:tcBorders>
              <w:top w:val="nil"/>
              <w:left w:val="nil"/>
              <w:bottom w:val="single" w:sz="4" w:space="0" w:color="000000"/>
              <w:right w:val="single" w:sz="4" w:space="0" w:color="000000"/>
            </w:tcBorders>
            <w:shd w:val="clear" w:color="000000" w:fill="FFFF99"/>
          </w:tcPr>
          <w:p w14:paraId="6C485623" w14:textId="44AD8F93"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794" w:author="05-18-2032_02-24-1639_Minpeng" w:date="2022-05-20T20:22:00Z">
              <w:r w:rsidR="009101E0">
                <w:rPr>
                  <w:rFonts w:ascii="Arial" w:eastAsia="等线" w:hAnsi="Arial" w:cs="Arial"/>
                  <w:color w:val="000000"/>
                  <w:kern w:val="0"/>
                  <w:sz w:val="16"/>
                  <w:szCs w:val="16"/>
                </w:rPr>
                <w:t>R2</w:t>
              </w:r>
            </w:ins>
          </w:p>
        </w:tc>
      </w:tr>
      <w:tr w:rsidR="009101E0" w14:paraId="75EB2EAF"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37F8870A" w14:textId="77777777" w:rsidR="009101E0" w:rsidRDefault="009101E0" w:rsidP="009101E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4615676" w14:textId="77777777" w:rsidR="009101E0" w:rsidRDefault="009101E0" w:rsidP="009101E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53EBFD0" w14:textId="77777777" w:rsidR="009101E0" w:rsidRDefault="009101E0" w:rsidP="009101E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221008</w:t>
            </w:r>
          </w:p>
        </w:tc>
        <w:tc>
          <w:tcPr>
            <w:tcW w:w="1843" w:type="dxa"/>
            <w:tcBorders>
              <w:top w:val="nil"/>
              <w:left w:val="nil"/>
              <w:bottom w:val="single" w:sz="4" w:space="0" w:color="000000"/>
              <w:right w:val="single" w:sz="4" w:space="0" w:color="000000"/>
            </w:tcBorders>
            <w:shd w:val="clear" w:color="000000" w:fill="FFFF99"/>
          </w:tcPr>
          <w:p w14:paraId="43516B53" w14:textId="77777777" w:rsidR="009101E0" w:rsidRDefault="009101E0" w:rsidP="009101E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Resolution of editor's note relating to anonymizing SUPI or skipping default credential identifier. </w:t>
            </w:r>
          </w:p>
        </w:tc>
        <w:tc>
          <w:tcPr>
            <w:tcW w:w="992" w:type="dxa"/>
            <w:tcBorders>
              <w:top w:val="nil"/>
              <w:left w:val="nil"/>
              <w:bottom w:val="single" w:sz="4" w:space="0" w:color="000000"/>
              <w:right w:val="single" w:sz="4" w:space="0" w:color="000000"/>
            </w:tcBorders>
            <w:shd w:val="clear" w:color="000000" w:fill="FFFF99"/>
          </w:tcPr>
          <w:p w14:paraId="258F240C" w14:textId="77777777" w:rsidR="009101E0" w:rsidRDefault="009101E0" w:rsidP="009101E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F66B27A" w14:textId="77777777" w:rsidR="009101E0" w:rsidRDefault="009101E0" w:rsidP="009101E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1D9F586" w14:textId="77777777" w:rsidR="009101E0" w:rsidRDefault="009101E0" w:rsidP="009101E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1ACCB41" w14:textId="77777777" w:rsidR="009101E0" w:rsidRDefault="009101E0" w:rsidP="009101E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proposes to merge in S3-221049</w:t>
            </w:r>
          </w:p>
          <w:p w14:paraId="1CFE5196" w14:textId="77777777" w:rsidR="009101E0" w:rsidRDefault="009101E0" w:rsidP="009101E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Accepts merge proposal</w:t>
            </w:r>
          </w:p>
        </w:tc>
        <w:tc>
          <w:tcPr>
            <w:tcW w:w="708" w:type="dxa"/>
            <w:tcBorders>
              <w:top w:val="nil"/>
              <w:left w:val="nil"/>
              <w:bottom w:val="single" w:sz="4" w:space="0" w:color="000000"/>
              <w:right w:val="single" w:sz="4" w:space="0" w:color="000000"/>
            </w:tcBorders>
            <w:shd w:val="clear" w:color="000000" w:fill="FFFF99"/>
          </w:tcPr>
          <w:p w14:paraId="638C9A38" w14:textId="4F08D946" w:rsidR="009101E0" w:rsidRDefault="009101E0" w:rsidP="009101E0">
            <w:pPr>
              <w:widowControl/>
              <w:jc w:val="left"/>
              <w:rPr>
                <w:rFonts w:ascii="Arial" w:eastAsia="等线" w:hAnsi="Arial" w:cs="Arial"/>
                <w:color w:val="000000"/>
                <w:kern w:val="0"/>
                <w:sz w:val="16"/>
                <w:szCs w:val="16"/>
              </w:rPr>
            </w:pPr>
            <w:ins w:id="795" w:author="05-18-2032_02-24-1639_Minpeng" w:date="2022-05-20T20:22:00Z">
              <w:r w:rsidRPr="009972C8">
                <w:rPr>
                  <w:rFonts w:ascii="Arial" w:eastAsia="等线" w:hAnsi="Arial" w:cs="Arial"/>
                  <w:color w:val="000000"/>
                  <w:kern w:val="0"/>
                  <w:sz w:val="16"/>
                  <w:szCs w:val="16"/>
                </w:rPr>
                <w:t>not pursued</w:t>
              </w:r>
            </w:ins>
            <w:del w:id="796" w:author="05-18-2032_02-24-1639_Minpeng" w:date="2022-05-20T20:22:00Z">
              <w:r w:rsidDel="0061631D">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24052F10" w14:textId="77777777" w:rsidR="009101E0" w:rsidRDefault="009101E0" w:rsidP="009101E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101E0" w14:paraId="4516241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A6AE06A" w14:textId="77777777" w:rsidR="009101E0" w:rsidRDefault="009101E0" w:rsidP="009101E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13031A0" w14:textId="77777777" w:rsidR="009101E0" w:rsidRDefault="009101E0" w:rsidP="009101E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0ECAF47" w14:textId="77777777" w:rsidR="009101E0" w:rsidRDefault="009101E0" w:rsidP="009101E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221009</w:t>
            </w:r>
          </w:p>
        </w:tc>
        <w:tc>
          <w:tcPr>
            <w:tcW w:w="1843" w:type="dxa"/>
            <w:tcBorders>
              <w:top w:val="nil"/>
              <w:left w:val="nil"/>
              <w:bottom w:val="single" w:sz="4" w:space="0" w:color="000000"/>
              <w:right w:val="single" w:sz="4" w:space="0" w:color="000000"/>
            </w:tcBorders>
            <w:shd w:val="clear" w:color="000000" w:fill="FFFF99"/>
          </w:tcPr>
          <w:p w14:paraId="530CFCB3" w14:textId="77777777" w:rsidR="009101E0" w:rsidRDefault="009101E0" w:rsidP="009101E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Resolution of editor's note relating to usage of SUPI as a verifiable identifier </w:t>
            </w:r>
          </w:p>
        </w:tc>
        <w:tc>
          <w:tcPr>
            <w:tcW w:w="992" w:type="dxa"/>
            <w:tcBorders>
              <w:top w:val="nil"/>
              <w:left w:val="nil"/>
              <w:bottom w:val="single" w:sz="4" w:space="0" w:color="000000"/>
              <w:right w:val="single" w:sz="4" w:space="0" w:color="000000"/>
            </w:tcBorders>
            <w:shd w:val="clear" w:color="000000" w:fill="FFFF99"/>
          </w:tcPr>
          <w:p w14:paraId="34474AED" w14:textId="77777777" w:rsidR="009101E0" w:rsidRDefault="009101E0" w:rsidP="009101E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E122F27" w14:textId="77777777" w:rsidR="009101E0" w:rsidRDefault="009101E0" w:rsidP="009101E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AA7C8D5" w14:textId="77777777" w:rsidR="009101E0" w:rsidRDefault="009101E0" w:rsidP="009101E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1D048CD" w14:textId="77777777" w:rsidR="009101E0" w:rsidRDefault="009101E0" w:rsidP="009101E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proposes to merge in S3-221049</w:t>
            </w:r>
          </w:p>
          <w:p w14:paraId="0E85CDDF" w14:textId="77777777" w:rsidR="009101E0" w:rsidRDefault="009101E0" w:rsidP="009101E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Accepts merge proposal</w:t>
            </w:r>
          </w:p>
        </w:tc>
        <w:tc>
          <w:tcPr>
            <w:tcW w:w="708" w:type="dxa"/>
            <w:tcBorders>
              <w:top w:val="nil"/>
              <w:left w:val="nil"/>
              <w:bottom w:val="single" w:sz="4" w:space="0" w:color="000000"/>
              <w:right w:val="single" w:sz="4" w:space="0" w:color="000000"/>
            </w:tcBorders>
            <w:shd w:val="clear" w:color="000000" w:fill="FFFF99"/>
          </w:tcPr>
          <w:p w14:paraId="3E379EFB" w14:textId="66B463F6" w:rsidR="009101E0" w:rsidRDefault="009101E0" w:rsidP="009101E0">
            <w:pPr>
              <w:widowControl/>
              <w:jc w:val="left"/>
              <w:rPr>
                <w:rFonts w:ascii="Arial" w:eastAsia="等线" w:hAnsi="Arial" w:cs="Arial"/>
                <w:color w:val="000000"/>
                <w:kern w:val="0"/>
                <w:sz w:val="16"/>
                <w:szCs w:val="16"/>
              </w:rPr>
            </w:pPr>
            <w:ins w:id="797" w:author="05-18-2032_02-24-1639_Minpeng" w:date="2022-05-20T20:22:00Z">
              <w:r w:rsidRPr="009972C8">
                <w:rPr>
                  <w:rFonts w:ascii="Arial" w:eastAsia="等线" w:hAnsi="Arial" w:cs="Arial"/>
                  <w:color w:val="000000"/>
                  <w:kern w:val="0"/>
                  <w:sz w:val="16"/>
                  <w:szCs w:val="16"/>
                </w:rPr>
                <w:t>not pursued</w:t>
              </w:r>
            </w:ins>
            <w:del w:id="798" w:author="05-18-2032_02-24-1639_Minpeng" w:date="2022-05-20T20:22:00Z">
              <w:r w:rsidDel="0061631D">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76DADB25" w14:textId="77777777" w:rsidR="009101E0" w:rsidRDefault="009101E0" w:rsidP="009101E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101E0" w14:paraId="15AE6FE8"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D732D64" w14:textId="77777777" w:rsidR="009101E0" w:rsidRDefault="009101E0" w:rsidP="009101E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6A14785" w14:textId="77777777" w:rsidR="009101E0" w:rsidRDefault="009101E0" w:rsidP="009101E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4418C43" w14:textId="77777777" w:rsidR="009101E0" w:rsidRDefault="009101E0" w:rsidP="009101E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221010</w:t>
            </w:r>
          </w:p>
        </w:tc>
        <w:tc>
          <w:tcPr>
            <w:tcW w:w="1843" w:type="dxa"/>
            <w:tcBorders>
              <w:top w:val="nil"/>
              <w:left w:val="nil"/>
              <w:bottom w:val="single" w:sz="4" w:space="0" w:color="000000"/>
              <w:right w:val="single" w:sz="4" w:space="0" w:color="000000"/>
            </w:tcBorders>
            <w:shd w:val="clear" w:color="000000" w:fill="FFFF99"/>
          </w:tcPr>
          <w:p w14:paraId="51AEC31A" w14:textId="77777777" w:rsidR="009101E0" w:rsidRDefault="009101E0" w:rsidP="009101E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Resolution of editor’s note relating to exclusive use of anonymized SUCI. </w:t>
            </w:r>
          </w:p>
        </w:tc>
        <w:tc>
          <w:tcPr>
            <w:tcW w:w="992" w:type="dxa"/>
            <w:tcBorders>
              <w:top w:val="nil"/>
              <w:left w:val="nil"/>
              <w:bottom w:val="single" w:sz="4" w:space="0" w:color="000000"/>
              <w:right w:val="single" w:sz="4" w:space="0" w:color="000000"/>
            </w:tcBorders>
            <w:shd w:val="clear" w:color="000000" w:fill="FFFF99"/>
          </w:tcPr>
          <w:p w14:paraId="387F9157" w14:textId="77777777" w:rsidR="009101E0" w:rsidRDefault="009101E0" w:rsidP="009101E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0F788BB" w14:textId="77777777" w:rsidR="009101E0" w:rsidRDefault="009101E0" w:rsidP="009101E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3452469" w14:textId="77777777" w:rsidR="009101E0" w:rsidRDefault="009101E0" w:rsidP="009101E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E9285A6" w14:textId="77777777" w:rsidR="009101E0" w:rsidRDefault="009101E0" w:rsidP="009101E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 Needs clarification and revision to be approved.</w:t>
            </w:r>
          </w:p>
          <w:p w14:paraId="261DD8F2" w14:textId="77777777" w:rsidR="009101E0" w:rsidRDefault="009101E0" w:rsidP="009101E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Requires update before it is acceptable.</w:t>
            </w:r>
          </w:p>
        </w:tc>
        <w:tc>
          <w:tcPr>
            <w:tcW w:w="708" w:type="dxa"/>
            <w:tcBorders>
              <w:top w:val="nil"/>
              <w:left w:val="nil"/>
              <w:bottom w:val="single" w:sz="4" w:space="0" w:color="000000"/>
              <w:right w:val="single" w:sz="4" w:space="0" w:color="000000"/>
            </w:tcBorders>
            <w:shd w:val="clear" w:color="000000" w:fill="FFFF99"/>
          </w:tcPr>
          <w:p w14:paraId="621889C3" w14:textId="0D00E22B" w:rsidR="009101E0" w:rsidRDefault="009101E0" w:rsidP="009101E0">
            <w:pPr>
              <w:widowControl/>
              <w:jc w:val="left"/>
              <w:rPr>
                <w:rFonts w:ascii="Arial" w:eastAsia="等线" w:hAnsi="Arial" w:cs="Arial"/>
                <w:color w:val="000000"/>
                <w:kern w:val="0"/>
                <w:sz w:val="16"/>
                <w:szCs w:val="16"/>
              </w:rPr>
            </w:pPr>
            <w:ins w:id="799" w:author="05-18-2032_02-24-1639_Minpeng" w:date="2022-05-20T20:22:00Z">
              <w:r w:rsidRPr="009972C8">
                <w:rPr>
                  <w:rFonts w:ascii="Arial" w:eastAsia="等线" w:hAnsi="Arial" w:cs="Arial"/>
                  <w:color w:val="000000"/>
                  <w:kern w:val="0"/>
                  <w:sz w:val="16"/>
                  <w:szCs w:val="16"/>
                </w:rPr>
                <w:t>not pursued</w:t>
              </w:r>
            </w:ins>
            <w:del w:id="800" w:author="05-18-2032_02-24-1639_Minpeng" w:date="2022-05-20T20:22:00Z">
              <w:r w:rsidDel="0061631D">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6269F37A" w14:textId="77777777" w:rsidR="009101E0" w:rsidRDefault="009101E0" w:rsidP="009101E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4DA6252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007CFE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6C09D3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65C83A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221011</w:t>
            </w:r>
          </w:p>
        </w:tc>
        <w:tc>
          <w:tcPr>
            <w:tcW w:w="1843" w:type="dxa"/>
            <w:tcBorders>
              <w:top w:val="nil"/>
              <w:left w:val="nil"/>
              <w:bottom w:val="single" w:sz="4" w:space="0" w:color="000000"/>
              <w:right w:val="single" w:sz="4" w:space="0" w:color="000000"/>
            </w:tcBorders>
            <w:shd w:val="clear" w:color="000000" w:fill="FFFF99"/>
          </w:tcPr>
          <w:p w14:paraId="66335F6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Resolution of inconsistency in SUCI usage during UE onboarding. </w:t>
            </w:r>
          </w:p>
        </w:tc>
        <w:tc>
          <w:tcPr>
            <w:tcW w:w="992" w:type="dxa"/>
            <w:tcBorders>
              <w:top w:val="nil"/>
              <w:left w:val="nil"/>
              <w:bottom w:val="single" w:sz="4" w:space="0" w:color="000000"/>
              <w:right w:val="single" w:sz="4" w:space="0" w:color="000000"/>
            </w:tcBorders>
            <w:shd w:val="clear" w:color="000000" w:fill="FFFF99"/>
          </w:tcPr>
          <w:p w14:paraId="5BDEF18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2E52B2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CB53FD8"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 xml:space="preserve">　</w:t>
            </w:r>
          </w:p>
          <w:p w14:paraId="505F4903"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[Huawei]: Propose to note.</w:t>
            </w:r>
          </w:p>
          <w:p w14:paraId="7280E88E"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[Nokia]: Provides answers to proposal to note.</w:t>
            </w:r>
          </w:p>
          <w:p w14:paraId="56668213"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[Thales]: supports this contribution.</w:t>
            </w:r>
          </w:p>
          <w:p w14:paraId="359901B9"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[Lenovo]: Propose to not pursue or note this contribution.</w:t>
            </w:r>
          </w:p>
          <w:p w14:paraId="49E3E27C"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Clarifications provided.</w:t>
            </w:r>
          </w:p>
          <w:p w14:paraId="46748570"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[Qualcomm]: also proposes to not pursue this CR.</w:t>
            </w:r>
          </w:p>
          <w:p w14:paraId="7F300415"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[Nokia]: Provides r1 as compromise based on comments. Please reconsider the proposal to note.</w:t>
            </w:r>
          </w:p>
          <w:p w14:paraId="70199722"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[Thales]: raises comments.</w:t>
            </w:r>
          </w:p>
          <w:p w14:paraId="20C7D6C9"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[Nokia]: Provides answer to Thales.</w:t>
            </w:r>
          </w:p>
          <w:p w14:paraId="2D8791FF"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[Qualcomm]: ok with r1.</w:t>
            </w:r>
          </w:p>
          <w:p w14:paraId="44F8A739"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[Huawei]: OK with r1. Thanks.</w:t>
            </w:r>
          </w:p>
          <w:p w14:paraId="12340968"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[Thales] : asks questions for clarification</w:t>
            </w:r>
          </w:p>
          <w:p w14:paraId="71598A22"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[Lenovo] : Provides some clarification.</w:t>
            </w:r>
          </w:p>
          <w:p w14:paraId="2EBF4D14" w14:textId="77777777" w:rsidR="00CE35C8" w:rsidRPr="00995B47" w:rsidRDefault="0092359E">
            <w:pPr>
              <w:widowControl/>
              <w:jc w:val="left"/>
              <w:rPr>
                <w:ins w:id="801" w:author="05-20-1807_05-18-2032_02-24-1639_Minpeng" w:date="2022-05-20T18:08:00Z"/>
                <w:rFonts w:ascii="Arial" w:eastAsia="等线" w:hAnsi="Arial" w:cs="Arial"/>
                <w:color w:val="000000"/>
                <w:kern w:val="0"/>
                <w:sz w:val="16"/>
                <w:szCs w:val="16"/>
              </w:rPr>
            </w:pPr>
            <w:r w:rsidRPr="00995B47">
              <w:rPr>
                <w:rFonts w:ascii="Arial" w:eastAsia="等线" w:hAnsi="Arial" w:cs="Arial"/>
                <w:color w:val="000000"/>
                <w:kern w:val="0"/>
                <w:sz w:val="16"/>
                <w:szCs w:val="16"/>
              </w:rPr>
              <w:t>[Nokia]: Provides answers to Thales and Lenovo</w:t>
            </w:r>
          </w:p>
          <w:p w14:paraId="11F8D2F9" w14:textId="77777777" w:rsidR="00CE35C8" w:rsidRPr="00995B47" w:rsidRDefault="00CE35C8">
            <w:pPr>
              <w:widowControl/>
              <w:jc w:val="left"/>
              <w:rPr>
                <w:ins w:id="802" w:author="05-20-1807_05-18-2032_02-24-1639_Minpeng" w:date="2022-05-20T18:08:00Z"/>
                <w:rFonts w:ascii="Arial" w:eastAsia="等线" w:hAnsi="Arial" w:cs="Arial"/>
                <w:color w:val="000000"/>
                <w:kern w:val="0"/>
                <w:sz w:val="16"/>
                <w:szCs w:val="16"/>
              </w:rPr>
            </w:pPr>
            <w:ins w:id="803" w:author="05-20-1807_05-18-2032_02-24-1639_Minpeng" w:date="2022-05-20T18:08:00Z">
              <w:r w:rsidRPr="00995B47">
                <w:rPr>
                  <w:rFonts w:ascii="Arial" w:eastAsia="等线" w:hAnsi="Arial" w:cs="Arial"/>
                  <w:color w:val="000000"/>
                  <w:kern w:val="0"/>
                  <w:sz w:val="16"/>
                  <w:szCs w:val="16"/>
                </w:rPr>
                <w:t>[Thales]: provides answers</w:t>
              </w:r>
            </w:ins>
          </w:p>
          <w:p w14:paraId="4E121193" w14:textId="77777777" w:rsidR="00990CEE" w:rsidRPr="00995B47" w:rsidRDefault="00CE35C8">
            <w:pPr>
              <w:widowControl/>
              <w:jc w:val="left"/>
              <w:rPr>
                <w:ins w:id="804" w:author="05-20-1819_05-18-2032_02-24-1639_Minpeng" w:date="2022-05-20T18:20:00Z"/>
                <w:rFonts w:ascii="Arial" w:eastAsia="等线" w:hAnsi="Arial" w:cs="Arial"/>
                <w:color w:val="000000"/>
                <w:kern w:val="0"/>
                <w:sz w:val="16"/>
                <w:szCs w:val="16"/>
              </w:rPr>
            </w:pPr>
            <w:ins w:id="805" w:author="05-20-1807_05-18-2032_02-24-1639_Minpeng" w:date="2022-05-20T18:08:00Z">
              <w:r w:rsidRPr="00995B47">
                <w:rPr>
                  <w:rFonts w:ascii="Arial" w:eastAsia="等线" w:hAnsi="Arial" w:cs="Arial"/>
                  <w:color w:val="000000"/>
                  <w:kern w:val="0"/>
                  <w:sz w:val="16"/>
                  <w:szCs w:val="16"/>
                </w:rPr>
                <w:t>[Lenovo]: Agrees with Nokia.</w:t>
              </w:r>
            </w:ins>
          </w:p>
          <w:p w14:paraId="2C5DC4F9" w14:textId="77777777" w:rsidR="00990CEE" w:rsidRPr="00995B47" w:rsidRDefault="00990CEE">
            <w:pPr>
              <w:widowControl/>
              <w:jc w:val="left"/>
              <w:rPr>
                <w:ins w:id="806" w:author="05-20-1819_05-18-2032_02-24-1639_Minpeng" w:date="2022-05-20T18:20:00Z"/>
                <w:rFonts w:ascii="Arial" w:eastAsia="等线" w:hAnsi="Arial" w:cs="Arial"/>
                <w:color w:val="000000"/>
                <w:kern w:val="0"/>
                <w:sz w:val="16"/>
                <w:szCs w:val="16"/>
              </w:rPr>
            </w:pPr>
            <w:ins w:id="807" w:author="05-20-1819_05-18-2032_02-24-1639_Minpeng" w:date="2022-05-20T18:20:00Z">
              <w:r w:rsidRPr="00995B47">
                <w:rPr>
                  <w:rFonts w:ascii="Arial" w:eastAsia="等线" w:hAnsi="Arial" w:cs="Arial"/>
                  <w:color w:val="000000"/>
                  <w:kern w:val="0"/>
                  <w:sz w:val="16"/>
                  <w:szCs w:val="16"/>
                </w:rPr>
                <w:t>[Nokia]: Provides R2 with the changes proposed.</w:t>
              </w:r>
            </w:ins>
          </w:p>
          <w:p w14:paraId="12C8604F" w14:textId="77777777" w:rsidR="0073745B" w:rsidRPr="00995B47" w:rsidRDefault="00990CEE">
            <w:pPr>
              <w:widowControl/>
              <w:jc w:val="left"/>
              <w:rPr>
                <w:ins w:id="808" w:author="05-20-1842_05-18-2032_02-24-1639_Minpeng" w:date="2022-05-20T18:42:00Z"/>
                <w:rFonts w:ascii="Arial" w:eastAsia="等线" w:hAnsi="Arial" w:cs="Arial"/>
                <w:color w:val="000000"/>
                <w:kern w:val="0"/>
                <w:sz w:val="16"/>
                <w:szCs w:val="16"/>
              </w:rPr>
            </w:pPr>
            <w:ins w:id="809" w:author="05-20-1819_05-18-2032_02-24-1639_Minpeng" w:date="2022-05-20T18:20:00Z">
              <w:r w:rsidRPr="00995B47">
                <w:rPr>
                  <w:rFonts w:ascii="Arial" w:eastAsia="等线" w:hAnsi="Arial" w:cs="Arial"/>
                  <w:color w:val="000000"/>
                  <w:kern w:val="0"/>
                  <w:sz w:val="16"/>
                  <w:szCs w:val="16"/>
                </w:rPr>
                <w:t>[Thales]: fine with r2</w:t>
              </w:r>
            </w:ins>
          </w:p>
          <w:p w14:paraId="29183AA0" w14:textId="77777777" w:rsidR="00995B47" w:rsidRPr="00995B47" w:rsidRDefault="0073745B">
            <w:pPr>
              <w:widowControl/>
              <w:jc w:val="left"/>
              <w:rPr>
                <w:ins w:id="810" w:author="05-20-1848_05-18-2032_02-24-1639_Minpeng" w:date="2022-05-20T18:48:00Z"/>
                <w:rFonts w:ascii="Arial" w:eastAsia="等线" w:hAnsi="Arial" w:cs="Arial"/>
                <w:color w:val="000000"/>
                <w:kern w:val="0"/>
                <w:sz w:val="16"/>
                <w:szCs w:val="16"/>
              </w:rPr>
            </w:pPr>
            <w:ins w:id="811" w:author="05-20-1842_05-18-2032_02-24-1639_Minpeng" w:date="2022-05-20T18:42:00Z">
              <w:r w:rsidRPr="00995B47">
                <w:rPr>
                  <w:rFonts w:ascii="Arial" w:eastAsia="等线" w:hAnsi="Arial" w:cs="Arial"/>
                  <w:color w:val="000000"/>
                  <w:kern w:val="0"/>
                  <w:sz w:val="16"/>
                  <w:szCs w:val="16"/>
                </w:rPr>
                <w:t>[Lenovo]: r2 needs clarification.</w:t>
              </w:r>
            </w:ins>
          </w:p>
          <w:p w14:paraId="72A6D39E" w14:textId="77777777" w:rsidR="00995B47" w:rsidRDefault="00995B47">
            <w:pPr>
              <w:widowControl/>
              <w:jc w:val="left"/>
              <w:rPr>
                <w:ins w:id="812" w:author="05-20-1848_05-18-2032_02-24-1639_Minpeng" w:date="2022-05-20T18:48:00Z"/>
                <w:rFonts w:ascii="Arial" w:eastAsia="等线" w:hAnsi="Arial" w:cs="Arial"/>
                <w:color w:val="000000"/>
                <w:kern w:val="0"/>
                <w:sz w:val="16"/>
                <w:szCs w:val="16"/>
              </w:rPr>
            </w:pPr>
            <w:ins w:id="813" w:author="05-20-1848_05-18-2032_02-24-1639_Minpeng" w:date="2022-05-20T18:48:00Z">
              <w:r w:rsidRPr="00995B47">
                <w:rPr>
                  <w:rFonts w:ascii="Arial" w:eastAsia="等线" w:hAnsi="Arial" w:cs="Arial"/>
                  <w:color w:val="000000"/>
                  <w:kern w:val="0"/>
                  <w:sz w:val="16"/>
                  <w:szCs w:val="16"/>
                </w:rPr>
                <w:t>[Nokia]: Provides answers to Lenovo.</w:t>
              </w:r>
            </w:ins>
          </w:p>
          <w:p w14:paraId="131532C4" w14:textId="05115521" w:rsidR="0039667D" w:rsidRPr="00995B47" w:rsidRDefault="00995B47">
            <w:pPr>
              <w:widowControl/>
              <w:jc w:val="left"/>
              <w:rPr>
                <w:rFonts w:ascii="Arial" w:eastAsia="等线" w:hAnsi="Arial" w:cs="Arial"/>
                <w:color w:val="000000"/>
                <w:kern w:val="0"/>
                <w:sz w:val="16"/>
                <w:szCs w:val="16"/>
              </w:rPr>
            </w:pPr>
            <w:ins w:id="814" w:author="05-20-1848_05-18-2032_02-24-1639_Minpeng" w:date="2022-05-20T18:48:00Z">
              <w:r>
                <w:rPr>
                  <w:rFonts w:ascii="Arial" w:eastAsia="等线" w:hAnsi="Arial" w:cs="Arial"/>
                  <w:color w:val="000000"/>
                  <w:kern w:val="0"/>
                  <w:sz w:val="16"/>
                  <w:szCs w:val="16"/>
                </w:rPr>
                <w:t>[Lenovo]: r2 is okay.</w:t>
              </w:r>
            </w:ins>
          </w:p>
        </w:tc>
        <w:tc>
          <w:tcPr>
            <w:tcW w:w="708" w:type="dxa"/>
            <w:tcBorders>
              <w:top w:val="nil"/>
              <w:left w:val="nil"/>
              <w:bottom w:val="single" w:sz="4" w:space="0" w:color="000000"/>
              <w:right w:val="single" w:sz="4" w:space="0" w:color="000000"/>
            </w:tcBorders>
            <w:shd w:val="clear" w:color="000000" w:fill="FFFF99"/>
          </w:tcPr>
          <w:p w14:paraId="2F4938C9" w14:textId="08814124" w:rsidR="0039667D" w:rsidRDefault="0092359E" w:rsidP="009101E0">
            <w:pPr>
              <w:widowControl/>
              <w:jc w:val="left"/>
              <w:rPr>
                <w:rFonts w:ascii="Arial" w:eastAsia="等线" w:hAnsi="Arial" w:cs="Arial"/>
                <w:color w:val="000000"/>
                <w:kern w:val="0"/>
                <w:sz w:val="16"/>
                <w:szCs w:val="16"/>
              </w:rPr>
            </w:pPr>
            <w:del w:id="815" w:author="05-18-2032_02-24-1639_Minpeng" w:date="2022-05-20T20:22:00Z">
              <w:r w:rsidDel="009101E0">
                <w:rPr>
                  <w:rFonts w:ascii="Arial" w:eastAsia="等线" w:hAnsi="Arial" w:cs="Arial"/>
                  <w:color w:val="000000"/>
                  <w:kern w:val="0"/>
                  <w:sz w:val="16"/>
                  <w:szCs w:val="16"/>
                </w:rPr>
                <w:delText xml:space="preserve">available </w:delText>
              </w:r>
            </w:del>
            <w:ins w:id="816" w:author="05-18-2032_02-24-1639_Minpeng" w:date="2022-05-20T20:22:00Z">
              <w:r w:rsidR="009101E0">
                <w:rPr>
                  <w:rFonts w:ascii="Arial" w:eastAsia="等线" w:hAnsi="Arial" w:cs="Arial"/>
                  <w:color w:val="000000"/>
                  <w:kern w:val="0"/>
                  <w:sz w:val="16"/>
                  <w:szCs w:val="16"/>
                </w:rPr>
                <w:t>agreed</w:t>
              </w:r>
            </w:ins>
          </w:p>
        </w:tc>
        <w:tc>
          <w:tcPr>
            <w:tcW w:w="709" w:type="dxa"/>
            <w:tcBorders>
              <w:top w:val="nil"/>
              <w:left w:val="nil"/>
              <w:bottom w:val="single" w:sz="4" w:space="0" w:color="000000"/>
              <w:right w:val="single" w:sz="4" w:space="0" w:color="000000"/>
            </w:tcBorders>
            <w:shd w:val="clear" w:color="000000" w:fill="FFFF99"/>
          </w:tcPr>
          <w:p w14:paraId="2714379C" w14:textId="6E88C6C3"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817" w:author="05-18-2032_02-24-1639_Minpeng" w:date="2022-05-20T20:22:00Z">
              <w:r w:rsidR="009101E0">
                <w:rPr>
                  <w:rFonts w:ascii="Arial" w:eastAsia="等线" w:hAnsi="Arial" w:cs="Arial"/>
                  <w:color w:val="000000"/>
                  <w:kern w:val="0"/>
                  <w:sz w:val="16"/>
                  <w:szCs w:val="16"/>
                </w:rPr>
                <w:t>R2</w:t>
              </w:r>
            </w:ins>
          </w:p>
        </w:tc>
      </w:tr>
      <w:tr w:rsidR="0039667D" w14:paraId="78D701B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9ED107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69D1B9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437530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221049</w:t>
            </w:r>
          </w:p>
        </w:tc>
        <w:tc>
          <w:tcPr>
            <w:tcW w:w="1843" w:type="dxa"/>
            <w:tcBorders>
              <w:top w:val="nil"/>
              <w:left w:val="nil"/>
              <w:bottom w:val="single" w:sz="4" w:space="0" w:color="000000"/>
              <w:right w:val="single" w:sz="4" w:space="0" w:color="000000"/>
            </w:tcBorders>
            <w:shd w:val="clear" w:color="000000" w:fill="FFFF99"/>
          </w:tcPr>
          <w:p w14:paraId="79792D1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Resolving the Editor’s Notes for UE onboarding in SNPNs </w:t>
            </w:r>
          </w:p>
        </w:tc>
        <w:tc>
          <w:tcPr>
            <w:tcW w:w="992" w:type="dxa"/>
            <w:tcBorders>
              <w:top w:val="nil"/>
              <w:left w:val="nil"/>
              <w:bottom w:val="single" w:sz="4" w:space="0" w:color="000000"/>
              <w:right w:val="single" w:sz="4" w:space="0" w:color="000000"/>
            </w:tcBorders>
            <w:shd w:val="clear" w:color="000000" w:fill="FFFF99"/>
          </w:tcPr>
          <w:p w14:paraId="38C3239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Ericsson </w:t>
            </w:r>
          </w:p>
        </w:tc>
        <w:tc>
          <w:tcPr>
            <w:tcW w:w="709" w:type="dxa"/>
            <w:tcBorders>
              <w:top w:val="nil"/>
              <w:left w:val="nil"/>
              <w:bottom w:val="single" w:sz="4" w:space="0" w:color="000000"/>
              <w:right w:val="single" w:sz="4" w:space="0" w:color="000000"/>
            </w:tcBorders>
            <w:shd w:val="clear" w:color="000000" w:fill="FFFF99"/>
          </w:tcPr>
          <w:p w14:paraId="313860A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AE07427" w14:textId="77777777" w:rsidR="0039667D" w:rsidRPr="00EE0447" w:rsidRDefault="0092359E">
            <w:pPr>
              <w:widowControl/>
              <w:jc w:val="left"/>
              <w:rPr>
                <w:rFonts w:ascii="Arial" w:eastAsia="等线" w:hAnsi="Arial" w:cs="Arial"/>
                <w:color w:val="000000"/>
                <w:kern w:val="0"/>
                <w:sz w:val="16"/>
                <w:szCs w:val="16"/>
              </w:rPr>
            </w:pPr>
            <w:r w:rsidRPr="00EE0447">
              <w:rPr>
                <w:rFonts w:ascii="Arial" w:eastAsia="等线" w:hAnsi="Arial" w:cs="Arial"/>
                <w:color w:val="000000"/>
                <w:kern w:val="0"/>
                <w:sz w:val="16"/>
                <w:szCs w:val="16"/>
              </w:rPr>
              <w:t xml:space="preserve">　</w:t>
            </w:r>
          </w:p>
          <w:p w14:paraId="6FD4F0AE" w14:textId="77777777" w:rsidR="0039667D" w:rsidRPr="00EE0447" w:rsidRDefault="0092359E">
            <w:pPr>
              <w:widowControl/>
              <w:jc w:val="left"/>
              <w:rPr>
                <w:rFonts w:ascii="Arial" w:eastAsia="等线" w:hAnsi="Arial" w:cs="Arial"/>
                <w:color w:val="000000"/>
                <w:kern w:val="0"/>
                <w:sz w:val="16"/>
                <w:szCs w:val="16"/>
              </w:rPr>
            </w:pPr>
            <w:r w:rsidRPr="00EE0447">
              <w:rPr>
                <w:rFonts w:ascii="Arial" w:eastAsia="等线" w:hAnsi="Arial" w:cs="Arial"/>
                <w:color w:val="000000"/>
                <w:kern w:val="0"/>
                <w:sz w:val="16"/>
                <w:szCs w:val="16"/>
              </w:rPr>
              <w:t>[Ericsson] : proposes that this contribution is the baseline for a merger of documents that resolve the ENs in Annex I.9.2.1</w:t>
            </w:r>
          </w:p>
          <w:p w14:paraId="57222E5B" w14:textId="77777777" w:rsidR="0039667D" w:rsidRPr="00EE0447" w:rsidRDefault="0092359E">
            <w:pPr>
              <w:widowControl/>
              <w:jc w:val="left"/>
              <w:rPr>
                <w:rFonts w:ascii="Arial" w:eastAsia="等线" w:hAnsi="Arial" w:cs="Arial"/>
                <w:color w:val="000000"/>
                <w:kern w:val="0"/>
                <w:sz w:val="16"/>
                <w:szCs w:val="16"/>
              </w:rPr>
            </w:pPr>
            <w:r w:rsidRPr="00EE0447">
              <w:rPr>
                <w:rFonts w:ascii="Arial" w:eastAsia="等线" w:hAnsi="Arial" w:cs="Arial"/>
                <w:color w:val="000000"/>
                <w:kern w:val="0"/>
                <w:sz w:val="16"/>
                <w:szCs w:val="16"/>
              </w:rPr>
              <w:lastRenderedPageBreak/>
              <w:t>[Xiaomi] : proposes r1 as a merger with S3-221008, S3-221009, S3-221111, and S3-221112.</w:t>
            </w:r>
          </w:p>
          <w:p w14:paraId="55594FAB" w14:textId="77777777" w:rsidR="0039667D" w:rsidRPr="00EE0447" w:rsidRDefault="0092359E">
            <w:pPr>
              <w:widowControl/>
              <w:jc w:val="left"/>
              <w:rPr>
                <w:rFonts w:ascii="Arial" w:eastAsia="等线" w:hAnsi="Arial" w:cs="Arial"/>
                <w:color w:val="000000"/>
                <w:kern w:val="0"/>
                <w:sz w:val="16"/>
                <w:szCs w:val="16"/>
              </w:rPr>
            </w:pPr>
            <w:r w:rsidRPr="00EE0447">
              <w:rPr>
                <w:rFonts w:ascii="Arial" w:eastAsia="等线" w:hAnsi="Arial" w:cs="Arial"/>
                <w:color w:val="000000"/>
                <w:kern w:val="0"/>
                <w:sz w:val="16"/>
                <w:szCs w:val="16"/>
              </w:rPr>
              <w:t>[Lenovo] : Needs clarification and revision before approval.</w:t>
            </w:r>
          </w:p>
          <w:p w14:paraId="5E524190" w14:textId="77777777" w:rsidR="0039667D" w:rsidRPr="00EE0447" w:rsidRDefault="0092359E">
            <w:pPr>
              <w:widowControl/>
              <w:jc w:val="left"/>
              <w:rPr>
                <w:rFonts w:ascii="Arial" w:eastAsia="等线" w:hAnsi="Arial" w:cs="Arial"/>
                <w:color w:val="000000"/>
                <w:kern w:val="0"/>
                <w:sz w:val="16"/>
                <w:szCs w:val="16"/>
              </w:rPr>
            </w:pPr>
            <w:r w:rsidRPr="00EE0447">
              <w:rPr>
                <w:rFonts w:ascii="Arial" w:eastAsia="等线" w:hAnsi="Arial" w:cs="Arial"/>
                <w:color w:val="000000"/>
                <w:kern w:val="0"/>
                <w:sz w:val="16"/>
                <w:szCs w:val="16"/>
              </w:rPr>
              <w:t>[Ericsson] : It seems that Lenovo’s questions for clarification are on issues not related to this contribution, so whether they are answered or not should not play a role for the approval of this CR (original or r1).</w:t>
            </w:r>
          </w:p>
          <w:p w14:paraId="14AA277A" w14:textId="77777777" w:rsidR="0039667D" w:rsidRPr="00EE0447" w:rsidRDefault="0092359E">
            <w:pPr>
              <w:widowControl/>
              <w:jc w:val="left"/>
              <w:rPr>
                <w:rFonts w:ascii="Arial" w:eastAsia="等线" w:hAnsi="Arial" w:cs="Arial"/>
                <w:color w:val="000000"/>
                <w:kern w:val="0"/>
                <w:sz w:val="16"/>
                <w:szCs w:val="16"/>
              </w:rPr>
            </w:pPr>
            <w:r w:rsidRPr="00EE0447">
              <w:rPr>
                <w:rFonts w:ascii="Arial" w:eastAsia="等线" w:hAnsi="Arial" w:cs="Arial"/>
                <w:color w:val="000000"/>
                <w:kern w:val="0"/>
                <w:sz w:val="16"/>
                <w:szCs w:val="16"/>
              </w:rPr>
              <w:t>[Xiaomi] : provides r2 to add supporting companies.</w:t>
            </w:r>
          </w:p>
          <w:p w14:paraId="5EB937F4" w14:textId="77777777" w:rsidR="0039667D" w:rsidRPr="00EE0447" w:rsidRDefault="0092359E">
            <w:pPr>
              <w:widowControl/>
              <w:jc w:val="left"/>
              <w:rPr>
                <w:rFonts w:ascii="Arial" w:eastAsia="等线" w:hAnsi="Arial" w:cs="Arial"/>
                <w:color w:val="000000"/>
                <w:kern w:val="0"/>
                <w:sz w:val="16"/>
                <w:szCs w:val="16"/>
              </w:rPr>
            </w:pPr>
            <w:r w:rsidRPr="00EE0447">
              <w:rPr>
                <w:rFonts w:ascii="Arial" w:eastAsia="等线" w:hAnsi="Arial" w:cs="Arial"/>
                <w:color w:val="000000"/>
                <w:kern w:val="0"/>
                <w:sz w:val="16"/>
                <w:szCs w:val="16"/>
              </w:rPr>
              <w:t>MCC commented that the CR number on the cover should be “1406” and not “CR1406”. The revision on the cover page should be just “1”, because 1049 will only be revised once, drafts don’t count. Revision marks on the cover page should be cleaned up.</w:t>
            </w:r>
          </w:p>
          <w:p w14:paraId="02A4742B" w14:textId="77777777" w:rsidR="0039667D" w:rsidRPr="00EE0447" w:rsidRDefault="0092359E">
            <w:pPr>
              <w:widowControl/>
              <w:jc w:val="left"/>
              <w:rPr>
                <w:rFonts w:ascii="Arial" w:eastAsia="等线" w:hAnsi="Arial" w:cs="Arial"/>
                <w:color w:val="000000"/>
                <w:kern w:val="0"/>
                <w:sz w:val="16"/>
                <w:szCs w:val="16"/>
              </w:rPr>
            </w:pPr>
            <w:r w:rsidRPr="00EE0447">
              <w:rPr>
                <w:rFonts w:ascii="Arial" w:eastAsia="等线" w:hAnsi="Arial" w:cs="Arial"/>
                <w:color w:val="000000"/>
                <w:kern w:val="0"/>
                <w:sz w:val="16"/>
                <w:szCs w:val="16"/>
              </w:rPr>
              <w:t>Lenovo: Clarifies the relevance of the question to the context of the CR which is very essential to be considered.</w:t>
            </w:r>
          </w:p>
          <w:p w14:paraId="17BB9D7C" w14:textId="77777777" w:rsidR="00995B47" w:rsidRPr="00EE0447" w:rsidRDefault="0092359E">
            <w:pPr>
              <w:widowControl/>
              <w:jc w:val="left"/>
              <w:rPr>
                <w:ins w:id="818" w:author="05-20-1848_05-18-2032_02-24-1639_Minpeng" w:date="2022-05-20T18:49:00Z"/>
                <w:rFonts w:ascii="Arial" w:eastAsia="等线" w:hAnsi="Arial" w:cs="Arial"/>
                <w:color w:val="000000"/>
                <w:kern w:val="0"/>
                <w:sz w:val="16"/>
                <w:szCs w:val="16"/>
              </w:rPr>
            </w:pPr>
            <w:r w:rsidRPr="00EE0447">
              <w:rPr>
                <w:rFonts w:ascii="Arial" w:eastAsia="等线" w:hAnsi="Arial" w:cs="Arial"/>
                <w:color w:val="000000"/>
                <w:kern w:val="0"/>
                <w:sz w:val="16"/>
                <w:szCs w:val="16"/>
              </w:rPr>
              <w:t>[Ericsson] : argues that privacy for EAP-AKA’ in onboarding and anonymous SUCI are independent topics</w:t>
            </w:r>
          </w:p>
          <w:p w14:paraId="0C3B3FC8" w14:textId="77777777" w:rsidR="00667982" w:rsidRPr="00EE0447" w:rsidRDefault="00995B47">
            <w:pPr>
              <w:widowControl/>
              <w:jc w:val="left"/>
              <w:rPr>
                <w:ins w:id="819" w:author="05-20-1856_05-18-2032_02-24-1639_Minpeng" w:date="2022-05-20T18:57:00Z"/>
                <w:rFonts w:ascii="Arial" w:eastAsia="等线" w:hAnsi="Arial" w:cs="Arial"/>
                <w:color w:val="000000"/>
                <w:kern w:val="0"/>
                <w:sz w:val="16"/>
                <w:szCs w:val="16"/>
              </w:rPr>
            </w:pPr>
            <w:ins w:id="820" w:author="05-20-1848_05-18-2032_02-24-1639_Minpeng" w:date="2022-05-20T18:49:00Z">
              <w:r w:rsidRPr="00EE0447">
                <w:rPr>
                  <w:rFonts w:ascii="Arial" w:eastAsia="等线" w:hAnsi="Arial" w:cs="Arial"/>
                  <w:color w:val="000000"/>
                  <w:kern w:val="0"/>
                  <w:sz w:val="16"/>
                  <w:szCs w:val="16"/>
                </w:rPr>
                <w:t>[Xiaomi]: provides some inputs.</w:t>
              </w:r>
            </w:ins>
          </w:p>
          <w:p w14:paraId="299A6C15" w14:textId="77777777" w:rsidR="00667982" w:rsidRPr="00EE0447" w:rsidRDefault="00667982">
            <w:pPr>
              <w:widowControl/>
              <w:jc w:val="left"/>
              <w:rPr>
                <w:ins w:id="821" w:author="05-20-1856_05-18-2032_02-24-1639_Minpeng" w:date="2022-05-20T18:57:00Z"/>
                <w:rFonts w:ascii="Arial" w:eastAsia="等线" w:hAnsi="Arial" w:cs="Arial"/>
                <w:color w:val="000000"/>
                <w:kern w:val="0"/>
                <w:sz w:val="16"/>
                <w:szCs w:val="16"/>
              </w:rPr>
            </w:pPr>
            <w:ins w:id="822" w:author="05-20-1856_05-18-2032_02-24-1639_Minpeng" w:date="2022-05-20T18:57:00Z">
              <w:r w:rsidRPr="00EE0447">
                <w:rPr>
                  <w:rFonts w:ascii="Arial" w:eastAsia="等线" w:hAnsi="Arial" w:cs="Arial"/>
                  <w:color w:val="000000"/>
                  <w:kern w:val="0"/>
                  <w:sz w:val="16"/>
                  <w:szCs w:val="16"/>
                </w:rPr>
                <w:t>[Lenovo]: Prefers at least a minimal clarification on identifier is required for Onboarding case.</w:t>
              </w:r>
            </w:ins>
          </w:p>
          <w:p w14:paraId="014D6872" w14:textId="77777777" w:rsidR="00667982" w:rsidRPr="00EE0447" w:rsidRDefault="00667982">
            <w:pPr>
              <w:widowControl/>
              <w:jc w:val="left"/>
              <w:rPr>
                <w:ins w:id="823" w:author="05-20-1856_05-18-2032_02-24-1639_Minpeng" w:date="2022-05-20T18:57:00Z"/>
                <w:rFonts w:ascii="Arial" w:eastAsia="等线" w:hAnsi="Arial" w:cs="Arial"/>
                <w:color w:val="000000"/>
                <w:kern w:val="0"/>
                <w:sz w:val="16"/>
                <w:szCs w:val="16"/>
              </w:rPr>
            </w:pPr>
            <w:ins w:id="824" w:author="05-20-1856_05-18-2032_02-24-1639_Minpeng" w:date="2022-05-20T18:57:00Z">
              <w:r w:rsidRPr="00EE0447">
                <w:rPr>
                  <w:rFonts w:ascii="Arial" w:eastAsia="等线" w:hAnsi="Arial" w:cs="Arial"/>
                  <w:color w:val="000000"/>
                  <w:kern w:val="0"/>
                  <w:sz w:val="16"/>
                  <w:szCs w:val="16"/>
                </w:rPr>
                <w:t>As S3-221020 is resolving the ENs with minimal required clarifications on identifier to be used for Onboarding, Lenovo propose to consider this CR as merged with S3-221020-r6 or propose not to pursue.</w:t>
              </w:r>
            </w:ins>
          </w:p>
          <w:p w14:paraId="303EA83A" w14:textId="77777777" w:rsidR="00667982" w:rsidRPr="00EE0447" w:rsidRDefault="00667982">
            <w:pPr>
              <w:widowControl/>
              <w:jc w:val="left"/>
              <w:rPr>
                <w:ins w:id="825" w:author="05-20-1856_05-18-2032_02-24-1639_Minpeng" w:date="2022-05-20T18:57:00Z"/>
                <w:rFonts w:ascii="Arial" w:eastAsia="等线" w:hAnsi="Arial" w:cs="Arial"/>
                <w:color w:val="000000"/>
                <w:kern w:val="0"/>
                <w:sz w:val="16"/>
                <w:szCs w:val="16"/>
              </w:rPr>
            </w:pPr>
            <w:ins w:id="826" w:author="05-20-1856_05-18-2032_02-24-1639_Minpeng" w:date="2022-05-20T18:57:00Z">
              <w:r w:rsidRPr="00EE0447">
                <w:rPr>
                  <w:rFonts w:ascii="Arial" w:eastAsia="等线" w:hAnsi="Arial" w:cs="Arial"/>
                  <w:color w:val="000000"/>
                  <w:kern w:val="0"/>
                  <w:sz w:val="16"/>
                  <w:szCs w:val="16"/>
                </w:rPr>
                <w:t>[Lenovo]: correcting the revision number of S3-221020. As S3-221020 is resolving the ENs with minimal required clarifications on identifier to be used for Onboarding, Lenovo propose to consider this CR as merged with S3-221020-r5 or propose not to pursue.</w:t>
              </w:r>
            </w:ins>
          </w:p>
          <w:p w14:paraId="7A5BB3F9" w14:textId="77777777" w:rsidR="00667982" w:rsidRPr="00EE0447" w:rsidRDefault="00667982">
            <w:pPr>
              <w:widowControl/>
              <w:jc w:val="left"/>
              <w:rPr>
                <w:ins w:id="827" w:author="05-20-1856_05-18-2032_02-24-1639_Minpeng" w:date="2022-05-20T18:57:00Z"/>
                <w:rFonts w:ascii="Arial" w:eastAsia="等线" w:hAnsi="Arial" w:cs="Arial"/>
                <w:color w:val="000000"/>
                <w:kern w:val="0"/>
                <w:sz w:val="16"/>
                <w:szCs w:val="16"/>
              </w:rPr>
            </w:pPr>
            <w:ins w:id="828" w:author="05-20-1856_05-18-2032_02-24-1639_Minpeng" w:date="2022-05-20T18:57:00Z">
              <w:r w:rsidRPr="00EE0447">
                <w:rPr>
                  <w:rFonts w:ascii="Arial" w:eastAsia="等线" w:hAnsi="Arial" w:cs="Arial"/>
                  <w:color w:val="000000"/>
                  <w:kern w:val="0"/>
                  <w:sz w:val="16"/>
                  <w:szCs w:val="16"/>
                </w:rPr>
                <w:t>[Xiaomi]: provides r3. Since 1049 has details on reason to change, we suggest merge 1020 into 1049.</w:t>
              </w:r>
            </w:ins>
          </w:p>
          <w:p w14:paraId="6A5893C2" w14:textId="77777777" w:rsidR="00EE0447" w:rsidRPr="00EE0447" w:rsidRDefault="00667982">
            <w:pPr>
              <w:widowControl/>
              <w:jc w:val="left"/>
              <w:rPr>
                <w:ins w:id="829" w:author="05-20-1907_05-18-2032_02-24-1639_Minpeng" w:date="2022-05-20T19:07:00Z"/>
                <w:rFonts w:ascii="Arial" w:eastAsia="等线" w:hAnsi="Arial" w:cs="Arial"/>
                <w:color w:val="000000"/>
                <w:kern w:val="0"/>
                <w:sz w:val="16"/>
                <w:szCs w:val="16"/>
              </w:rPr>
            </w:pPr>
            <w:ins w:id="830" w:author="05-20-1856_05-18-2032_02-24-1639_Minpeng" w:date="2022-05-20T18:57:00Z">
              <w:r w:rsidRPr="00EE0447">
                <w:rPr>
                  <w:rFonts w:ascii="Arial" w:eastAsia="等线" w:hAnsi="Arial" w:cs="Arial"/>
                  <w:color w:val="000000"/>
                  <w:kern w:val="0"/>
                  <w:sz w:val="16"/>
                  <w:szCs w:val="16"/>
                </w:rPr>
                <w:t>[Lenovo]: Lenovo do not accept to the justification provided in the coversheet of 1049. Therefore we propose to merge 1049 (as it deleted the EN) as a point of relevance in S3-221020-r5.</w:t>
              </w:r>
            </w:ins>
          </w:p>
          <w:p w14:paraId="0A3B6634" w14:textId="77777777" w:rsidR="00EE0447" w:rsidRDefault="00EE0447">
            <w:pPr>
              <w:widowControl/>
              <w:jc w:val="left"/>
              <w:rPr>
                <w:ins w:id="831" w:author="05-20-1907_05-18-2032_02-24-1639_Minpeng" w:date="2022-05-20T19:07:00Z"/>
                <w:rFonts w:ascii="Arial" w:eastAsia="等线" w:hAnsi="Arial" w:cs="Arial"/>
                <w:color w:val="000000"/>
                <w:kern w:val="0"/>
                <w:sz w:val="16"/>
                <w:szCs w:val="16"/>
              </w:rPr>
            </w:pPr>
            <w:ins w:id="832" w:author="05-20-1907_05-18-2032_02-24-1639_Minpeng" w:date="2022-05-20T19:07:00Z">
              <w:r w:rsidRPr="00EE0447">
                <w:rPr>
                  <w:rFonts w:ascii="Arial" w:eastAsia="等线" w:hAnsi="Arial" w:cs="Arial"/>
                  <w:color w:val="000000"/>
                  <w:kern w:val="0"/>
                  <w:sz w:val="16"/>
                  <w:szCs w:val="16"/>
                </w:rPr>
                <w:t>[Xiaomi]: To makes the progress. Xiaomi do not against to merge the original version of 1049 into 1020-r5.</w:t>
              </w:r>
            </w:ins>
          </w:p>
          <w:p w14:paraId="7A095801" w14:textId="23CC973C" w:rsidR="0039667D" w:rsidRPr="00EE0447" w:rsidRDefault="00EE0447">
            <w:pPr>
              <w:widowControl/>
              <w:jc w:val="left"/>
              <w:rPr>
                <w:rFonts w:ascii="Arial" w:eastAsia="等线" w:hAnsi="Arial" w:cs="Arial"/>
                <w:color w:val="000000"/>
                <w:kern w:val="0"/>
                <w:sz w:val="16"/>
                <w:szCs w:val="16"/>
              </w:rPr>
            </w:pPr>
            <w:ins w:id="833" w:author="05-20-1907_05-18-2032_02-24-1639_Minpeng" w:date="2022-05-20T19:07:00Z">
              <w:r>
                <w:rPr>
                  <w:rFonts w:ascii="Arial" w:eastAsia="等线" w:hAnsi="Arial" w:cs="Arial"/>
                  <w:color w:val="000000"/>
                  <w:kern w:val="0"/>
                  <w:sz w:val="16"/>
                  <w:szCs w:val="16"/>
                </w:rPr>
                <w:lastRenderedPageBreak/>
                <w:t>[Lenovo]: Thanks for the considerations to keep up the progress.</w:t>
              </w:r>
            </w:ins>
          </w:p>
        </w:tc>
        <w:tc>
          <w:tcPr>
            <w:tcW w:w="708" w:type="dxa"/>
            <w:tcBorders>
              <w:top w:val="nil"/>
              <w:left w:val="nil"/>
              <w:bottom w:val="single" w:sz="4" w:space="0" w:color="000000"/>
              <w:right w:val="single" w:sz="4" w:space="0" w:color="000000"/>
            </w:tcBorders>
            <w:shd w:val="clear" w:color="000000" w:fill="FFFF99"/>
          </w:tcPr>
          <w:p w14:paraId="53821C05" w14:textId="3294BEB5" w:rsidR="0039667D" w:rsidRDefault="0092359E">
            <w:pPr>
              <w:widowControl/>
              <w:jc w:val="left"/>
              <w:rPr>
                <w:rFonts w:ascii="Arial" w:eastAsia="等线" w:hAnsi="Arial" w:cs="Arial"/>
                <w:color w:val="000000"/>
                <w:kern w:val="0"/>
                <w:sz w:val="16"/>
                <w:szCs w:val="16"/>
              </w:rPr>
            </w:pPr>
            <w:del w:id="834" w:author="05-18-2032_02-24-1639_Minpeng" w:date="2022-05-20T20:22:00Z">
              <w:r w:rsidDel="009101E0">
                <w:rPr>
                  <w:rFonts w:ascii="Arial" w:eastAsia="等线" w:hAnsi="Arial" w:cs="Arial"/>
                  <w:color w:val="000000"/>
                  <w:kern w:val="0"/>
                  <w:sz w:val="16"/>
                  <w:szCs w:val="16"/>
                </w:rPr>
                <w:lastRenderedPageBreak/>
                <w:delText xml:space="preserve">available </w:delText>
              </w:r>
            </w:del>
            <w:ins w:id="835" w:author="05-18-2032_02-24-1639_Minpeng" w:date="2022-05-20T20:22:00Z">
              <w:r w:rsidR="009101E0">
                <w:rPr>
                  <w:rFonts w:ascii="Arial" w:eastAsia="等线" w:hAnsi="Arial" w:cs="Arial"/>
                  <w:color w:val="000000"/>
                  <w:kern w:val="0"/>
                  <w:sz w:val="16"/>
                  <w:szCs w:val="16"/>
                </w:rPr>
                <w:t xml:space="preserve">merged </w:t>
              </w:r>
            </w:ins>
          </w:p>
        </w:tc>
        <w:tc>
          <w:tcPr>
            <w:tcW w:w="709" w:type="dxa"/>
            <w:tcBorders>
              <w:top w:val="nil"/>
              <w:left w:val="nil"/>
              <w:bottom w:val="single" w:sz="4" w:space="0" w:color="000000"/>
              <w:right w:val="single" w:sz="4" w:space="0" w:color="000000"/>
            </w:tcBorders>
            <w:shd w:val="clear" w:color="000000" w:fill="FFFF99"/>
          </w:tcPr>
          <w:p w14:paraId="4179CDBF" w14:textId="51A11D58" w:rsidR="0039667D" w:rsidRDefault="009101E0">
            <w:pPr>
              <w:widowControl/>
              <w:jc w:val="left"/>
              <w:rPr>
                <w:rFonts w:ascii="Arial" w:eastAsia="等线" w:hAnsi="Arial" w:cs="Arial"/>
                <w:color w:val="000000"/>
                <w:kern w:val="0"/>
                <w:sz w:val="16"/>
                <w:szCs w:val="16"/>
              </w:rPr>
            </w:pPr>
            <w:ins w:id="836" w:author="05-18-2032_02-24-1639_Minpeng" w:date="2022-05-20T20:22:00Z">
              <w:r>
                <w:rPr>
                  <w:rFonts w:ascii="Arial" w:eastAsia="等线" w:hAnsi="Arial" w:cs="Arial"/>
                  <w:color w:val="000000"/>
                  <w:kern w:val="0"/>
                  <w:sz w:val="16"/>
                  <w:szCs w:val="16"/>
                </w:rPr>
                <w:t>S3-221020</w:t>
              </w:r>
            </w:ins>
            <w:r w:rsidR="0092359E">
              <w:rPr>
                <w:rFonts w:ascii="Arial" w:eastAsia="等线" w:hAnsi="Arial" w:cs="Arial"/>
                <w:color w:val="000000"/>
                <w:kern w:val="0"/>
                <w:sz w:val="16"/>
                <w:szCs w:val="16"/>
              </w:rPr>
              <w:t xml:space="preserve">  </w:t>
            </w:r>
          </w:p>
        </w:tc>
      </w:tr>
      <w:tr w:rsidR="009101E0" w14:paraId="5C174F41"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6B6A71F8" w14:textId="77777777" w:rsidR="009101E0" w:rsidRDefault="009101E0" w:rsidP="009101E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6DA32DDA" w14:textId="77777777" w:rsidR="009101E0" w:rsidRDefault="009101E0" w:rsidP="009101E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82300A7" w14:textId="77777777" w:rsidR="009101E0" w:rsidRDefault="009101E0" w:rsidP="009101E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221111</w:t>
            </w:r>
          </w:p>
        </w:tc>
        <w:tc>
          <w:tcPr>
            <w:tcW w:w="1843" w:type="dxa"/>
            <w:tcBorders>
              <w:top w:val="nil"/>
              <w:left w:val="nil"/>
              <w:bottom w:val="single" w:sz="4" w:space="0" w:color="000000"/>
              <w:right w:val="single" w:sz="4" w:space="0" w:color="000000"/>
            </w:tcBorders>
            <w:shd w:val="clear" w:color="000000" w:fill="FFFF99"/>
          </w:tcPr>
          <w:p w14:paraId="61DCD544" w14:textId="77777777" w:rsidR="009101E0" w:rsidRDefault="009101E0" w:rsidP="009101E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Derivation of SUPI from default UE credentials </w:t>
            </w:r>
          </w:p>
        </w:tc>
        <w:tc>
          <w:tcPr>
            <w:tcW w:w="992" w:type="dxa"/>
            <w:tcBorders>
              <w:top w:val="nil"/>
              <w:left w:val="nil"/>
              <w:bottom w:val="single" w:sz="4" w:space="0" w:color="000000"/>
              <w:right w:val="single" w:sz="4" w:space="0" w:color="000000"/>
            </w:tcBorders>
            <w:shd w:val="clear" w:color="000000" w:fill="FFFF99"/>
          </w:tcPr>
          <w:p w14:paraId="6FEE804B" w14:textId="77777777" w:rsidR="009101E0" w:rsidRDefault="009101E0" w:rsidP="009101E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CableLabs, Intel, Qualcomm, Philips </w:t>
            </w:r>
          </w:p>
        </w:tc>
        <w:tc>
          <w:tcPr>
            <w:tcW w:w="709" w:type="dxa"/>
            <w:tcBorders>
              <w:top w:val="nil"/>
              <w:left w:val="nil"/>
              <w:bottom w:val="single" w:sz="4" w:space="0" w:color="000000"/>
              <w:right w:val="single" w:sz="4" w:space="0" w:color="000000"/>
            </w:tcBorders>
            <w:shd w:val="clear" w:color="000000" w:fill="FFFF99"/>
          </w:tcPr>
          <w:p w14:paraId="2BBCC159" w14:textId="77777777" w:rsidR="009101E0" w:rsidRDefault="009101E0" w:rsidP="009101E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3522FCE" w14:textId="77777777" w:rsidR="009101E0" w:rsidRDefault="009101E0" w:rsidP="009101E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300955B" w14:textId="77777777" w:rsidR="009101E0" w:rsidRDefault="009101E0" w:rsidP="009101E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proposes to merge in S3-221049</w:t>
            </w:r>
          </w:p>
          <w:p w14:paraId="486E7B48" w14:textId="77777777" w:rsidR="009101E0" w:rsidRDefault="009101E0" w:rsidP="009101E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ok with the merge.</w:t>
            </w:r>
          </w:p>
        </w:tc>
        <w:tc>
          <w:tcPr>
            <w:tcW w:w="708" w:type="dxa"/>
            <w:tcBorders>
              <w:top w:val="nil"/>
              <w:left w:val="nil"/>
              <w:bottom w:val="single" w:sz="4" w:space="0" w:color="000000"/>
              <w:right w:val="single" w:sz="4" w:space="0" w:color="000000"/>
            </w:tcBorders>
            <w:shd w:val="clear" w:color="000000" w:fill="FFFF99"/>
          </w:tcPr>
          <w:p w14:paraId="517C64F9" w14:textId="26E99C5A" w:rsidR="009101E0" w:rsidRDefault="009101E0" w:rsidP="009101E0">
            <w:pPr>
              <w:widowControl/>
              <w:jc w:val="left"/>
              <w:rPr>
                <w:rFonts w:ascii="Arial" w:eastAsia="等线" w:hAnsi="Arial" w:cs="Arial"/>
                <w:color w:val="000000"/>
                <w:kern w:val="0"/>
                <w:sz w:val="16"/>
                <w:szCs w:val="16"/>
              </w:rPr>
            </w:pPr>
            <w:ins w:id="837" w:author="05-18-2032_02-24-1639_Minpeng" w:date="2022-05-20T20:23:00Z">
              <w:r w:rsidRPr="001826A5">
                <w:rPr>
                  <w:rFonts w:ascii="Arial" w:eastAsia="等线" w:hAnsi="Arial" w:cs="Arial"/>
                  <w:color w:val="000000"/>
                  <w:kern w:val="0"/>
                  <w:sz w:val="16"/>
                  <w:szCs w:val="16"/>
                </w:rPr>
                <w:t>not pursued</w:t>
              </w:r>
            </w:ins>
            <w:del w:id="838" w:author="05-18-2032_02-24-1639_Minpeng" w:date="2022-05-20T20:23:00Z">
              <w:r w:rsidDel="00280780">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2C3A8544" w14:textId="77777777" w:rsidR="009101E0" w:rsidRDefault="009101E0" w:rsidP="009101E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101E0" w14:paraId="3B9760CD"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05484A62" w14:textId="77777777" w:rsidR="009101E0" w:rsidRDefault="009101E0" w:rsidP="009101E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15A35F1" w14:textId="77777777" w:rsidR="009101E0" w:rsidRDefault="009101E0" w:rsidP="009101E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CD43C10" w14:textId="77777777" w:rsidR="009101E0" w:rsidRDefault="009101E0" w:rsidP="009101E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221112</w:t>
            </w:r>
          </w:p>
        </w:tc>
        <w:tc>
          <w:tcPr>
            <w:tcW w:w="1843" w:type="dxa"/>
            <w:tcBorders>
              <w:top w:val="nil"/>
              <w:left w:val="nil"/>
              <w:bottom w:val="single" w:sz="4" w:space="0" w:color="000000"/>
              <w:right w:val="single" w:sz="4" w:space="0" w:color="000000"/>
            </w:tcBorders>
            <w:shd w:val="clear" w:color="000000" w:fill="FFFF99"/>
          </w:tcPr>
          <w:p w14:paraId="3510FFAA" w14:textId="77777777" w:rsidR="009101E0" w:rsidRDefault="009101E0" w:rsidP="009101E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Removing EN on UE being uniquely identifiable and verifiably secure </w:t>
            </w:r>
          </w:p>
        </w:tc>
        <w:tc>
          <w:tcPr>
            <w:tcW w:w="992" w:type="dxa"/>
            <w:tcBorders>
              <w:top w:val="nil"/>
              <w:left w:val="nil"/>
              <w:bottom w:val="single" w:sz="4" w:space="0" w:color="000000"/>
              <w:right w:val="single" w:sz="4" w:space="0" w:color="000000"/>
            </w:tcBorders>
            <w:shd w:val="clear" w:color="000000" w:fill="FFFF99"/>
          </w:tcPr>
          <w:p w14:paraId="682CEC08" w14:textId="77777777" w:rsidR="009101E0" w:rsidRDefault="009101E0" w:rsidP="009101E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CableLabs, Intel, Qualcomm, Xiaomi, Philips </w:t>
            </w:r>
          </w:p>
        </w:tc>
        <w:tc>
          <w:tcPr>
            <w:tcW w:w="709" w:type="dxa"/>
            <w:tcBorders>
              <w:top w:val="nil"/>
              <w:left w:val="nil"/>
              <w:bottom w:val="single" w:sz="4" w:space="0" w:color="000000"/>
              <w:right w:val="single" w:sz="4" w:space="0" w:color="000000"/>
            </w:tcBorders>
            <w:shd w:val="clear" w:color="000000" w:fill="FFFF99"/>
          </w:tcPr>
          <w:p w14:paraId="1E67CF7E" w14:textId="77777777" w:rsidR="009101E0" w:rsidRDefault="009101E0" w:rsidP="009101E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F8FCD6C" w14:textId="77777777" w:rsidR="009101E0" w:rsidRDefault="009101E0" w:rsidP="009101E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AC86800" w14:textId="77777777" w:rsidR="009101E0" w:rsidRDefault="009101E0" w:rsidP="009101E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proposes to merge in S3-221049</w:t>
            </w:r>
          </w:p>
          <w:p w14:paraId="154A9195" w14:textId="77777777" w:rsidR="009101E0" w:rsidRDefault="009101E0" w:rsidP="009101E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ok with the merge.</w:t>
            </w:r>
          </w:p>
        </w:tc>
        <w:tc>
          <w:tcPr>
            <w:tcW w:w="708" w:type="dxa"/>
            <w:tcBorders>
              <w:top w:val="nil"/>
              <w:left w:val="nil"/>
              <w:bottom w:val="single" w:sz="4" w:space="0" w:color="000000"/>
              <w:right w:val="single" w:sz="4" w:space="0" w:color="000000"/>
            </w:tcBorders>
            <w:shd w:val="clear" w:color="000000" w:fill="FFFF99"/>
          </w:tcPr>
          <w:p w14:paraId="68BFC2D7" w14:textId="44D4C18A" w:rsidR="009101E0" w:rsidRDefault="009101E0" w:rsidP="009101E0">
            <w:pPr>
              <w:widowControl/>
              <w:jc w:val="left"/>
              <w:rPr>
                <w:rFonts w:ascii="Arial" w:eastAsia="等线" w:hAnsi="Arial" w:cs="Arial"/>
                <w:color w:val="000000"/>
                <w:kern w:val="0"/>
                <w:sz w:val="16"/>
                <w:szCs w:val="16"/>
              </w:rPr>
            </w:pPr>
            <w:ins w:id="839" w:author="05-18-2032_02-24-1639_Minpeng" w:date="2022-05-20T20:23:00Z">
              <w:r w:rsidRPr="001826A5">
                <w:rPr>
                  <w:rFonts w:ascii="Arial" w:eastAsia="等线" w:hAnsi="Arial" w:cs="Arial"/>
                  <w:color w:val="000000"/>
                  <w:kern w:val="0"/>
                  <w:sz w:val="16"/>
                  <w:szCs w:val="16"/>
                </w:rPr>
                <w:t>not pursued</w:t>
              </w:r>
            </w:ins>
            <w:del w:id="840" w:author="05-18-2032_02-24-1639_Minpeng" w:date="2022-05-20T20:23:00Z">
              <w:r w:rsidDel="00280780">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1FA29769" w14:textId="77777777" w:rsidR="009101E0" w:rsidRDefault="009101E0" w:rsidP="009101E0">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477481C8"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969612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AC0F65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7B7A4B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220688</w:t>
            </w:r>
          </w:p>
        </w:tc>
        <w:tc>
          <w:tcPr>
            <w:tcW w:w="1843" w:type="dxa"/>
            <w:tcBorders>
              <w:top w:val="nil"/>
              <w:left w:val="nil"/>
              <w:bottom w:val="single" w:sz="4" w:space="0" w:color="000000"/>
              <w:right w:val="single" w:sz="4" w:space="0" w:color="000000"/>
            </w:tcBorders>
            <w:shd w:val="clear" w:color="000000" w:fill="FFFF99"/>
          </w:tcPr>
          <w:p w14:paraId="5B3738B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Clarifications to secondary authentication for UE onboarding </w:t>
            </w:r>
          </w:p>
        </w:tc>
        <w:tc>
          <w:tcPr>
            <w:tcW w:w="992" w:type="dxa"/>
            <w:tcBorders>
              <w:top w:val="nil"/>
              <w:left w:val="nil"/>
              <w:bottom w:val="single" w:sz="4" w:space="0" w:color="000000"/>
              <w:right w:val="single" w:sz="4" w:space="0" w:color="000000"/>
            </w:tcBorders>
            <w:shd w:val="clear" w:color="000000" w:fill="FFFF99"/>
          </w:tcPr>
          <w:p w14:paraId="70882A9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Intel Corporation (UK) Ltd </w:t>
            </w:r>
          </w:p>
        </w:tc>
        <w:tc>
          <w:tcPr>
            <w:tcW w:w="709" w:type="dxa"/>
            <w:tcBorders>
              <w:top w:val="nil"/>
              <w:left w:val="nil"/>
              <w:bottom w:val="single" w:sz="4" w:space="0" w:color="000000"/>
              <w:right w:val="single" w:sz="4" w:space="0" w:color="000000"/>
            </w:tcBorders>
            <w:shd w:val="clear" w:color="000000" w:fill="FFFF99"/>
          </w:tcPr>
          <w:p w14:paraId="32D68F5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C46B8B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0299E8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MCC commented that there were revision marks on the CR cover page.</w:t>
            </w:r>
          </w:p>
          <w:p w14:paraId="07B3445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proposes to merge in S3-220939 and discuss updates to Annex I.9.2.4 in the thread for S3-220939</w:t>
            </w:r>
          </w:p>
          <w:p w14:paraId="0351600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[Intel] : OK to focus the discussion on the S3-220939 thread. For the time being propose to keep it open.</w:t>
            </w:r>
          </w:p>
        </w:tc>
        <w:tc>
          <w:tcPr>
            <w:tcW w:w="708" w:type="dxa"/>
            <w:tcBorders>
              <w:top w:val="nil"/>
              <w:left w:val="nil"/>
              <w:bottom w:val="single" w:sz="4" w:space="0" w:color="000000"/>
              <w:right w:val="single" w:sz="4" w:space="0" w:color="000000"/>
            </w:tcBorders>
            <w:shd w:val="clear" w:color="000000" w:fill="FFFF99"/>
          </w:tcPr>
          <w:p w14:paraId="63DCA1C9" w14:textId="563A1AEE" w:rsidR="0039667D" w:rsidRDefault="0092359E">
            <w:pPr>
              <w:widowControl/>
              <w:jc w:val="left"/>
              <w:rPr>
                <w:rFonts w:ascii="Arial" w:eastAsia="等线" w:hAnsi="Arial" w:cs="Arial"/>
                <w:color w:val="000000"/>
                <w:kern w:val="0"/>
                <w:sz w:val="16"/>
                <w:szCs w:val="16"/>
              </w:rPr>
            </w:pPr>
            <w:del w:id="841" w:author="05-18-2032_02-24-1639_Minpeng" w:date="2022-05-20T20:24:00Z">
              <w:r w:rsidDel="009101E0">
                <w:rPr>
                  <w:rFonts w:ascii="Arial" w:eastAsia="等线" w:hAnsi="Arial" w:cs="Arial"/>
                  <w:color w:val="000000"/>
                  <w:kern w:val="0"/>
                  <w:sz w:val="16"/>
                  <w:szCs w:val="16"/>
                </w:rPr>
                <w:delText xml:space="preserve">available </w:delText>
              </w:r>
            </w:del>
            <w:ins w:id="842" w:author="05-18-2032_02-24-1639_Minpeng" w:date="2022-05-20T20:24:00Z">
              <w:r w:rsidR="009101E0">
                <w:rPr>
                  <w:rFonts w:ascii="Arial" w:eastAsia="等线" w:hAnsi="Arial" w:cs="Arial"/>
                  <w:color w:val="000000"/>
                  <w:kern w:val="0"/>
                  <w:sz w:val="16"/>
                  <w:szCs w:val="16"/>
                </w:rPr>
                <w:t>merged</w:t>
              </w:r>
            </w:ins>
          </w:p>
        </w:tc>
        <w:tc>
          <w:tcPr>
            <w:tcW w:w="709" w:type="dxa"/>
            <w:tcBorders>
              <w:top w:val="nil"/>
              <w:left w:val="nil"/>
              <w:bottom w:val="single" w:sz="4" w:space="0" w:color="000000"/>
              <w:right w:val="single" w:sz="4" w:space="0" w:color="000000"/>
            </w:tcBorders>
            <w:shd w:val="clear" w:color="000000" w:fill="FFFF99"/>
          </w:tcPr>
          <w:p w14:paraId="2237884C" w14:textId="4A579992"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843" w:author="05-18-2032_02-24-1639_Minpeng" w:date="2022-05-20T20:24:00Z">
              <w:r w:rsidR="009101E0">
                <w:rPr>
                  <w:rFonts w:ascii="Arial" w:eastAsia="等线" w:hAnsi="Arial" w:cs="Arial"/>
                  <w:color w:val="000000"/>
                  <w:kern w:val="0"/>
                  <w:sz w:val="16"/>
                  <w:szCs w:val="16"/>
                </w:rPr>
                <w:t>S3-220939</w:t>
              </w:r>
            </w:ins>
          </w:p>
        </w:tc>
      </w:tr>
      <w:tr w:rsidR="0039667D" w14:paraId="3DB4380D"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5BA3BC0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370773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C9A2E5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220939</w:t>
            </w:r>
          </w:p>
        </w:tc>
        <w:tc>
          <w:tcPr>
            <w:tcW w:w="1843" w:type="dxa"/>
            <w:tcBorders>
              <w:top w:val="nil"/>
              <w:left w:val="nil"/>
              <w:bottom w:val="single" w:sz="4" w:space="0" w:color="000000"/>
              <w:right w:val="single" w:sz="4" w:space="0" w:color="000000"/>
            </w:tcBorders>
            <w:shd w:val="clear" w:color="000000" w:fill="FFFF99"/>
          </w:tcPr>
          <w:p w14:paraId="41F032F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Corrections and clarifications to secondary authentication during UE onboarding </w:t>
            </w:r>
          </w:p>
        </w:tc>
        <w:tc>
          <w:tcPr>
            <w:tcW w:w="992" w:type="dxa"/>
            <w:tcBorders>
              <w:top w:val="nil"/>
              <w:left w:val="nil"/>
              <w:bottom w:val="single" w:sz="4" w:space="0" w:color="000000"/>
              <w:right w:val="single" w:sz="4" w:space="0" w:color="000000"/>
            </w:tcBorders>
            <w:shd w:val="clear" w:color="000000" w:fill="FFFF99"/>
          </w:tcPr>
          <w:p w14:paraId="36DF2D1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AD136D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7311F55"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 xml:space="preserve">　</w:t>
            </w:r>
          </w:p>
          <w:p w14:paraId="728BE22F"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[Ericsson] : provides revision r1</w:t>
            </w:r>
          </w:p>
          <w:p w14:paraId="7B710AE6"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[Intel] : provides revision r2</w:t>
            </w:r>
          </w:p>
          <w:p w14:paraId="3ABC1410"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[Ericsson] : does not agree with r2, prefers r1</w:t>
            </w:r>
          </w:p>
          <w:p w14:paraId="5C5A830D"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[Qualcomm]: requires revision.</w:t>
            </w:r>
          </w:p>
          <w:p w14:paraId="17627061"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[Ericsson] : provides explanation why I.9.2.4.2 is removed</w:t>
            </w:r>
          </w:p>
          <w:p w14:paraId="367DE6DF"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[Qualcomm]: explains why I.9.2.4.2 should not be removed</w:t>
            </w:r>
          </w:p>
          <w:p w14:paraId="170EC43E"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[Intel] : does not agree with r1</w:t>
            </w:r>
          </w:p>
          <w:p w14:paraId="2C8B4016"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&gt;&gt;CC_2&lt;&lt;</w:t>
            </w:r>
          </w:p>
          <w:p w14:paraId="7526635B"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[Ericsson] summarizes the position.</w:t>
            </w:r>
          </w:p>
          <w:p w14:paraId="5CBE9251"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[Intel] provides concrete proposal.</w:t>
            </w:r>
          </w:p>
          <w:p w14:paraId="16001BCC"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[Ericsson] not convinced with the proposal.</w:t>
            </w:r>
          </w:p>
          <w:p w14:paraId="1D3729F1"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[Thales] is not convinced with the sentence provided by Intel.</w:t>
            </w:r>
          </w:p>
          <w:p w14:paraId="6850CB4E"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[Intel] could accept only when the added sentence is available.</w:t>
            </w:r>
          </w:p>
          <w:p w14:paraId="7E94577C"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[Ericsson] summarizes the status.</w:t>
            </w:r>
          </w:p>
          <w:p w14:paraId="1BED1C52"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[Intel] comments the sentence is based on CT1.</w:t>
            </w:r>
          </w:p>
          <w:p w14:paraId="72643B65"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&gt;&gt;CC_2&lt;&lt;</w:t>
            </w:r>
          </w:p>
          <w:p w14:paraId="0A478815"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[Intel] : provides revision r3</w:t>
            </w:r>
          </w:p>
          <w:p w14:paraId="753C40CD"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lastRenderedPageBreak/>
              <w:t>[Ericsson] : does not agree with r3, provides revision r4</w:t>
            </w:r>
          </w:p>
          <w:p w14:paraId="238EFB00"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[Intel] : can agree revision r4</w:t>
            </w:r>
          </w:p>
          <w:p w14:paraId="3F3FF2A9"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[Ericsson] : minor suggestion by Intel is ok</w:t>
            </w:r>
          </w:p>
          <w:p w14:paraId="134D1810"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[Intel] : provides r5</w:t>
            </w:r>
          </w:p>
          <w:p w14:paraId="0FA0C90D"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[Ericsson] : minor suggestion by Intel is ok</w:t>
            </w:r>
          </w:p>
          <w:p w14:paraId="264DA3C8"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&gt;&gt;CC_3&lt;&lt;</w:t>
            </w:r>
          </w:p>
          <w:p w14:paraId="0B910202"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[Ericsson] presents update.</w:t>
            </w:r>
          </w:p>
          <w:p w14:paraId="5506ABBD"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[QC] comments the client certificate, proposes the NOTE needs to be modified.</w:t>
            </w:r>
          </w:p>
          <w:p w14:paraId="7BF76785"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[Intel] asks question to QC</w:t>
            </w:r>
          </w:p>
          <w:p w14:paraId="5D4B4ECD"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[QC] discusses with [Intel].</w:t>
            </w:r>
          </w:p>
          <w:p w14:paraId="2D1B077C"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[Thales] comments on NOTE.</w:t>
            </w:r>
          </w:p>
          <w:p w14:paraId="00FAE0F0"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[Intel] replies to Thales.</w:t>
            </w:r>
          </w:p>
          <w:p w14:paraId="33941634"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&gt;&gt;CC_3&lt;&lt;</w:t>
            </w:r>
          </w:p>
          <w:p w14:paraId="53249984"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[Intel] : provides r6 based on the discussion on the Wednesday CC.</w:t>
            </w:r>
          </w:p>
          <w:p w14:paraId="6C8F7870" w14:textId="77777777" w:rsidR="00990CEE" w:rsidRDefault="0092359E">
            <w:pPr>
              <w:widowControl/>
              <w:jc w:val="left"/>
              <w:rPr>
                <w:ins w:id="844" w:author="05-20-1819_05-18-2032_02-24-1639_Minpeng" w:date="2022-05-20T18:20:00Z"/>
                <w:rFonts w:ascii="Arial" w:eastAsia="等线" w:hAnsi="Arial" w:cs="Arial"/>
                <w:color w:val="000000"/>
                <w:kern w:val="0"/>
                <w:sz w:val="16"/>
                <w:szCs w:val="16"/>
              </w:rPr>
            </w:pPr>
            <w:r w:rsidRPr="00990CEE">
              <w:rPr>
                <w:rFonts w:ascii="Arial" w:eastAsia="等线" w:hAnsi="Arial" w:cs="Arial"/>
                <w:color w:val="000000"/>
                <w:kern w:val="0"/>
                <w:sz w:val="16"/>
                <w:szCs w:val="16"/>
              </w:rPr>
              <w:t>[Ericsson] : r6 is ok</w:t>
            </w:r>
          </w:p>
          <w:p w14:paraId="3E222D04" w14:textId="570C5C8B" w:rsidR="0039667D" w:rsidRPr="00990CEE" w:rsidRDefault="00990CEE">
            <w:pPr>
              <w:widowControl/>
              <w:jc w:val="left"/>
              <w:rPr>
                <w:rFonts w:ascii="Arial" w:eastAsia="等线" w:hAnsi="Arial" w:cs="Arial"/>
                <w:color w:val="000000"/>
                <w:kern w:val="0"/>
                <w:sz w:val="16"/>
                <w:szCs w:val="16"/>
              </w:rPr>
            </w:pPr>
            <w:ins w:id="845" w:author="05-20-1819_05-18-2032_02-24-1639_Minpeng" w:date="2022-05-20T18:20:00Z">
              <w:r>
                <w:rPr>
                  <w:rFonts w:ascii="Arial" w:eastAsia="等线" w:hAnsi="Arial" w:cs="Arial"/>
                  <w:color w:val="000000"/>
                  <w:kern w:val="0"/>
                  <w:sz w:val="16"/>
                  <w:szCs w:val="16"/>
                </w:rPr>
                <w:t>[Qualcomm]: also ok with r6.</w:t>
              </w:r>
            </w:ins>
          </w:p>
        </w:tc>
        <w:tc>
          <w:tcPr>
            <w:tcW w:w="708" w:type="dxa"/>
            <w:tcBorders>
              <w:top w:val="nil"/>
              <w:left w:val="nil"/>
              <w:bottom w:val="single" w:sz="4" w:space="0" w:color="000000"/>
              <w:right w:val="single" w:sz="4" w:space="0" w:color="000000"/>
            </w:tcBorders>
            <w:shd w:val="clear" w:color="000000" w:fill="FFFF99"/>
          </w:tcPr>
          <w:p w14:paraId="4025BC55" w14:textId="0996F89D" w:rsidR="0039667D" w:rsidRDefault="0092359E">
            <w:pPr>
              <w:widowControl/>
              <w:jc w:val="left"/>
              <w:rPr>
                <w:rFonts w:ascii="Arial" w:eastAsia="等线" w:hAnsi="Arial" w:cs="Arial"/>
                <w:color w:val="000000"/>
                <w:kern w:val="0"/>
                <w:sz w:val="16"/>
                <w:szCs w:val="16"/>
              </w:rPr>
            </w:pPr>
            <w:del w:id="846" w:author="05-18-2032_02-24-1639_Minpeng" w:date="2022-05-20T20:24:00Z">
              <w:r w:rsidDel="009101E0">
                <w:rPr>
                  <w:rFonts w:ascii="Arial" w:eastAsia="等线" w:hAnsi="Arial" w:cs="Arial"/>
                  <w:color w:val="000000"/>
                  <w:kern w:val="0"/>
                  <w:sz w:val="16"/>
                  <w:szCs w:val="16"/>
                </w:rPr>
                <w:lastRenderedPageBreak/>
                <w:delText xml:space="preserve">available </w:delText>
              </w:r>
            </w:del>
            <w:ins w:id="847" w:author="05-18-2032_02-24-1639_Minpeng" w:date="2022-05-20T20:24:00Z">
              <w:r w:rsidR="009101E0">
                <w:rPr>
                  <w:rFonts w:ascii="Arial" w:eastAsia="等线" w:hAnsi="Arial" w:cs="Arial"/>
                  <w:color w:val="000000"/>
                  <w:kern w:val="0"/>
                  <w:sz w:val="16"/>
                  <w:szCs w:val="16"/>
                </w:rPr>
                <w:t xml:space="preserve">agreed </w:t>
              </w:r>
            </w:ins>
          </w:p>
        </w:tc>
        <w:tc>
          <w:tcPr>
            <w:tcW w:w="709" w:type="dxa"/>
            <w:tcBorders>
              <w:top w:val="nil"/>
              <w:left w:val="nil"/>
              <w:bottom w:val="single" w:sz="4" w:space="0" w:color="000000"/>
              <w:right w:val="single" w:sz="4" w:space="0" w:color="000000"/>
            </w:tcBorders>
            <w:shd w:val="clear" w:color="000000" w:fill="FFFF99"/>
          </w:tcPr>
          <w:p w14:paraId="02B6E678" w14:textId="20C72816"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848" w:author="05-18-2032_02-24-1639_Minpeng" w:date="2022-05-20T20:24:00Z">
              <w:r w:rsidR="009101E0">
                <w:rPr>
                  <w:rFonts w:ascii="Arial" w:eastAsia="等线" w:hAnsi="Arial" w:cs="Arial"/>
                  <w:color w:val="000000"/>
                  <w:kern w:val="0"/>
                  <w:sz w:val="16"/>
                  <w:szCs w:val="16"/>
                </w:rPr>
                <w:t>R6</w:t>
              </w:r>
            </w:ins>
          </w:p>
        </w:tc>
      </w:tr>
      <w:tr w:rsidR="0039667D" w14:paraId="48C26FD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5D715E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76F2A5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EB7F7A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220937</w:t>
            </w:r>
          </w:p>
        </w:tc>
        <w:tc>
          <w:tcPr>
            <w:tcW w:w="1843" w:type="dxa"/>
            <w:tcBorders>
              <w:top w:val="nil"/>
              <w:left w:val="nil"/>
              <w:bottom w:val="single" w:sz="4" w:space="0" w:color="000000"/>
              <w:right w:val="single" w:sz="4" w:space="0" w:color="000000"/>
            </w:tcBorders>
            <w:shd w:val="clear" w:color="000000" w:fill="FFFF99"/>
          </w:tcPr>
          <w:p w14:paraId="62A5071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Terminology correction for security of UE onboarding </w:t>
            </w:r>
          </w:p>
        </w:tc>
        <w:tc>
          <w:tcPr>
            <w:tcW w:w="992" w:type="dxa"/>
            <w:tcBorders>
              <w:top w:val="nil"/>
              <w:left w:val="nil"/>
              <w:bottom w:val="single" w:sz="4" w:space="0" w:color="000000"/>
              <w:right w:val="single" w:sz="4" w:space="0" w:color="000000"/>
            </w:tcBorders>
            <w:shd w:val="clear" w:color="000000" w:fill="FFFF99"/>
          </w:tcPr>
          <w:p w14:paraId="700E622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2D99AE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119B86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2C387A7" w14:textId="19AEC0E3" w:rsidR="0039667D" w:rsidRDefault="0092359E">
            <w:pPr>
              <w:widowControl/>
              <w:jc w:val="left"/>
              <w:rPr>
                <w:rFonts w:ascii="Arial" w:eastAsia="等线" w:hAnsi="Arial" w:cs="Arial"/>
                <w:color w:val="000000"/>
                <w:kern w:val="0"/>
                <w:sz w:val="16"/>
                <w:szCs w:val="16"/>
              </w:rPr>
            </w:pPr>
            <w:del w:id="849" w:author="05-18-2032_02-24-1639_Minpeng" w:date="2022-05-20T20:24:00Z">
              <w:r w:rsidDel="009101E0">
                <w:rPr>
                  <w:rFonts w:ascii="Arial" w:eastAsia="等线" w:hAnsi="Arial" w:cs="Arial"/>
                  <w:color w:val="000000"/>
                  <w:kern w:val="0"/>
                  <w:sz w:val="16"/>
                  <w:szCs w:val="16"/>
                </w:rPr>
                <w:delText xml:space="preserve">available </w:delText>
              </w:r>
            </w:del>
            <w:ins w:id="850" w:author="05-18-2032_02-24-1639_Minpeng" w:date="2022-05-20T20:24:00Z">
              <w:r w:rsidR="009101E0">
                <w:rPr>
                  <w:rFonts w:ascii="Arial" w:eastAsia="等线" w:hAnsi="Arial" w:cs="Arial"/>
                  <w:color w:val="000000"/>
                  <w:kern w:val="0"/>
                  <w:sz w:val="16"/>
                  <w:szCs w:val="16"/>
                </w:rPr>
                <w:t>ag</w:t>
              </w:r>
            </w:ins>
            <w:ins w:id="851" w:author="05-18-2032_02-24-1639_Minpeng" w:date="2022-05-20T20:25:00Z">
              <w:r w:rsidR="009101E0">
                <w:rPr>
                  <w:rFonts w:ascii="Arial" w:eastAsia="等线" w:hAnsi="Arial" w:cs="Arial"/>
                  <w:color w:val="000000"/>
                  <w:kern w:val="0"/>
                  <w:sz w:val="16"/>
                  <w:szCs w:val="16"/>
                </w:rPr>
                <w:t>reed</w:t>
              </w:r>
            </w:ins>
          </w:p>
        </w:tc>
        <w:tc>
          <w:tcPr>
            <w:tcW w:w="709" w:type="dxa"/>
            <w:tcBorders>
              <w:top w:val="nil"/>
              <w:left w:val="nil"/>
              <w:bottom w:val="single" w:sz="4" w:space="0" w:color="000000"/>
              <w:right w:val="single" w:sz="4" w:space="0" w:color="000000"/>
            </w:tcBorders>
            <w:shd w:val="clear" w:color="000000" w:fill="FFFF99"/>
          </w:tcPr>
          <w:p w14:paraId="5237FBC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5AC83FB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649323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118612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F5370E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220938</w:t>
            </w:r>
          </w:p>
        </w:tc>
        <w:tc>
          <w:tcPr>
            <w:tcW w:w="1843" w:type="dxa"/>
            <w:tcBorders>
              <w:top w:val="nil"/>
              <w:left w:val="nil"/>
              <w:bottom w:val="single" w:sz="4" w:space="0" w:color="000000"/>
              <w:right w:val="single" w:sz="4" w:space="0" w:color="000000"/>
            </w:tcBorders>
            <w:shd w:val="clear" w:color="000000" w:fill="FFFF99"/>
          </w:tcPr>
          <w:p w14:paraId="7F1F2B0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PWS for Non-Public Networks </w:t>
            </w:r>
          </w:p>
        </w:tc>
        <w:tc>
          <w:tcPr>
            <w:tcW w:w="992" w:type="dxa"/>
            <w:tcBorders>
              <w:top w:val="nil"/>
              <w:left w:val="nil"/>
              <w:bottom w:val="single" w:sz="4" w:space="0" w:color="000000"/>
              <w:right w:val="single" w:sz="4" w:space="0" w:color="000000"/>
            </w:tcBorders>
            <w:shd w:val="clear" w:color="000000" w:fill="FFFF99"/>
          </w:tcPr>
          <w:p w14:paraId="69C3897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D7D318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6E21B0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B34AA18" w14:textId="6711639A" w:rsidR="0039667D" w:rsidRDefault="0092359E">
            <w:pPr>
              <w:widowControl/>
              <w:jc w:val="left"/>
              <w:rPr>
                <w:rFonts w:ascii="Arial" w:eastAsia="等线" w:hAnsi="Arial" w:cs="Arial"/>
                <w:color w:val="000000"/>
                <w:kern w:val="0"/>
                <w:sz w:val="16"/>
                <w:szCs w:val="16"/>
              </w:rPr>
            </w:pPr>
            <w:del w:id="852" w:author="05-18-2032_02-24-1639_Minpeng" w:date="2022-05-20T20:25:00Z">
              <w:r w:rsidDel="009101E0">
                <w:rPr>
                  <w:rFonts w:ascii="Arial" w:eastAsia="等线" w:hAnsi="Arial" w:cs="Arial"/>
                  <w:color w:val="000000"/>
                  <w:kern w:val="0"/>
                  <w:sz w:val="16"/>
                  <w:szCs w:val="16"/>
                </w:rPr>
                <w:delText xml:space="preserve">available </w:delText>
              </w:r>
            </w:del>
            <w:ins w:id="853" w:author="05-18-2032_02-24-1639_Minpeng" w:date="2022-05-20T20:25:00Z">
              <w:r w:rsidR="009101E0">
                <w:rPr>
                  <w:rFonts w:ascii="Arial" w:eastAsia="等线" w:hAnsi="Arial" w:cs="Arial"/>
                  <w:color w:val="000000"/>
                  <w:kern w:val="0"/>
                  <w:sz w:val="16"/>
                  <w:szCs w:val="16"/>
                </w:rPr>
                <w:t>agreed</w:t>
              </w:r>
            </w:ins>
          </w:p>
        </w:tc>
        <w:tc>
          <w:tcPr>
            <w:tcW w:w="709" w:type="dxa"/>
            <w:tcBorders>
              <w:top w:val="nil"/>
              <w:left w:val="nil"/>
              <w:bottom w:val="single" w:sz="4" w:space="0" w:color="000000"/>
              <w:right w:val="single" w:sz="4" w:space="0" w:color="000000"/>
            </w:tcBorders>
            <w:shd w:val="clear" w:color="000000" w:fill="FFFF99"/>
          </w:tcPr>
          <w:p w14:paraId="2E6E5BE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7B236CC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F418CC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0C174D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8AC6D2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220942</w:t>
            </w:r>
          </w:p>
        </w:tc>
        <w:tc>
          <w:tcPr>
            <w:tcW w:w="1843" w:type="dxa"/>
            <w:tcBorders>
              <w:top w:val="nil"/>
              <w:left w:val="nil"/>
              <w:bottom w:val="single" w:sz="4" w:space="0" w:color="000000"/>
              <w:right w:val="single" w:sz="4" w:space="0" w:color="000000"/>
            </w:tcBorders>
            <w:shd w:val="clear" w:color="000000" w:fill="FFFF99"/>
          </w:tcPr>
          <w:p w14:paraId="49E4D74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Implementation correction of CR1309 </w:t>
            </w:r>
          </w:p>
        </w:tc>
        <w:tc>
          <w:tcPr>
            <w:tcW w:w="992" w:type="dxa"/>
            <w:tcBorders>
              <w:top w:val="nil"/>
              <w:left w:val="nil"/>
              <w:bottom w:val="single" w:sz="4" w:space="0" w:color="000000"/>
              <w:right w:val="single" w:sz="4" w:space="0" w:color="000000"/>
            </w:tcBorders>
            <w:shd w:val="clear" w:color="000000" w:fill="FFFF99"/>
          </w:tcPr>
          <w:p w14:paraId="6B236B4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8D83EC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AECBE4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74D1BF6" w14:textId="11AB52BD" w:rsidR="0039667D" w:rsidRDefault="0092359E">
            <w:pPr>
              <w:widowControl/>
              <w:jc w:val="left"/>
              <w:rPr>
                <w:rFonts w:ascii="Arial" w:eastAsia="等线" w:hAnsi="Arial" w:cs="Arial"/>
                <w:color w:val="000000"/>
                <w:kern w:val="0"/>
                <w:sz w:val="16"/>
                <w:szCs w:val="16"/>
              </w:rPr>
            </w:pPr>
            <w:del w:id="854" w:author="05-18-2032_02-24-1639_Minpeng" w:date="2022-05-20T20:25:00Z">
              <w:r w:rsidDel="009101E0">
                <w:rPr>
                  <w:rFonts w:ascii="Arial" w:eastAsia="等线" w:hAnsi="Arial" w:cs="Arial"/>
                  <w:color w:val="000000"/>
                  <w:kern w:val="0"/>
                  <w:sz w:val="16"/>
                  <w:szCs w:val="16"/>
                </w:rPr>
                <w:delText xml:space="preserve">available </w:delText>
              </w:r>
            </w:del>
            <w:ins w:id="855" w:author="05-18-2032_02-24-1639_Minpeng" w:date="2022-05-20T20:25:00Z">
              <w:r w:rsidR="009101E0">
                <w:rPr>
                  <w:rFonts w:ascii="Arial" w:eastAsia="等线" w:hAnsi="Arial" w:cs="Arial"/>
                  <w:color w:val="000000"/>
                  <w:kern w:val="0"/>
                  <w:sz w:val="16"/>
                  <w:szCs w:val="16"/>
                </w:rPr>
                <w:t xml:space="preserve">agreed </w:t>
              </w:r>
            </w:ins>
          </w:p>
        </w:tc>
        <w:tc>
          <w:tcPr>
            <w:tcW w:w="709" w:type="dxa"/>
            <w:tcBorders>
              <w:top w:val="nil"/>
              <w:left w:val="nil"/>
              <w:bottom w:val="single" w:sz="4" w:space="0" w:color="000000"/>
              <w:right w:val="single" w:sz="4" w:space="0" w:color="000000"/>
            </w:tcBorders>
            <w:shd w:val="clear" w:color="000000" w:fill="FFFF99"/>
          </w:tcPr>
          <w:p w14:paraId="4436889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70D6CB4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91149F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750493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E14FEA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221048</w:t>
            </w:r>
          </w:p>
        </w:tc>
        <w:tc>
          <w:tcPr>
            <w:tcW w:w="1843" w:type="dxa"/>
            <w:tcBorders>
              <w:top w:val="nil"/>
              <w:left w:val="nil"/>
              <w:bottom w:val="single" w:sz="4" w:space="0" w:color="000000"/>
              <w:right w:val="single" w:sz="4" w:space="0" w:color="000000"/>
            </w:tcBorders>
            <w:shd w:val="clear" w:color="000000" w:fill="FFFF99"/>
          </w:tcPr>
          <w:p w14:paraId="3679E6F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Figure: I.2.2.2.2-1 for consistent service operation names </w:t>
            </w:r>
          </w:p>
        </w:tc>
        <w:tc>
          <w:tcPr>
            <w:tcW w:w="992" w:type="dxa"/>
            <w:tcBorders>
              <w:top w:val="nil"/>
              <w:left w:val="nil"/>
              <w:bottom w:val="single" w:sz="4" w:space="0" w:color="000000"/>
              <w:right w:val="single" w:sz="4" w:space="0" w:color="000000"/>
            </w:tcBorders>
            <w:shd w:val="clear" w:color="000000" w:fill="FFFF99"/>
          </w:tcPr>
          <w:p w14:paraId="7D9E88A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45ECDF8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B484A3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F54B3DF" w14:textId="09656365" w:rsidR="0039667D" w:rsidRDefault="0092359E">
            <w:pPr>
              <w:widowControl/>
              <w:jc w:val="left"/>
              <w:rPr>
                <w:rFonts w:ascii="Arial" w:eastAsia="等线" w:hAnsi="Arial" w:cs="Arial"/>
                <w:color w:val="000000"/>
                <w:kern w:val="0"/>
                <w:sz w:val="16"/>
                <w:szCs w:val="16"/>
              </w:rPr>
            </w:pPr>
            <w:del w:id="856" w:author="05-18-2032_02-24-1639_Minpeng" w:date="2022-05-20T20:25:00Z">
              <w:r w:rsidDel="009101E0">
                <w:rPr>
                  <w:rFonts w:ascii="Arial" w:eastAsia="等线" w:hAnsi="Arial" w:cs="Arial"/>
                  <w:color w:val="000000"/>
                  <w:kern w:val="0"/>
                  <w:sz w:val="16"/>
                  <w:szCs w:val="16"/>
                </w:rPr>
                <w:delText xml:space="preserve">available </w:delText>
              </w:r>
            </w:del>
            <w:ins w:id="857" w:author="05-18-2032_02-24-1639_Minpeng" w:date="2022-05-20T20:25:00Z">
              <w:r w:rsidR="009101E0">
                <w:rPr>
                  <w:rFonts w:ascii="Arial" w:eastAsia="等线" w:hAnsi="Arial" w:cs="Arial"/>
                  <w:color w:val="000000"/>
                  <w:kern w:val="0"/>
                  <w:sz w:val="16"/>
                  <w:szCs w:val="16"/>
                </w:rPr>
                <w:t>agreed</w:t>
              </w:r>
              <w:r w:rsidR="00997917">
                <w:t xml:space="preserve"> </w:t>
              </w:r>
              <w:r w:rsidR="00997917" w:rsidRPr="00997917">
                <w:rPr>
                  <w:rFonts w:ascii="Arial" w:eastAsia="等线" w:hAnsi="Arial" w:cs="Arial"/>
                  <w:color w:val="000000"/>
                  <w:kern w:val="0"/>
                  <w:sz w:val="16"/>
                  <w:szCs w:val="16"/>
                </w:rPr>
                <w:t>not pursued</w:t>
              </w:r>
            </w:ins>
          </w:p>
        </w:tc>
        <w:tc>
          <w:tcPr>
            <w:tcW w:w="709" w:type="dxa"/>
            <w:tcBorders>
              <w:top w:val="nil"/>
              <w:left w:val="nil"/>
              <w:bottom w:val="single" w:sz="4" w:space="0" w:color="000000"/>
              <w:right w:val="single" w:sz="4" w:space="0" w:color="000000"/>
            </w:tcBorders>
            <w:shd w:val="clear" w:color="000000" w:fill="FFFF99"/>
          </w:tcPr>
          <w:p w14:paraId="3F851DD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7F3E218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B41142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AAFAA7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102A450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220940</w:t>
            </w:r>
          </w:p>
        </w:tc>
        <w:tc>
          <w:tcPr>
            <w:tcW w:w="1843" w:type="dxa"/>
            <w:tcBorders>
              <w:top w:val="nil"/>
              <w:left w:val="nil"/>
              <w:bottom w:val="single" w:sz="4" w:space="0" w:color="000000"/>
              <w:right w:val="single" w:sz="4" w:space="0" w:color="000000"/>
            </w:tcBorders>
            <w:shd w:val="clear" w:color="000000" w:fill="99FF33"/>
          </w:tcPr>
          <w:p w14:paraId="40A8170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Derivation of SUPI from default UE credentials </w:t>
            </w:r>
          </w:p>
        </w:tc>
        <w:tc>
          <w:tcPr>
            <w:tcW w:w="992" w:type="dxa"/>
            <w:tcBorders>
              <w:top w:val="nil"/>
              <w:left w:val="nil"/>
              <w:bottom w:val="single" w:sz="4" w:space="0" w:color="000000"/>
              <w:right w:val="single" w:sz="4" w:space="0" w:color="000000"/>
            </w:tcBorders>
            <w:shd w:val="clear" w:color="000000" w:fill="99FF33"/>
          </w:tcPr>
          <w:p w14:paraId="0B886BC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CableLabs, Intel, Qualcomm </w:t>
            </w:r>
          </w:p>
        </w:tc>
        <w:tc>
          <w:tcPr>
            <w:tcW w:w="709" w:type="dxa"/>
            <w:tcBorders>
              <w:top w:val="nil"/>
              <w:left w:val="nil"/>
              <w:bottom w:val="single" w:sz="4" w:space="0" w:color="000000"/>
              <w:right w:val="single" w:sz="4" w:space="0" w:color="000000"/>
            </w:tcBorders>
            <w:shd w:val="clear" w:color="000000" w:fill="99FF33"/>
          </w:tcPr>
          <w:p w14:paraId="0B9C151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99FF33"/>
          </w:tcPr>
          <w:p w14:paraId="7DE15AE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496A654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11BC48B6" w14:textId="77777777" w:rsidR="0039667D" w:rsidRDefault="00990CEE">
            <w:pPr>
              <w:widowControl/>
              <w:jc w:val="left"/>
              <w:rPr>
                <w:rFonts w:ascii="Arial" w:eastAsia="等线" w:hAnsi="Arial" w:cs="Arial"/>
                <w:color w:val="0563C1"/>
                <w:kern w:val="0"/>
                <w:sz w:val="16"/>
                <w:szCs w:val="16"/>
                <w:u w:val="single"/>
              </w:rPr>
            </w:pPr>
            <w:hyperlink r:id="rId27" w:anchor="RANGE!S3-221111" w:history="1">
              <w:r w:rsidR="0092359E">
                <w:rPr>
                  <w:rFonts w:ascii="Arial" w:eastAsia="等线" w:hAnsi="Arial" w:cs="Arial"/>
                  <w:color w:val="0563C1"/>
                  <w:kern w:val="0"/>
                  <w:sz w:val="16"/>
                  <w:szCs w:val="16"/>
                  <w:u w:val="single"/>
                </w:rPr>
                <w:t>S3</w:t>
              </w:r>
              <w:r w:rsidR="0092359E">
                <w:rPr>
                  <w:rFonts w:ascii="Arial" w:eastAsia="等线" w:hAnsi="Arial" w:cs="Arial"/>
                  <w:color w:val="0563C1"/>
                  <w:kern w:val="0"/>
                  <w:sz w:val="16"/>
                  <w:szCs w:val="16"/>
                  <w:u w:val="single"/>
                </w:rPr>
                <w:noBreakHyphen/>
                <w:t xml:space="preserve">221111 </w:t>
              </w:r>
            </w:hyperlink>
          </w:p>
        </w:tc>
      </w:tr>
      <w:tr w:rsidR="0039667D" w14:paraId="15B8372D"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0D98B60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68BBB6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29A1333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220941</w:t>
            </w:r>
          </w:p>
        </w:tc>
        <w:tc>
          <w:tcPr>
            <w:tcW w:w="1843" w:type="dxa"/>
            <w:tcBorders>
              <w:top w:val="nil"/>
              <w:left w:val="nil"/>
              <w:bottom w:val="single" w:sz="4" w:space="0" w:color="000000"/>
              <w:right w:val="single" w:sz="4" w:space="0" w:color="000000"/>
            </w:tcBorders>
            <w:shd w:val="clear" w:color="000000" w:fill="99FF33"/>
          </w:tcPr>
          <w:p w14:paraId="2837765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Removing EN on UE being uniquely </w:t>
            </w:r>
            <w:r>
              <w:rPr>
                <w:rFonts w:ascii="Arial" w:eastAsia="等线" w:hAnsi="Arial" w:cs="Arial"/>
                <w:color w:val="000000"/>
                <w:kern w:val="0"/>
                <w:sz w:val="16"/>
                <w:szCs w:val="16"/>
              </w:rPr>
              <w:lastRenderedPageBreak/>
              <w:t xml:space="preserve">identifiable and verifiably secure </w:t>
            </w:r>
          </w:p>
        </w:tc>
        <w:tc>
          <w:tcPr>
            <w:tcW w:w="992" w:type="dxa"/>
            <w:tcBorders>
              <w:top w:val="nil"/>
              <w:left w:val="nil"/>
              <w:bottom w:val="single" w:sz="4" w:space="0" w:color="000000"/>
              <w:right w:val="single" w:sz="4" w:space="0" w:color="000000"/>
            </w:tcBorders>
            <w:shd w:val="clear" w:color="000000" w:fill="99FF33"/>
          </w:tcPr>
          <w:p w14:paraId="72C2BC0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Ericsson, CableLabs, Intel, </w:t>
            </w:r>
            <w:r>
              <w:rPr>
                <w:rFonts w:ascii="Arial" w:eastAsia="等线" w:hAnsi="Arial" w:cs="Arial"/>
                <w:color w:val="000000"/>
                <w:kern w:val="0"/>
                <w:sz w:val="16"/>
                <w:szCs w:val="16"/>
              </w:rPr>
              <w:lastRenderedPageBreak/>
              <w:t xml:space="preserve">Qualcomm, Xiaomi </w:t>
            </w:r>
          </w:p>
        </w:tc>
        <w:tc>
          <w:tcPr>
            <w:tcW w:w="709" w:type="dxa"/>
            <w:tcBorders>
              <w:top w:val="nil"/>
              <w:left w:val="nil"/>
              <w:bottom w:val="single" w:sz="4" w:space="0" w:color="000000"/>
              <w:right w:val="single" w:sz="4" w:space="0" w:color="000000"/>
            </w:tcBorders>
            <w:shd w:val="clear" w:color="000000" w:fill="99FF33"/>
          </w:tcPr>
          <w:p w14:paraId="33B3E74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CR </w:t>
            </w:r>
          </w:p>
        </w:tc>
        <w:tc>
          <w:tcPr>
            <w:tcW w:w="4111" w:type="dxa"/>
            <w:tcBorders>
              <w:top w:val="nil"/>
              <w:left w:val="nil"/>
              <w:bottom w:val="single" w:sz="4" w:space="0" w:color="000000"/>
              <w:right w:val="single" w:sz="4" w:space="0" w:color="000000"/>
            </w:tcBorders>
            <w:shd w:val="clear" w:color="000000" w:fill="99FF33"/>
          </w:tcPr>
          <w:p w14:paraId="17BD6CF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5908DF3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4469463C" w14:textId="77777777" w:rsidR="0039667D" w:rsidRDefault="00990CEE">
            <w:pPr>
              <w:widowControl/>
              <w:jc w:val="left"/>
              <w:rPr>
                <w:rFonts w:ascii="Arial" w:eastAsia="等线" w:hAnsi="Arial" w:cs="Arial"/>
                <w:color w:val="0563C1"/>
                <w:kern w:val="0"/>
                <w:sz w:val="16"/>
                <w:szCs w:val="16"/>
                <w:u w:val="single"/>
              </w:rPr>
            </w:pPr>
            <w:hyperlink r:id="rId28" w:anchor="RANGE!S3-221112" w:history="1">
              <w:r w:rsidR="0092359E">
                <w:rPr>
                  <w:rFonts w:ascii="Arial" w:eastAsia="等线" w:hAnsi="Arial" w:cs="Arial"/>
                  <w:color w:val="0563C1"/>
                  <w:kern w:val="0"/>
                  <w:sz w:val="16"/>
                  <w:szCs w:val="16"/>
                  <w:u w:val="single"/>
                </w:rPr>
                <w:t>S3</w:t>
              </w:r>
              <w:r w:rsidR="0092359E">
                <w:rPr>
                  <w:rFonts w:ascii="Arial" w:eastAsia="等线" w:hAnsi="Arial" w:cs="Arial"/>
                  <w:color w:val="0563C1"/>
                  <w:kern w:val="0"/>
                  <w:sz w:val="16"/>
                  <w:szCs w:val="16"/>
                  <w:u w:val="single"/>
                </w:rPr>
                <w:noBreakHyphen/>
                <w:t xml:space="preserve">221112 </w:t>
              </w:r>
            </w:hyperlink>
          </w:p>
        </w:tc>
      </w:tr>
      <w:tr w:rsidR="0039667D" w14:paraId="5DE97C4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72988D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F73BBF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5FE78A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221017</w:t>
            </w:r>
          </w:p>
        </w:tc>
        <w:tc>
          <w:tcPr>
            <w:tcW w:w="1843" w:type="dxa"/>
            <w:tcBorders>
              <w:top w:val="nil"/>
              <w:left w:val="nil"/>
              <w:bottom w:val="single" w:sz="4" w:space="0" w:color="000000"/>
              <w:right w:val="single" w:sz="4" w:space="0" w:color="000000"/>
            </w:tcBorders>
            <w:shd w:val="clear" w:color="000000" w:fill="FFFF99"/>
          </w:tcPr>
          <w:p w14:paraId="4E675FA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on usage of identifier during UE onboarding in SNPNs </w:t>
            </w:r>
          </w:p>
        </w:tc>
        <w:tc>
          <w:tcPr>
            <w:tcW w:w="992" w:type="dxa"/>
            <w:tcBorders>
              <w:top w:val="nil"/>
              <w:left w:val="nil"/>
              <w:bottom w:val="single" w:sz="4" w:space="0" w:color="000000"/>
              <w:right w:val="single" w:sz="4" w:space="0" w:color="000000"/>
            </w:tcBorders>
            <w:shd w:val="clear" w:color="000000" w:fill="FFFF99"/>
          </w:tcPr>
          <w:p w14:paraId="6ECC8FD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38B6D13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588622E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CF5903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points out that the discussion paper was submitted for “discussion”, hence it should automatically be noted at the end of the meeting</w:t>
            </w:r>
          </w:p>
          <w:p w14:paraId="63A9A24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 provides response for the question.</w:t>
            </w:r>
          </w:p>
        </w:tc>
        <w:tc>
          <w:tcPr>
            <w:tcW w:w="708" w:type="dxa"/>
            <w:tcBorders>
              <w:top w:val="nil"/>
              <w:left w:val="nil"/>
              <w:bottom w:val="single" w:sz="4" w:space="0" w:color="000000"/>
              <w:right w:val="single" w:sz="4" w:space="0" w:color="000000"/>
            </w:tcBorders>
            <w:shd w:val="clear" w:color="000000" w:fill="FFFF99"/>
          </w:tcPr>
          <w:p w14:paraId="7DC489DC" w14:textId="2C7DAAE1" w:rsidR="0039667D" w:rsidRDefault="0092359E">
            <w:pPr>
              <w:widowControl/>
              <w:jc w:val="left"/>
              <w:rPr>
                <w:rFonts w:ascii="Arial" w:eastAsia="等线" w:hAnsi="Arial" w:cs="Arial"/>
                <w:color w:val="000000"/>
                <w:kern w:val="0"/>
                <w:sz w:val="16"/>
                <w:szCs w:val="16"/>
              </w:rPr>
            </w:pPr>
            <w:del w:id="858" w:author="05-18-2032_02-24-1639_Minpeng" w:date="2022-05-20T20:23:00Z">
              <w:r w:rsidDel="009101E0">
                <w:rPr>
                  <w:rFonts w:ascii="Arial" w:eastAsia="等线" w:hAnsi="Arial" w:cs="Arial"/>
                  <w:color w:val="000000"/>
                  <w:kern w:val="0"/>
                  <w:sz w:val="16"/>
                  <w:szCs w:val="16"/>
                </w:rPr>
                <w:delText xml:space="preserve">available </w:delText>
              </w:r>
            </w:del>
            <w:ins w:id="859" w:author="05-18-2032_02-24-1639_Minpeng" w:date="2022-05-20T20:23:00Z">
              <w:r w:rsidR="009101E0">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77E9C2F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031093A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151CE6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A68A6C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BD3EEB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221020</w:t>
            </w:r>
          </w:p>
        </w:tc>
        <w:tc>
          <w:tcPr>
            <w:tcW w:w="1843" w:type="dxa"/>
            <w:tcBorders>
              <w:top w:val="nil"/>
              <w:left w:val="nil"/>
              <w:bottom w:val="single" w:sz="4" w:space="0" w:color="000000"/>
              <w:right w:val="single" w:sz="4" w:space="0" w:color="000000"/>
            </w:tcBorders>
            <w:shd w:val="clear" w:color="000000" w:fill="FFFF99"/>
          </w:tcPr>
          <w:p w14:paraId="4C7915E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Resolving Editor’s Note related to UE onboarding </w:t>
            </w:r>
          </w:p>
        </w:tc>
        <w:tc>
          <w:tcPr>
            <w:tcW w:w="992" w:type="dxa"/>
            <w:tcBorders>
              <w:top w:val="nil"/>
              <w:left w:val="nil"/>
              <w:bottom w:val="single" w:sz="4" w:space="0" w:color="000000"/>
              <w:right w:val="single" w:sz="4" w:space="0" w:color="000000"/>
            </w:tcBorders>
            <w:shd w:val="clear" w:color="000000" w:fill="FFFF99"/>
          </w:tcPr>
          <w:p w14:paraId="5C4A26B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23BB441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23026DB"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 xml:space="preserve">　</w:t>
            </w:r>
          </w:p>
          <w:p w14:paraId="6C4F8D1A"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[Ericsson] : proposes to either not pursue or merge in S3-221049</w:t>
            </w:r>
          </w:p>
          <w:p w14:paraId="42E50DB7"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[Lenovo] : provides clarifications and asks question to Ericsson.</w:t>
            </w:r>
          </w:p>
          <w:p w14:paraId="684BF547"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[Ericsson] : replies to Lenovo</w:t>
            </w:r>
          </w:p>
          <w:p w14:paraId="450D8FCA"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MCC commented some issues on the cover page. They also found that the reference to TS 25.501 was missing.</w:t>
            </w:r>
          </w:p>
          <w:p w14:paraId="345220E9"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Uploaded r1 to address MCC comments. Also added reference to TS 24.501 that was missed earlier.</w:t>
            </w:r>
          </w:p>
          <w:p w14:paraId="4DC54D08"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[Qualcomm]: same position as Ericsson but with a clarification</w:t>
            </w:r>
          </w:p>
          <w:p w14:paraId="25290333"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[Lenovo]: Uploaded r2 to address MCC comments on cover page.</w:t>
            </w:r>
          </w:p>
          <w:p w14:paraId="316C8675"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Provides clarification to Ericsson and Qualcomm. Retain only Onboarding SUCI related change and removed Onboarding SUPI related change in r2.</w:t>
            </w:r>
          </w:p>
          <w:p w14:paraId="2B6F028F"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[Ericsson] : Replies to Lenovo</w:t>
            </w:r>
          </w:p>
          <w:p w14:paraId="5CC1E96F"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[Lenovo] : Clarifies the misunderstanding to Ericsson.</w:t>
            </w:r>
          </w:p>
          <w:p w14:paraId="16253E17"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[Ericsson] : replies to Lenovo, asks to clearly state the purpose of the contribution in the title and reason for change</w:t>
            </w:r>
          </w:p>
          <w:p w14:paraId="2DCBA803"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[Lenovo] : replies to Ericsson.</w:t>
            </w:r>
          </w:p>
          <w:p w14:paraId="78F942A5"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The reason for change in the CR very clearly explains and cites along with the discussion paper the need of the CR where it mentions issues with anonymous SUCI using only skipping of username, constant string and its implications to EAP AKA. And cites that the CR resolves the ENs related to the identifier to be sent by the UE for onboarding registration and the title mentions the ENs related to UE onboarding.</w:t>
            </w:r>
          </w:p>
          <w:p w14:paraId="0D7E9FB1"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[Xiaomi] : requests for clarification.</w:t>
            </w:r>
          </w:p>
          <w:p w14:paraId="4DC10492"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[Lenovo] : Provides clarification.</w:t>
            </w:r>
          </w:p>
          <w:p w14:paraId="00D92285"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[Ericsson] : replies to Lenovo</w:t>
            </w:r>
          </w:p>
          <w:p w14:paraId="250DF4C0"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[Xiaomi] : requests further clarification.</w:t>
            </w:r>
          </w:p>
          <w:p w14:paraId="23733894"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lastRenderedPageBreak/>
              <w:t>[Lenovo] : Provides further clarification.</w:t>
            </w:r>
          </w:p>
          <w:p w14:paraId="164E480B"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[Xiaomi] : requests for further clarification.</w:t>
            </w:r>
          </w:p>
          <w:p w14:paraId="027DB0B4" w14:textId="77777777" w:rsidR="00A47AFE" w:rsidRPr="00997917" w:rsidRDefault="0092359E">
            <w:pPr>
              <w:widowControl/>
              <w:jc w:val="left"/>
              <w:rPr>
                <w:ins w:id="860" w:author="05-20-1758_05-18-2032_02-24-1639_Minpeng" w:date="2022-05-20T17:59:00Z"/>
                <w:rFonts w:ascii="Arial" w:eastAsia="等线" w:hAnsi="Arial" w:cs="Arial"/>
                <w:color w:val="000000"/>
                <w:kern w:val="0"/>
                <w:sz w:val="16"/>
                <w:szCs w:val="16"/>
              </w:rPr>
            </w:pPr>
            <w:r w:rsidRPr="00997917">
              <w:rPr>
                <w:rFonts w:ascii="Arial" w:eastAsia="等线" w:hAnsi="Arial" w:cs="Arial"/>
                <w:color w:val="000000"/>
                <w:kern w:val="0"/>
                <w:sz w:val="16"/>
                <w:szCs w:val="16"/>
              </w:rPr>
              <w:t>[Lenovo] : Provides further clarification.</w:t>
            </w:r>
          </w:p>
          <w:p w14:paraId="4347ECAA" w14:textId="77777777" w:rsidR="00CE35C8" w:rsidRPr="00997917" w:rsidRDefault="00A47AFE">
            <w:pPr>
              <w:widowControl/>
              <w:jc w:val="left"/>
              <w:rPr>
                <w:ins w:id="861" w:author="05-20-1807_05-18-2032_02-24-1639_Minpeng" w:date="2022-05-20T18:08:00Z"/>
                <w:rFonts w:ascii="Arial" w:eastAsia="等线" w:hAnsi="Arial" w:cs="Arial"/>
                <w:color w:val="000000"/>
                <w:kern w:val="0"/>
                <w:sz w:val="16"/>
                <w:szCs w:val="16"/>
              </w:rPr>
            </w:pPr>
            <w:ins w:id="862" w:author="05-20-1758_05-18-2032_02-24-1639_Minpeng" w:date="2022-05-20T17:59:00Z">
              <w:r w:rsidRPr="00997917">
                <w:rPr>
                  <w:rFonts w:ascii="Arial" w:eastAsia="等线" w:hAnsi="Arial" w:cs="Arial"/>
                  <w:color w:val="000000"/>
                  <w:kern w:val="0"/>
                  <w:sz w:val="16"/>
                  <w:szCs w:val="16"/>
                </w:rPr>
                <w:t>[Xiaomi] : requests for further clarification.</w:t>
              </w:r>
            </w:ins>
          </w:p>
          <w:p w14:paraId="569D896B" w14:textId="77777777" w:rsidR="00CE35C8" w:rsidRPr="00997917" w:rsidRDefault="00CE35C8">
            <w:pPr>
              <w:widowControl/>
              <w:jc w:val="left"/>
              <w:rPr>
                <w:ins w:id="863" w:author="05-20-1807_05-18-2032_02-24-1639_Minpeng" w:date="2022-05-20T18:08:00Z"/>
                <w:rFonts w:ascii="Arial" w:eastAsia="等线" w:hAnsi="Arial" w:cs="Arial"/>
                <w:color w:val="000000"/>
                <w:kern w:val="0"/>
                <w:sz w:val="16"/>
                <w:szCs w:val="16"/>
              </w:rPr>
            </w:pPr>
            <w:ins w:id="864" w:author="05-20-1807_05-18-2032_02-24-1639_Minpeng" w:date="2022-05-20T18:08:00Z">
              <w:r w:rsidRPr="00997917">
                <w:rPr>
                  <w:rFonts w:ascii="Arial" w:eastAsia="等线" w:hAnsi="Arial" w:cs="Arial"/>
                  <w:color w:val="000000"/>
                  <w:kern w:val="0"/>
                  <w:sz w:val="16"/>
                  <w:szCs w:val="16"/>
                </w:rPr>
                <w:t>[Lenovo] : provides further clarification.</w:t>
              </w:r>
            </w:ins>
          </w:p>
          <w:p w14:paraId="0EFEC47E" w14:textId="77777777" w:rsidR="0073745B" w:rsidRPr="00997917" w:rsidRDefault="00CE35C8">
            <w:pPr>
              <w:widowControl/>
              <w:jc w:val="left"/>
              <w:rPr>
                <w:ins w:id="865" w:author="05-20-1842_05-18-2032_02-24-1639_Minpeng" w:date="2022-05-20T18:42:00Z"/>
                <w:rFonts w:ascii="Arial" w:eastAsia="等线" w:hAnsi="Arial" w:cs="Arial"/>
                <w:color w:val="000000"/>
                <w:kern w:val="0"/>
                <w:sz w:val="16"/>
                <w:szCs w:val="16"/>
              </w:rPr>
            </w:pPr>
            <w:ins w:id="866" w:author="05-20-1807_05-18-2032_02-24-1639_Minpeng" w:date="2022-05-20T18:08:00Z">
              <w:r w:rsidRPr="00997917">
                <w:rPr>
                  <w:rFonts w:ascii="Arial" w:eastAsia="等线" w:hAnsi="Arial" w:cs="Arial"/>
                  <w:color w:val="000000"/>
                  <w:kern w:val="0"/>
                  <w:sz w:val="16"/>
                  <w:szCs w:val="16"/>
                </w:rPr>
                <w:t>[Lenovo] : provides r3.</w:t>
              </w:r>
            </w:ins>
          </w:p>
          <w:p w14:paraId="22E0CD19" w14:textId="77777777" w:rsidR="0073745B" w:rsidRPr="00997917" w:rsidRDefault="0073745B">
            <w:pPr>
              <w:widowControl/>
              <w:jc w:val="left"/>
              <w:rPr>
                <w:ins w:id="867" w:author="05-20-1842_05-18-2032_02-24-1639_Minpeng" w:date="2022-05-20T18:42:00Z"/>
                <w:rFonts w:ascii="Arial" w:eastAsia="等线" w:hAnsi="Arial" w:cs="Arial"/>
                <w:color w:val="000000"/>
                <w:kern w:val="0"/>
                <w:sz w:val="16"/>
                <w:szCs w:val="16"/>
              </w:rPr>
            </w:pPr>
            <w:ins w:id="868" w:author="05-20-1842_05-18-2032_02-24-1639_Minpeng" w:date="2022-05-20T18:42:00Z">
              <w:r w:rsidRPr="00997917">
                <w:rPr>
                  <w:rFonts w:ascii="Arial" w:eastAsia="等线" w:hAnsi="Arial" w:cs="Arial"/>
                  <w:color w:val="000000"/>
                  <w:kern w:val="0"/>
                  <w:sz w:val="16"/>
                  <w:szCs w:val="16"/>
                </w:rPr>
                <w:t>[Ericsson] : has further comments on r3</w:t>
              </w:r>
            </w:ins>
          </w:p>
          <w:p w14:paraId="31265F3D" w14:textId="77777777" w:rsidR="00995B47" w:rsidRPr="00997917" w:rsidRDefault="0073745B">
            <w:pPr>
              <w:widowControl/>
              <w:jc w:val="left"/>
              <w:rPr>
                <w:ins w:id="869" w:author="05-20-1848_05-18-2032_02-24-1639_Minpeng" w:date="2022-05-20T18:48:00Z"/>
                <w:rFonts w:ascii="Arial" w:eastAsia="等线" w:hAnsi="Arial" w:cs="Arial"/>
                <w:color w:val="000000"/>
                <w:kern w:val="0"/>
                <w:sz w:val="16"/>
                <w:szCs w:val="16"/>
              </w:rPr>
            </w:pPr>
            <w:ins w:id="870" w:author="05-20-1842_05-18-2032_02-24-1639_Minpeng" w:date="2022-05-20T18:42:00Z">
              <w:r w:rsidRPr="00997917">
                <w:rPr>
                  <w:rFonts w:ascii="Arial" w:eastAsia="等线" w:hAnsi="Arial" w:cs="Arial"/>
                  <w:color w:val="000000"/>
                  <w:kern w:val="0"/>
                  <w:sz w:val="16"/>
                  <w:szCs w:val="16"/>
                </w:rPr>
                <w:t>[Lenovo] : provided r4, that replaces primary authentication with Onboarding registration.</w:t>
              </w:r>
            </w:ins>
          </w:p>
          <w:p w14:paraId="4EDD28DA" w14:textId="77777777" w:rsidR="00995B47" w:rsidRPr="00997917" w:rsidRDefault="00995B47">
            <w:pPr>
              <w:widowControl/>
              <w:jc w:val="left"/>
              <w:rPr>
                <w:ins w:id="871" w:author="05-20-1848_05-18-2032_02-24-1639_Minpeng" w:date="2022-05-20T18:49:00Z"/>
                <w:rFonts w:ascii="Arial" w:eastAsia="等线" w:hAnsi="Arial" w:cs="Arial"/>
                <w:color w:val="000000"/>
                <w:kern w:val="0"/>
                <w:sz w:val="16"/>
                <w:szCs w:val="16"/>
              </w:rPr>
            </w:pPr>
            <w:ins w:id="872" w:author="05-20-1848_05-18-2032_02-24-1639_Minpeng" w:date="2022-05-20T18:48:00Z">
              <w:r w:rsidRPr="00997917">
                <w:rPr>
                  <w:rFonts w:ascii="Arial" w:eastAsia="等线" w:hAnsi="Arial" w:cs="Arial"/>
                  <w:color w:val="000000"/>
                  <w:kern w:val="0"/>
                  <w:sz w:val="16"/>
                  <w:szCs w:val="16"/>
                </w:rPr>
                <w:t>[Ericsson] : r4 is fine, but please update the cover sheet accordingly</w:t>
              </w:r>
            </w:ins>
          </w:p>
          <w:p w14:paraId="79C5AC3D" w14:textId="77777777" w:rsidR="00667982" w:rsidRPr="00997917" w:rsidRDefault="00995B47">
            <w:pPr>
              <w:widowControl/>
              <w:jc w:val="left"/>
              <w:rPr>
                <w:ins w:id="873" w:author="05-20-1856_05-18-2032_02-24-1639_Minpeng" w:date="2022-05-20T18:57:00Z"/>
                <w:rFonts w:ascii="Arial" w:eastAsia="等线" w:hAnsi="Arial" w:cs="Arial"/>
                <w:color w:val="000000"/>
                <w:kern w:val="0"/>
                <w:sz w:val="16"/>
                <w:szCs w:val="16"/>
              </w:rPr>
            </w:pPr>
            <w:ins w:id="874" w:author="05-20-1848_05-18-2032_02-24-1639_Minpeng" w:date="2022-05-20T18:49:00Z">
              <w:r w:rsidRPr="00997917">
                <w:rPr>
                  <w:rFonts w:ascii="Arial" w:eastAsia="等线" w:hAnsi="Arial" w:cs="Arial"/>
                  <w:color w:val="000000"/>
                  <w:kern w:val="0"/>
                  <w:sz w:val="16"/>
                  <w:szCs w:val="16"/>
                </w:rPr>
                <w:t>[Lenovo] : r5 provided to fix cover sheet and formatting stuffs suggested.</w:t>
              </w:r>
            </w:ins>
          </w:p>
          <w:p w14:paraId="5F6CB0EB" w14:textId="77777777" w:rsidR="00997917" w:rsidRDefault="00667982">
            <w:pPr>
              <w:widowControl/>
              <w:jc w:val="left"/>
              <w:rPr>
                <w:ins w:id="875" w:author="05-20-2025_05-18-2032_02-24-1639_Minpeng" w:date="2022-05-20T20:25:00Z"/>
                <w:rFonts w:ascii="Arial" w:eastAsia="等线" w:hAnsi="Arial" w:cs="Arial"/>
                <w:color w:val="000000"/>
                <w:kern w:val="0"/>
                <w:sz w:val="16"/>
                <w:szCs w:val="16"/>
              </w:rPr>
            </w:pPr>
            <w:ins w:id="876" w:author="05-20-1856_05-18-2032_02-24-1639_Minpeng" w:date="2022-05-20T18:57:00Z">
              <w:r w:rsidRPr="00997917">
                <w:rPr>
                  <w:rFonts w:ascii="Arial" w:eastAsia="等线" w:hAnsi="Arial" w:cs="Arial"/>
                  <w:color w:val="000000"/>
                  <w:kern w:val="0"/>
                  <w:sz w:val="16"/>
                  <w:szCs w:val="16"/>
                </w:rPr>
                <w:t>[Ericsson] : r5 is fine</w:t>
              </w:r>
            </w:ins>
          </w:p>
          <w:p w14:paraId="542E87A7" w14:textId="67CC010F" w:rsidR="0039667D" w:rsidRPr="00997917" w:rsidRDefault="00997917">
            <w:pPr>
              <w:widowControl/>
              <w:jc w:val="left"/>
              <w:rPr>
                <w:rFonts w:ascii="Arial" w:eastAsia="等线" w:hAnsi="Arial" w:cs="Arial"/>
                <w:color w:val="000000"/>
                <w:kern w:val="0"/>
                <w:sz w:val="16"/>
                <w:szCs w:val="16"/>
              </w:rPr>
            </w:pPr>
            <w:ins w:id="877" w:author="05-20-2025_05-18-2032_02-24-1639_Minpeng" w:date="2022-05-20T20:25:00Z">
              <w:r>
                <w:rPr>
                  <w:rFonts w:ascii="Arial" w:eastAsia="等线" w:hAnsi="Arial" w:cs="Arial"/>
                  <w:color w:val="000000"/>
                  <w:kern w:val="0"/>
                  <w:sz w:val="16"/>
                  <w:szCs w:val="16"/>
                </w:rPr>
                <w:t>[Lenovo] : Kindly consider S3-221049 as merged into S3-221020-r5.</w:t>
              </w:r>
            </w:ins>
          </w:p>
        </w:tc>
        <w:tc>
          <w:tcPr>
            <w:tcW w:w="708" w:type="dxa"/>
            <w:tcBorders>
              <w:top w:val="nil"/>
              <w:left w:val="nil"/>
              <w:bottom w:val="single" w:sz="4" w:space="0" w:color="000000"/>
              <w:right w:val="single" w:sz="4" w:space="0" w:color="000000"/>
            </w:tcBorders>
            <w:shd w:val="clear" w:color="000000" w:fill="FFFF99"/>
          </w:tcPr>
          <w:p w14:paraId="1816F5F6" w14:textId="17791A6C" w:rsidR="0039667D" w:rsidRDefault="0092359E">
            <w:pPr>
              <w:widowControl/>
              <w:jc w:val="left"/>
              <w:rPr>
                <w:rFonts w:ascii="Arial" w:eastAsia="等线" w:hAnsi="Arial" w:cs="Arial"/>
                <w:color w:val="000000"/>
                <w:kern w:val="0"/>
                <w:sz w:val="16"/>
                <w:szCs w:val="16"/>
              </w:rPr>
            </w:pPr>
            <w:del w:id="878" w:author="05-18-2032_02-24-1639_Minpeng" w:date="2022-05-20T20:23:00Z">
              <w:r w:rsidDel="009101E0">
                <w:rPr>
                  <w:rFonts w:ascii="Arial" w:eastAsia="等线" w:hAnsi="Arial" w:cs="Arial"/>
                  <w:color w:val="000000"/>
                  <w:kern w:val="0"/>
                  <w:sz w:val="16"/>
                  <w:szCs w:val="16"/>
                </w:rPr>
                <w:lastRenderedPageBreak/>
                <w:delText xml:space="preserve">available </w:delText>
              </w:r>
            </w:del>
            <w:ins w:id="879" w:author="05-18-2032_02-24-1639_Minpeng" w:date="2022-05-20T20:23:00Z">
              <w:r w:rsidR="009101E0">
                <w:rPr>
                  <w:rFonts w:ascii="Arial" w:eastAsia="等线" w:hAnsi="Arial" w:cs="Arial"/>
                  <w:color w:val="000000"/>
                  <w:kern w:val="0"/>
                  <w:sz w:val="16"/>
                  <w:szCs w:val="16"/>
                </w:rPr>
                <w:t>agreed</w:t>
              </w:r>
            </w:ins>
          </w:p>
        </w:tc>
        <w:tc>
          <w:tcPr>
            <w:tcW w:w="709" w:type="dxa"/>
            <w:tcBorders>
              <w:top w:val="nil"/>
              <w:left w:val="nil"/>
              <w:bottom w:val="single" w:sz="4" w:space="0" w:color="000000"/>
              <w:right w:val="single" w:sz="4" w:space="0" w:color="000000"/>
            </w:tcBorders>
            <w:shd w:val="clear" w:color="000000" w:fill="FFFF99"/>
          </w:tcPr>
          <w:p w14:paraId="43E6A9E5" w14:textId="2D02F6CA"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880" w:author="05-18-2032_02-24-1639_Minpeng" w:date="2022-05-20T20:23:00Z">
              <w:r w:rsidR="009101E0">
                <w:rPr>
                  <w:rFonts w:ascii="Arial" w:eastAsia="等线" w:hAnsi="Arial" w:cs="Arial"/>
                  <w:color w:val="000000"/>
                  <w:kern w:val="0"/>
                  <w:sz w:val="16"/>
                  <w:szCs w:val="16"/>
                </w:rPr>
                <w:t>R5</w:t>
              </w:r>
            </w:ins>
          </w:p>
        </w:tc>
      </w:tr>
      <w:tr w:rsidR="0039667D" w14:paraId="624F924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DFC4E5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35765E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AED6C7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221022</w:t>
            </w:r>
          </w:p>
        </w:tc>
        <w:tc>
          <w:tcPr>
            <w:tcW w:w="1843" w:type="dxa"/>
            <w:tcBorders>
              <w:top w:val="nil"/>
              <w:left w:val="nil"/>
              <w:bottom w:val="single" w:sz="4" w:space="0" w:color="000000"/>
              <w:right w:val="single" w:sz="4" w:space="0" w:color="000000"/>
            </w:tcBorders>
            <w:shd w:val="clear" w:color="000000" w:fill="FFFF99"/>
          </w:tcPr>
          <w:p w14:paraId="5167F73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clause I.2.2.2.2 for Onboarding clarifications </w:t>
            </w:r>
          </w:p>
        </w:tc>
        <w:tc>
          <w:tcPr>
            <w:tcW w:w="992" w:type="dxa"/>
            <w:tcBorders>
              <w:top w:val="nil"/>
              <w:left w:val="nil"/>
              <w:bottom w:val="single" w:sz="4" w:space="0" w:color="000000"/>
              <w:right w:val="single" w:sz="4" w:space="0" w:color="000000"/>
            </w:tcBorders>
            <w:shd w:val="clear" w:color="000000" w:fill="FFFF99"/>
          </w:tcPr>
          <w:p w14:paraId="1C84B45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2A07CEB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89128A8"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 xml:space="preserve">　</w:t>
            </w:r>
          </w:p>
          <w:p w14:paraId="43D16C07"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MCC commented some issues on the cover page. They also found that the reference to TS 25.501 was missing.</w:t>
            </w:r>
          </w:p>
          <w:p w14:paraId="542A2ED2"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Uploaded r1 to address MCC comments which also includes adding reference to TS 23.501 and TS 24.501.</w:t>
            </w:r>
          </w:p>
          <w:p w14:paraId="715305CD"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[Qualcomm]: questions the need for this CR.</w:t>
            </w:r>
          </w:p>
          <w:p w14:paraId="19128FAC"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Uploaded r2 to address MCC comments which includes marking 1 in the Rev box and removing change marks from CR cover page.</w:t>
            </w:r>
          </w:p>
          <w:p w14:paraId="781E793F"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Provides also clarification to Qualcomm.</w:t>
            </w:r>
          </w:p>
          <w:p w14:paraId="441E55D4"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[Ericsson] : Also questions the need for this CR. Proposal to not pursue (original and r1, r2 was not available) and discuss privacy and identifiers for onboarding in the context of onboarding.</w:t>
            </w:r>
          </w:p>
          <w:p w14:paraId="5ACF8E3D"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[Lenovo] : r2 is uploaded.</w:t>
            </w:r>
          </w:p>
          <w:p w14:paraId="6790AD66"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Provided clarification to Ericsson that Onboarding related clause I.9.2.3 cites I.2.2.2.2 for the authentication procedure, therefore onboarding specific clarifications need to be discussed in I.2.2.2.2.</w:t>
            </w:r>
          </w:p>
          <w:p w14:paraId="345909D5"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[Ericsson] : disagrees with r2, replies to Lenovo</w:t>
            </w:r>
          </w:p>
          <w:p w14:paraId="09EBB40D" w14:textId="77777777" w:rsidR="00CC4ABE" w:rsidRPr="00995B47" w:rsidRDefault="0092359E">
            <w:pPr>
              <w:widowControl/>
              <w:jc w:val="left"/>
              <w:rPr>
                <w:ins w:id="881" w:author="05-20-1815_05-18-2032_02-24-1639_Minpeng" w:date="2022-05-20T18:16:00Z"/>
                <w:rFonts w:ascii="Arial" w:eastAsia="等线" w:hAnsi="Arial" w:cs="Arial"/>
                <w:color w:val="000000"/>
                <w:kern w:val="0"/>
                <w:sz w:val="16"/>
                <w:szCs w:val="16"/>
              </w:rPr>
            </w:pPr>
            <w:r w:rsidRPr="00995B47">
              <w:rPr>
                <w:rFonts w:ascii="Arial" w:eastAsia="等线" w:hAnsi="Arial" w:cs="Arial"/>
                <w:color w:val="000000"/>
                <w:kern w:val="0"/>
                <w:sz w:val="16"/>
                <w:szCs w:val="16"/>
              </w:rPr>
              <w:t>[Ericsson] : asks Lenovo to consider the onboarding related updates in draft_S3-220913-r3</w:t>
            </w:r>
          </w:p>
          <w:p w14:paraId="24CA2219" w14:textId="77777777" w:rsidR="0073745B" w:rsidRPr="00995B47" w:rsidRDefault="00CC4ABE">
            <w:pPr>
              <w:widowControl/>
              <w:jc w:val="left"/>
              <w:rPr>
                <w:ins w:id="882" w:author="05-20-1837_05-18-2032_02-24-1639_Minpeng" w:date="2022-05-20T18:38:00Z"/>
                <w:rFonts w:ascii="Arial" w:eastAsia="等线" w:hAnsi="Arial" w:cs="Arial"/>
                <w:color w:val="000000"/>
                <w:kern w:val="0"/>
                <w:sz w:val="16"/>
                <w:szCs w:val="16"/>
              </w:rPr>
            </w:pPr>
            <w:ins w:id="883" w:author="05-20-1815_05-18-2032_02-24-1639_Minpeng" w:date="2022-05-20T18:16:00Z">
              <w:r w:rsidRPr="00995B47">
                <w:rPr>
                  <w:rFonts w:ascii="Arial" w:eastAsia="等线" w:hAnsi="Arial" w:cs="Arial"/>
                  <w:color w:val="000000"/>
                  <w:kern w:val="0"/>
                  <w:sz w:val="16"/>
                  <w:szCs w:val="16"/>
                </w:rPr>
                <w:t>[Lenovo]: provides r3 with only necessary changes such as onboarding specific citations which you can check and clarify.</w:t>
              </w:r>
            </w:ins>
          </w:p>
          <w:p w14:paraId="680B69AA" w14:textId="77777777" w:rsidR="0073745B" w:rsidRPr="00995B47" w:rsidRDefault="0073745B">
            <w:pPr>
              <w:widowControl/>
              <w:jc w:val="left"/>
              <w:rPr>
                <w:ins w:id="884" w:author="05-20-1842_05-18-2032_02-24-1639_Minpeng" w:date="2022-05-20T18:42:00Z"/>
                <w:rFonts w:ascii="Arial" w:eastAsia="等线" w:hAnsi="Arial" w:cs="Arial"/>
                <w:color w:val="000000"/>
                <w:kern w:val="0"/>
                <w:sz w:val="16"/>
                <w:szCs w:val="16"/>
              </w:rPr>
            </w:pPr>
            <w:ins w:id="885" w:author="05-20-1837_05-18-2032_02-24-1639_Minpeng" w:date="2022-05-20T18:38:00Z">
              <w:r w:rsidRPr="00995B47">
                <w:rPr>
                  <w:rFonts w:ascii="Arial" w:eastAsia="等线" w:hAnsi="Arial" w:cs="Arial"/>
                  <w:color w:val="000000"/>
                  <w:kern w:val="0"/>
                  <w:sz w:val="16"/>
                  <w:szCs w:val="16"/>
                </w:rPr>
                <w:lastRenderedPageBreak/>
                <w:t>[Ericsson] : disagrees with r3, proposes to focus on the thread for S3-220913 where onboarding adaptions to CH procedure are specified</w:t>
              </w:r>
            </w:ins>
          </w:p>
          <w:p w14:paraId="1EF8BEF1" w14:textId="77777777" w:rsidR="0073745B" w:rsidRPr="00995B47" w:rsidRDefault="0073745B">
            <w:pPr>
              <w:widowControl/>
              <w:jc w:val="left"/>
              <w:rPr>
                <w:ins w:id="886" w:author="05-20-1842_05-18-2032_02-24-1639_Minpeng" w:date="2022-05-20T18:42:00Z"/>
                <w:rFonts w:ascii="Arial" w:eastAsia="等线" w:hAnsi="Arial" w:cs="Arial"/>
                <w:color w:val="000000"/>
                <w:kern w:val="0"/>
                <w:sz w:val="16"/>
                <w:szCs w:val="16"/>
              </w:rPr>
            </w:pPr>
            <w:ins w:id="887" w:author="05-20-1842_05-18-2032_02-24-1639_Minpeng" w:date="2022-05-20T18:42:00Z">
              <w:r w:rsidRPr="00995B47">
                <w:rPr>
                  <w:rFonts w:ascii="Arial" w:eastAsia="等线" w:hAnsi="Arial" w:cs="Arial"/>
                  <w:color w:val="000000"/>
                  <w:kern w:val="0"/>
                  <w:sz w:val="16"/>
                  <w:szCs w:val="16"/>
                </w:rPr>
                <w:t>[Lenovo] : Prefers only to cite other spec references else maintenance will be hard if we write our own text and over-ride something when it is already clearly specified in other related specs.</w:t>
              </w:r>
            </w:ins>
          </w:p>
          <w:p w14:paraId="74916992" w14:textId="77777777" w:rsidR="00995B47" w:rsidRDefault="0073745B">
            <w:pPr>
              <w:widowControl/>
              <w:jc w:val="left"/>
              <w:rPr>
                <w:ins w:id="888" w:author="05-20-1848_05-18-2032_02-24-1639_Minpeng" w:date="2022-05-20T18:48:00Z"/>
                <w:rFonts w:ascii="Arial" w:eastAsia="等线" w:hAnsi="Arial" w:cs="Arial"/>
                <w:color w:val="000000"/>
                <w:kern w:val="0"/>
                <w:sz w:val="16"/>
                <w:szCs w:val="16"/>
              </w:rPr>
            </w:pPr>
            <w:ins w:id="889" w:author="05-20-1842_05-18-2032_02-24-1639_Minpeng" w:date="2022-05-20T18:42:00Z">
              <w:r w:rsidRPr="00995B47">
                <w:rPr>
                  <w:rFonts w:ascii="Arial" w:eastAsia="等线" w:hAnsi="Arial" w:cs="Arial"/>
                  <w:color w:val="000000"/>
                  <w:kern w:val="0"/>
                  <w:sz w:val="16"/>
                  <w:szCs w:val="16"/>
                </w:rPr>
                <w:t>Disagrees to Ericsson’s comment.</w:t>
              </w:r>
            </w:ins>
          </w:p>
          <w:p w14:paraId="56DAF9CF" w14:textId="098C07BE" w:rsidR="0039667D" w:rsidRPr="00995B47" w:rsidRDefault="00995B47">
            <w:pPr>
              <w:widowControl/>
              <w:jc w:val="left"/>
              <w:rPr>
                <w:rFonts w:ascii="Arial" w:eastAsia="等线" w:hAnsi="Arial" w:cs="Arial"/>
                <w:color w:val="000000"/>
                <w:kern w:val="0"/>
                <w:sz w:val="16"/>
                <w:szCs w:val="16"/>
              </w:rPr>
            </w:pPr>
            <w:ins w:id="890" w:author="05-20-1848_05-18-2032_02-24-1639_Minpeng" w:date="2022-05-20T18:48:00Z">
              <w:r>
                <w:rPr>
                  <w:rFonts w:ascii="Arial" w:eastAsia="等线" w:hAnsi="Arial" w:cs="Arial"/>
                  <w:color w:val="000000"/>
                  <w:kern w:val="0"/>
                  <w:sz w:val="16"/>
                  <w:szCs w:val="16"/>
                </w:rPr>
                <w:t>[Lenovo] : For the sake of progress, the aspects on onboarding has been limitedly covered as suggested by you in S3-220913-r6, where Lenovo prefers consider S3-221022 as merged in S3-220913-r6.</w:t>
              </w:r>
            </w:ins>
          </w:p>
        </w:tc>
        <w:tc>
          <w:tcPr>
            <w:tcW w:w="708" w:type="dxa"/>
            <w:tcBorders>
              <w:top w:val="nil"/>
              <w:left w:val="nil"/>
              <w:bottom w:val="single" w:sz="4" w:space="0" w:color="000000"/>
              <w:right w:val="single" w:sz="4" w:space="0" w:color="000000"/>
            </w:tcBorders>
            <w:shd w:val="clear" w:color="000000" w:fill="FFFF99"/>
          </w:tcPr>
          <w:p w14:paraId="29AE5457" w14:textId="7AD705B0" w:rsidR="0039667D" w:rsidRDefault="0092359E">
            <w:pPr>
              <w:widowControl/>
              <w:jc w:val="left"/>
              <w:rPr>
                <w:rFonts w:ascii="Arial" w:eastAsia="等线" w:hAnsi="Arial" w:cs="Arial"/>
                <w:color w:val="000000"/>
                <w:kern w:val="0"/>
                <w:sz w:val="16"/>
                <w:szCs w:val="16"/>
              </w:rPr>
            </w:pPr>
            <w:del w:id="891" w:author="05-18-2032_02-24-1639_Minpeng" w:date="2022-05-20T20:24:00Z">
              <w:r w:rsidDel="009101E0">
                <w:rPr>
                  <w:rFonts w:ascii="Arial" w:eastAsia="等线" w:hAnsi="Arial" w:cs="Arial"/>
                  <w:color w:val="000000"/>
                  <w:kern w:val="0"/>
                  <w:sz w:val="16"/>
                  <w:szCs w:val="16"/>
                </w:rPr>
                <w:lastRenderedPageBreak/>
                <w:delText xml:space="preserve">available </w:delText>
              </w:r>
            </w:del>
            <w:ins w:id="892" w:author="05-18-2032_02-24-1639_Minpeng" w:date="2022-05-20T20:24:00Z">
              <w:r w:rsidR="009101E0">
                <w:rPr>
                  <w:rFonts w:ascii="Arial" w:eastAsia="等线" w:hAnsi="Arial" w:cs="Arial"/>
                  <w:color w:val="000000"/>
                  <w:kern w:val="0"/>
                  <w:sz w:val="16"/>
                  <w:szCs w:val="16"/>
                </w:rPr>
                <w:t>merged</w:t>
              </w:r>
            </w:ins>
          </w:p>
        </w:tc>
        <w:tc>
          <w:tcPr>
            <w:tcW w:w="709" w:type="dxa"/>
            <w:tcBorders>
              <w:top w:val="nil"/>
              <w:left w:val="nil"/>
              <w:bottom w:val="single" w:sz="4" w:space="0" w:color="000000"/>
              <w:right w:val="single" w:sz="4" w:space="0" w:color="000000"/>
            </w:tcBorders>
            <w:shd w:val="clear" w:color="000000" w:fill="FFFF99"/>
          </w:tcPr>
          <w:p w14:paraId="1FE654CA" w14:textId="7AC5B1CE"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893" w:author="05-18-2032_02-24-1639_Minpeng" w:date="2022-05-20T20:24:00Z">
              <w:r w:rsidR="009101E0">
                <w:rPr>
                  <w:rFonts w:ascii="Arial" w:eastAsia="等线" w:hAnsi="Arial" w:cs="Arial"/>
                  <w:color w:val="000000"/>
                  <w:kern w:val="0"/>
                  <w:sz w:val="16"/>
                  <w:szCs w:val="16"/>
                </w:rPr>
                <w:t>S3-220913rx</w:t>
              </w:r>
            </w:ins>
          </w:p>
        </w:tc>
      </w:tr>
      <w:tr w:rsidR="0039667D" w14:paraId="4A3535C7" w14:textId="77777777">
        <w:trPr>
          <w:trHeight w:val="1632"/>
        </w:trPr>
        <w:tc>
          <w:tcPr>
            <w:tcW w:w="567" w:type="dxa"/>
            <w:tcBorders>
              <w:top w:val="nil"/>
              <w:left w:val="single" w:sz="4" w:space="0" w:color="000000"/>
              <w:bottom w:val="single" w:sz="4" w:space="0" w:color="000000"/>
              <w:right w:val="single" w:sz="4" w:space="0" w:color="000000"/>
            </w:tcBorders>
            <w:shd w:val="clear" w:color="000000" w:fill="FFFFFF"/>
          </w:tcPr>
          <w:p w14:paraId="21ABF09C" w14:textId="77777777" w:rsidR="0039667D" w:rsidRDefault="0092359E">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4.10</w:t>
            </w:r>
          </w:p>
        </w:tc>
        <w:tc>
          <w:tcPr>
            <w:tcW w:w="709" w:type="dxa"/>
            <w:tcBorders>
              <w:top w:val="nil"/>
              <w:left w:val="nil"/>
              <w:bottom w:val="single" w:sz="4" w:space="0" w:color="000000"/>
              <w:right w:val="single" w:sz="4" w:space="0" w:color="000000"/>
            </w:tcBorders>
            <w:shd w:val="clear" w:color="000000" w:fill="FFFFFF"/>
          </w:tcPr>
          <w:p w14:paraId="5C3A4E5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Security Aspects of Enhancements for 5G Multicast-Broadcast Services (Rel-17) </w:t>
            </w:r>
          </w:p>
        </w:tc>
        <w:tc>
          <w:tcPr>
            <w:tcW w:w="851" w:type="dxa"/>
            <w:tcBorders>
              <w:top w:val="nil"/>
              <w:left w:val="nil"/>
              <w:bottom w:val="single" w:sz="4" w:space="0" w:color="000000"/>
              <w:right w:val="single" w:sz="4" w:space="0" w:color="000000"/>
            </w:tcBorders>
            <w:shd w:val="clear" w:color="000000" w:fill="FFFF99"/>
          </w:tcPr>
          <w:p w14:paraId="43DC25E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220650</w:t>
            </w:r>
          </w:p>
        </w:tc>
        <w:tc>
          <w:tcPr>
            <w:tcW w:w="1843" w:type="dxa"/>
            <w:tcBorders>
              <w:top w:val="nil"/>
              <w:left w:val="nil"/>
              <w:bottom w:val="single" w:sz="4" w:space="0" w:color="000000"/>
              <w:right w:val="single" w:sz="4" w:space="0" w:color="000000"/>
            </w:tcBorders>
            <w:shd w:val="clear" w:color="000000" w:fill="FFFF99"/>
          </w:tcPr>
          <w:p w14:paraId="6FA65DD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the impact of MSK update on MBS multicast session update procedure </w:t>
            </w:r>
          </w:p>
        </w:tc>
        <w:tc>
          <w:tcPr>
            <w:tcW w:w="992" w:type="dxa"/>
            <w:tcBorders>
              <w:top w:val="nil"/>
              <w:left w:val="nil"/>
              <w:bottom w:val="single" w:sz="4" w:space="0" w:color="000000"/>
              <w:right w:val="single" w:sz="4" w:space="0" w:color="000000"/>
            </w:tcBorders>
            <w:shd w:val="clear" w:color="000000" w:fill="FFFF99"/>
          </w:tcPr>
          <w:p w14:paraId="5C6ADBE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C1-221747 </w:t>
            </w:r>
          </w:p>
        </w:tc>
        <w:tc>
          <w:tcPr>
            <w:tcW w:w="709" w:type="dxa"/>
            <w:tcBorders>
              <w:top w:val="nil"/>
              <w:left w:val="nil"/>
              <w:bottom w:val="single" w:sz="4" w:space="0" w:color="000000"/>
              <w:right w:val="single" w:sz="4" w:space="0" w:color="000000"/>
            </w:tcBorders>
            <w:shd w:val="clear" w:color="000000" w:fill="FFFF99"/>
          </w:tcPr>
          <w:p w14:paraId="0A83A5E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77807F7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7A6A4F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No action is required for SA3. It’s proposed to note the LS.</w:t>
            </w:r>
          </w:p>
        </w:tc>
        <w:tc>
          <w:tcPr>
            <w:tcW w:w="708" w:type="dxa"/>
            <w:tcBorders>
              <w:top w:val="nil"/>
              <w:left w:val="nil"/>
              <w:bottom w:val="single" w:sz="4" w:space="0" w:color="000000"/>
              <w:right w:val="single" w:sz="4" w:space="0" w:color="000000"/>
            </w:tcBorders>
            <w:shd w:val="clear" w:color="000000" w:fill="FFFF99"/>
          </w:tcPr>
          <w:p w14:paraId="6F135C23" w14:textId="7985C109" w:rsidR="0039667D" w:rsidRDefault="0092359E">
            <w:pPr>
              <w:widowControl/>
              <w:jc w:val="left"/>
              <w:rPr>
                <w:rFonts w:ascii="Arial" w:eastAsia="等线" w:hAnsi="Arial" w:cs="Arial"/>
                <w:color w:val="000000"/>
                <w:kern w:val="0"/>
                <w:sz w:val="16"/>
                <w:szCs w:val="16"/>
              </w:rPr>
            </w:pPr>
            <w:del w:id="894" w:author="05-18-2032_02-24-1639_Minpeng" w:date="2022-05-20T19:50:00Z">
              <w:r w:rsidDel="00E57A77">
                <w:rPr>
                  <w:rFonts w:ascii="Arial" w:eastAsia="等线" w:hAnsi="Arial" w:cs="Arial"/>
                  <w:color w:val="000000"/>
                  <w:kern w:val="0"/>
                  <w:sz w:val="16"/>
                  <w:szCs w:val="16"/>
                </w:rPr>
                <w:delText xml:space="preserve">available </w:delText>
              </w:r>
            </w:del>
            <w:ins w:id="895" w:author="05-18-2032_02-24-1639_Minpeng" w:date="2022-05-20T19:50:00Z">
              <w:r w:rsidR="00E57A77">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54C2A4B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0BCDFA1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65CE97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575295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AC0920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220658</w:t>
            </w:r>
          </w:p>
        </w:tc>
        <w:tc>
          <w:tcPr>
            <w:tcW w:w="1843" w:type="dxa"/>
            <w:tcBorders>
              <w:top w:val="nil"/>
              <w:left w:val="nil"/>
              <w:bottom w:val="single" w:sz="4" w:space="0" w:color="000000"/>
              <w:right w:val="single" w:sz="4" w:space="0" w:color="000000"/>
            </w:tcBorders>
            <w:shd w:val="clear" w:color="000000" w:fill="FFFF99"/>
          </w:tcPr>
          <w:p w14:paraId="28ADF33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Clarification on MBS Security Context (MSK/MTK) Definitions </w:t>
            </w:r>
          </w:p>
        </w:tc>
        <w:tc>
          <w:tcPr>
            <w:tcW w:w="992" w:type="dxa"/>
            <w:tcBorders>
              <w:top w:val="nil"/>
              <w:left w:val="nil"/>
              <w:bottom w:val="single" w:sz="4" w:space="0" w:color="000000"/>
              <w:right w:val="single" w:sz="4" w:space="0" w:color="000000"/>
            </w:tcBorders>
            <w:shd w:val="clear" w:color="000000" w:fill="FFFF99"/>
          </w:tcPr>
          <w:p w14:paraId="3457C64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C4-222303 </w:t>
            </w:r>
          </w:p>
        </w:tc>
        <w:tc>
          <w:tcPr>
            <w:tcW w:w="709" w:type="dxa"/>
            <w:tcBorders>
              <w:top w:val="nil"/>
              <w:left w:val="nil"/>
              <w:bottom w:val="single" w:sz="4" w:space="0" w:color="000000"/>
              <w:right w:val="single" w:sz="4" w:space="0" w:color="000000"/>
            </w:tcBorders>
            <w:shd w:val="clear" w:color="000000" w:fill="FFFF99"/>
          </w:tcPr>
          <w:p w14:paraId="265DF74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7DE3E05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&gt;&gt;CC_2&lt;&lt;</w:t>
            </w:r>
          </w:p>
          <w:p w14:paraId="2A2348D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presents and has draft reply LS out</w:t>
            </w:r>
          </w:p>
          <w:p w14:paraId="26AF5ADF" w14:textId="77777777" w:rsidR="0039667D" w:rsidRDefault="0039667D">
            <w:pPr>
              <w:widowControl/>
              <w:jc w:val="left"/>
              <w:rPr>
                <w:rFonts w:ascii="Arial" w:eastAsia="等线" w:hAnsi="Arial" w:cs="Arial"/>
                <w:color w:val="000000"/>
                <w:kern w:val="0"/>
                <w:sz w:val="16"/>
                <w:szCs w:val="16"/>
              </w:rPr>
            </w:pPr>
          </w:p>
          <w:p w14:paraId="303DD7E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tc>
        <w:tc>
          <w:tcPr>
            <w:tcW w:w="708" w:type="dxa"/>
            <w:tcBorders>
              <w:top w:val="nil"/>
              <w:left w:val="nil"/>
              <w:bottom w:val="single" w:sz="4" w:space="0" w:color="000000"/>
              <w:right w:val="single" w:sz="4" w:space="0" w:color="000000"/>
            </w:tcBorders>
            <w:shd w:val="clear" w:color="000000" w:fill="FFFF99"/>
          </w:tcPr>
          <w:p w14:paraId="4F90B047" w14:textId="708EA1FC" w:rsidR="0039667D" w:rsidRDefault="0092359E">
            <w:pPr>
              <w:widowControl/>
              <w:jc w:val="left"/>
              <w:rPr>
                <w:rFonts w:ascii="Arial" w:eastAsia="等线" w:hAnsi="Arial" w:cs="Arial"/>
                <w:color w:val="000000"/>
                <w:kern w:val="0"/>
                <w:sz w:val="16"/>
                <w:szCs w:val="16"/>
              </w:rPr>
            </w:pPr>
            <w:del w:id="896" w:author="05-18-2032_02-24-1639_Minpeng" w:date="2022-05-20T19:50:00Z">
              <w:r w:rsidDel="00E57A77">
                <w:rPr>
                  <w:rFonts w:ascii="Arial" w:eastAsia="等线" w:hAnsi="Arial" w:cs="Arial"/>
                  <w:color w:val="000000"/>
                  <w:kern w:val="0"/>
                  <w:sz w:val="16"/>
                  <w:szCs w:val="16"/>
                </w:rPr>
                <w:delText xml:space="preserve">available </w:delText>
              </w:r>
            </w:del>
            <w:ins w:id="897" w:author="05-18-2032_02-24-1639_Minpeng" w:date="2022-05-20T19:50:00Z">
              <w:r w:rsidR="00E57A77">
                <w:rPr>
                  <w:rFonts w:ascii="Arial" w:eastAsia="等线" w:hAnsi="Arial" w:cs="Arial"/>
                  <w:color w:val="000000"/>
                  <w:kern w:val="0"/>
                  <w:sz w:val="16"/>
                  <w:szCs w:val="16"/>
                </w:rPr>
                <w:t>replied</w:t>
              </w:r>
            </w:ins>
          </w:p>
        </w:tc>
        <w:tc>
          <w:tcPr>
            <w:tcW w:w="709" w:type="dxa"/>
            <w:tcBorders>
              <w:top w:val="nil"/>
              <w:left w:val="nil"/>
              <w:bottom w:val="single" w:sz="4" w:space="0" w:color="000000"/>
              <w:right w:val="single" w:sz="4" w:space="0" w:color="000000"/>
            </w:tcBorders>
            <w:shd w:val="clear" w:color="000000" w:fill="FFFF99"/>
          </w:tcPr>
          <w:p w14:paraId="7CC77B3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0FBC1E9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801195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D36845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F7FADC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220958</w:t>
            </w:r>
          </w:p>
        </w:tc>
        <w:tc>
          <w:tcPr>
            <w:tcW w:w="1843" w:type="dxa"/>
            <w:tcBorders>
              <w:top w:val="nil"/>
              <w:left w:val="nil"/>
              <w:bottom w:val="single" w:sz="4" w:space="0" w:color="000000"/>
              <w:right w:val="single" w:sz="4" w:space="0" w:color="000000"/>
            </w:tcBorders>
            <w:shd w:val="clear" w:color="000000" w:fill="FFFF99"/>
          </w:tcPr>
          <w:p w14:paraId="303AC9F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Clarification on MBS Security Context (MSK/MTK) Definitions </w:t>
            </w:r>
          </w:p>
        </w:tc>
        <w:tc>
          <w:tcPr>
            <w:tcW w:w="992" w:type="dxa"/>
            <w:tcBorders>
              <w:top w:val="nil"/>
              <w:left w:val="nil"/>
              <w:bottom w:val="single" w:sz="4" w:space="0" w:color="000000"/>
              <w:right w:val="single" w:sz="4" w:space="0" w:color="000000"/>
            </w:tcBorders>
            <w:shd w:val="clear" w:color="000000" w:fill="FFFF99"/>
          </w:tcPr>
          <w:p w14:paraId="5A63E42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535501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294E4F9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C50D19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comment.</w:t>
            </w:r>
          </w:p>
          <w:p w14:paraId="03845C8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07DD768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presents.</w:t>
            </w:r>
          </w:p>
          <w:p w14:paraId="56185B8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comments.</w:t>
            </w:r>
          </w:p>
          <w:p w14:paraId="7F7C1F0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continue email discussion and asks to prepare consensus version in next day to reply ASAP.</w:t>
            </w:r>
          </w:p>
          <w:p w14:paraId="57BE8F2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4487B08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r1 uploaded where comments were included.</w:t>
            </w:r>
          </w:p>
          <w:p w14:paraId="248B01B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further comment.</w:t>
            </w:r>
          </w:p>
          <w:p w14:paraId="03CD431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[Ericsson] r2 {https://www.3gpp.org/ftp/tsg_sa/WG3_Security/TSGS3_107e/Inbox/Drafts/draft_S3-220958-r2%20Reply%20LS%20on%20Clarification%20on%20MBS%20Security%20Context%20(MSK_MTK)%20Definitions.docx} uploaded</w:t>
            </w:r>
          </w:p>
          <w:p w14:paraId="7494788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fine with r2.</w:t>
            </w:r>
          </w:p>
          <w:p w14:paraId="7EE036A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&gt;&gt;CC_3&lt;&lt;</w:t>
            </w:r>
          </w:p>
          <w:p w14:paraId="7A9D37E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presents current status.</w:t>
            </w:r>
          </w:p>
          <w:p w14:paraId="7C774CC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is fine with r2, which solve the comment.</w:t>
            </w:r>
          </w:p>
          <w:p w14:paraId="07CA15E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goes to challenge deadline</w:t>
            </w:r>
          </w:p>
          <w:p w14:paraId="6EB66EF8" w14:textId="77777777" w:rsidR="0039667D" w:rsidRDefault="0092359E">
            <w:pPr>
              <w:widowControl/>
              <w:jc w:val="left"/>
              <w:rPr>
                <w:rFonts w:ascii="Arial" w:eastAsia="等线" w:hAnsi="Arial" w:cs="Arial"/>
                <w:b/>
                <w:bCs/>
                <w:color w:val="000000"/>
                <w:kern w:val="0"/>
                <w:sz w:val="16"/>
                <w:szCs w:val="16"/>
              </w:rPr>
            </w:pPr>
            <w:r>
              <w:rPr>
                <w:rFonts w:ascii="Arial" w:eastAsia="等线" w:hAnsi="Arial" w:cs="Arial"/>
                <w:b/>
                <w:bCs/>
                <w:color w:val="000000"/>
                <w:kern w:val="0"/>
                <w:sz w:val="16"/>
                <w:szCs w:val="16"/>
              </w:rPr>
              <w:t>2</w:t>
            </w:r>
            <w:r>
              <w:rPr>
                <w:rFonts w:ascii="Arial" w:eastAsia="等线" w:hAnsi="Arial" w:cs="Arial"/>
                <w:b/>
                <w:bCs/>
                <w:color w:val="000000"/>
                <w:kern w:val="0"/>
                <w:sz w:val="16"/>
                <w:szCs w:val="16"/>
                <w:vertAlign w:val="superscript"/>
              </w:rPr>
              <w:t>nd</w:t>
            </w:r>
            <w:r>
              <w:rPr>
                <w:rFonts w:ascii="Arial" w:eastAsia="等线" w:hAnsi="Arial" w:cs="Arial"/>
                <w:b/>
                <w:bCs/>
                <w:color w:val="000000"/>
                <w:kern w:val="0"/>
                <w:sz w:val="16"/>
                <w:szCs w:val="16"/>
              </w:rPr>
              <w:t xml:space="preserve"> challenge deadline</w:t>
            </w:r>
          </w:p>
          <w:p w14:paraId="67CC013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&gt;&gt;CC_3&lt;&lt;</w:t>
            </w:r>
          </w:p>
          <w:p w14:paraId="1856EAF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fine with r2.</w:t>
            </w:r>
          </w:p>
        </w:tc>
        <w:tc>
          <w:tcPr>
            <w:tcW w:w="708" w:type="dxa"/>
            <w:tcBorders>
              <w:top w:val="nil"/>
              <w:left w:val="nil"/>
              <w:bottom w:val="single" w:sz="4" w:space="0" w:color="000000"/>
              <w:right w:val="single" w:sz="4" w:space="0" w:color="000000"/>
            </w:tcBorders>
            <w:shd w:val="clear" w:color="000000" w:fill="FFFF99"/>
          </w:tcPr>
          <w:p w14:paraId="59805BEB" w14:textId="62AAD500" w:rsidR="0039667D" w:rsidRDefault="0092359E">
            <w:pPr>
              <w:widowControl/>
              <w:jc w:val="left"/>
              <w:rPr>
                <w:rFonts w:ascii="Arial" w:eastAsia="等线" w:hAnsi="Arial" w:cs="Arial"/>
                <w:color w:val="000000"/>
                <w:kern w:val="0"/>
                <w:sz w:val="16"/>
                <w:szCs w:val="16"/>
              </w:rPr>
            </w:pPr>
            <w:del w:id="898" w:author="05-18-2032_02-24-1639_Minpeng" w:date="2022-05-20T19:50:00Z">
              <w:r w:rsidDel="00E57A77">
                <w:rPr>
                  <w:rFonts w:ascii="Arial" w:eastAsia="等线" w:hAnsi="Arial" w:cs="Arial"/>
                  <w:color w:val="000000"/>
                  <w:kern w:val="0"/>
                  <w:sz w:val="16"/>
                  <w:szCs w:val="16"/>
                </w:rPr>
                <w:lastRenderedPageBreak/>
                <w:delText xml:space="preserve">available </w:delText>
              </w:r>
            </w:del>
            <w:ins w:id="899" w:author="05-18-2032_02-24-1639_Minpeng" w:date="2022-05-20T19:50:00Z">
              <w:r w:rsidR="00E57A77">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14:paraId="2C5338F0" w14:textId="3C38568E"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900" w:author="05-18-2032_02-24-1639_Minpeng" w:date="2022-05-20T19:50:00Z">
              <w:r w:rsidR="00E57A77">
                <w:rPr>
                  <w:rFonts w:ascii="Arial" w:eastAsia="等线" w:hAnsi="Arial" w:cs="Arial"/>
                  <w:color w:val="000000"/>
                  <w:kern w:val="0"/>
                  <w:sz w:val="16"/>
                  <w:szCs w:val="16"/>
                </w:rPr>
                <w:t>R2</w:t>
              </w:r>
            </w:ins>
          </w:p>
        </w:tc>
      </w:tr>
      <w:tr w:rsidR="0039667D" w14:paraId="7A17281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EEF353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9D86F9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F3CF48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221145</w:t>
            </w:r>
          </w:p>
        </w:tc>
        <w:tc>
          <w:tcPr>
            <w:tcW w:w="1843" w:type="dxa"/>
            <w:tcBorders>
              <w:top w:val="nil"/>
              <w:left w:val="nil"/>
              <w:bottom w:val="single" w:sz="4" w:space="0" w:color="000000"/>
              <w:right w:val="single" w:sz="4" w:space="0" w:color="000000"/>
            </w:tcBorders>
            <w:shd w:val="clear" w:color="000000" w:fill="FFFF99"/>
          </w:tcPr>
          <w:p w14:paraId="607EAE3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Security architecture for 5G multicast/broadcast services </w:t>
            </w:r>
          </w:p>
        </w:tc>
        <w:tc>
          <w:tcPr>
            <w:tcW w:w="992" w:type="dxa"/>
            <w:tcBorders>
              <w:top w:val="nil"/>
              <w:left w:val="nil"/>
              <w:bottom w:val="single" w:sz="4" w:space="0" w:color="000000"/>
              <w:right w:val="single" w:sz="4" w:space="0" w:color="000000"/>
            </w:tcBorders>
            <w:shd w:val="clear" w:color="000000" w:fill="FFFF99"/>
          </w:tcPr>
          <w:p w14:paraId="76EDA06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S4-220531 </w:t>
            </w:r>
          </w:p>
        </w:tc>
        <w:tc>
          <w:tcPr>
            <w:tcW w:w="709" w:type="dxa"/>
            <w:tcBorders>
              <w:top w:val="nil"/>
              <w:left w:val="nil"/>
              <w:bottom w:val="single" w:sz="4" w:space="0" w:color="000000"/>
              <w:right w:val="single" w:sz="4" w:space="0" w:color="000000"/>
            </w:tcBorders>
            <w:shd w:val="clear" w:color="000000" w:fill="FFFF99"/>
          </w:tcPr>
          <w:p w14:paraId="1530AE3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079889C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01E9DB8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[VC] presents</w:t>
            </w:r>
          </w:p>
          <w:p w14:paraId="0396994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prepares a reply LS and asks to review it</w:t>
            </w:r>
          </w:p>
          <w:p w14:paraId="438372E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p w14:paraId="24DC735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&gt;&gt;CC_3&lt;&lt;</w:t>
            </w:r>
          </w:p>
          <w:p w14:paraId="384169D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presents the status. Most active players are ok with the reply, requests to go challenge deadline.</w:t>
            </w:r>
          </w:p>
          <w:p w14:paraId="4086D89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requests reply LS goes to 2</w:t>
            </w:r>
            <w:r>
              <w:rPr>
                <w:rFonts w:ascii="Arial" w:eastAsia="等线" w:hAnsi="Arial" w:cs="Arial"/>
                <w:color w:val="000000"/>
                <w:kern w:val="0"/>
                <w:sz w:val="16"/>
                <w:szCs w:val="16"/>
                <w:vertAlign w:val="superscript"/>
              </w:rPr>
              <w:t>nd</w:t>
            </w:r>
            <w:r>
              <w:rPr>
                <w:rFonts w:ascii="Arial" w:eastAsia="等线" w:hAnsi="Arial" w:cs="Arial"/>
                <w:color w:val="000000"/>
                <w:kern w:val="0"/>
                <w:sz w:val="16"/>
                <w:szCs w:val="16"/>
              </w:rPr>
              <w:t xml:space="preserve"> challenge deadline.</w:t>
            </w:r>
          </w:p>
          <w:p w14:paraId="102EFCA2" w14:textId="77777777" w:rsidR="0039667D" w:rsidRDefault="0092359E">
            <w:pPr>
              <w:widowControl/>
              <w:jc w:val="left"/>
              <w:rPr>
                <w:rFonts w:ascii="Arial" w:eastAsia="等线" w:hAnsi="Arial" w:cs="Arial"/>
                <w:b/>
                <w:bCs/>
                <w:color w:val="000000"/>
                <w:kern w:val="0"/>
                <w:sz w:val="16"/>
                <w:szCs w:val="16"/>
              </w:rPr>
            </w:pPr>
            <w:r>
              <w:rPr>
                <w:rFonts w:ascii="Arial" w:eastAsia="等线" w:hAnsi="Arial" w:cs="Arial"/>
                <w:b/>
                <w:bCs/>
                <w:color w:val="000000"/>
                <w:kern w:val="0"/>
                <w:sz w:val="16"/>
                <w:szCs w:val="16"/>
              </w:rPr>
              <w:t>2nd challenge deadline.</w:t>
            </w:r>
          </w:p>
          <w:p w14:paraId="759E910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&gt;&gt;CC_3&lt;&lt;</w:t>
            </w:r>
          </w:p>
        </w:tc>
        <w:tc>
          <w:tcPr>
            <w:tcW w:w="708" w:type="dxa"/>
            <w:tcBorders>
              <w:top w:val="nil"/>
              <w:left w:val="nil"/>
              <w:bottom w:val="single" w:sz="4" w:space="0" w:color="000000"/>
              <w:right w:val="single" w:sz="4" w:space="0" w:color="000000"/>
            </w:tcBorders>
            <w:shd w:val="clear" w:color="000000" w:fill="FFFF99"/>
          </w:tcPr>
          <w:p w14:paraId="469A5D4C" w14:textId="77777777" w:rsidR="0039667D" w:rsidRDefault="0092359E">
            <w:pPr>
              <w:widowControl/>
              <w:jc w:val="left"/>
              <w:rPr>
                <w:ins w:id="901" w:author="05-18-2032_02-24-1639_Minpeng" w:date="2022-05-20T19:50:00Z"/>
                <w:rFonts w:ascii="Arial" w:eastAsia="等线" w:hAnsi="Arial" w:cs="Arial"/>
                <w:color w:val="000000"/>
                <w:kern w:val="0"/>
                <w:sz w:val="16"/>
                <w:szCs w:val="16"/>
              </w:rPr>
            </w:pPr>
            <w:del w:id="902" w:author="05-18-2032_02-24-1639_Minpeng" w:date="2022-05-20T19:50:00Z">
              <w:r w:rsidDel="00E57A77">
                <w:rPr>
                  <w:rFonts w:ascii="Arial" w:eastAsia="等线" w:hAnsi="Arial" w:cs="Arial"/>
                  <w:color w:val="000000"/>
                  <w:kern w:val="0"/>
                  <w:sz w:val="16"/>
                  <w:szCs w:val="16"/>
                </w:rPr>
                <w:delText xml:space="preserve">available </w:delText>
              </w:r>
            </w:del>
            <w:ins w:id="903" w:author="05-18-2032_02-24-1639_Minpeng" w:date="2022-05-20T19:50:00Z">
              <w:r w:rsidR="00E57A77">
                <w:rPr>
                  <w:rFonts w:ascii="Arial" w:eastAsia="等线" w:hAnsi="Arial" w:cs="Arial"/>
                  <w:color w:val="000000"/>
                  <w:kern w:val="0"/>
                  <w:sz w:val="16"/>
                  <w:szCs w:val="16"/>
                </w:rPr>
                <w:t>replied</w:t>
              </w:r>
            </w:ins>
          </w:p>
          <w:p w14:paraId="5F2F23B1" w14:textId="004DE016" w:rsidR="00E57A77" w:rsidRDefault="00E57A77">
            <w:pPr>
              <w:widowControl/>
              <w:jc w:val="left"/>
              <w:rPr>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99"/>
          </w:tcPr>
          <w:p w14:paraId="2E792F45" w14:textId="38D29C6E" w:rsidR="0039667D" w:rsidRDefault="00E57A77">
            <w:pPr>
              <w:widowControl/>
              <w:jc w:val="left"/>
              <w:rPr>
                <w:rFonts w:ascii="Arial" w:eastAsia="等线" w:hAnsi="Arial" w:cs="Arial"/>
                <w:color w:val="000000"/>
                <w:kern w:val="0"/>
                <w:sz w:val="16"/>
                <w:szCs w:val="16"/>
              </w:rPr>
            </w:pPr>
            <w:ins w:id="904" w:author="05-18-2032_02-24-1639_Minpeng" w:date="2022-05-20T19:50:00Z">
              <w:r>
                <w:rPr>
                  <w:rFonts w:ascii="Arial" w:eastAsia="等线" w:hAnsi="Arial" w:cs="Arial"/>
                  <w:color w:val="000000"/>
                  <w:kern w:val="0"/>
                  <w:sz w:val="16"/>
                  <w:szCs w:val="16"/>
                </w:rPr>
                <w:t>Reply LS is approved as r2</w:t>
              </w:r>
            </w:ins>
            <w:r w:rsidR="0092359E">
              <w:rPr>
                <w:rFonts w:ascii="Arial" w:eastAsia="等线" w:hAnsi="Arial" w:cs="Arial"/>
                <w:color w:val="000000"/>
                <w:kern w:val="0"/>
                <w:sz w:val="16"/>
                <w:szCs w:val="16"/>
              </w:rPr>
              <w:t xml:space="preserve">  </w:t>
            </w:r>
          </w:p>
        </w:tc>
      </w:tr>
      <w:tr w:rsidR="0039667D" w14:paraId="149F20F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56A7CE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147B0A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65173C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220871</w:t>
            </w:r>
          </w:p>
        </w:tc>
        <w:tc>
          <w:tcPr>
            <w:tcW w:w="1843" w:type="dxa"/>
            <w:tcBorders>
              <w:top w:val="nil"/>
              <w:left w:val="nil"/>
              <w:bottom w:val="single" w:sz="4" w:space="0" w:color="000000"/>
              <w:right w:val="single" w:sz="4" w:space="0" w:color="000000"/>
            </w:tcBorders>
            <w:shd w:val="clear" w:color="000000" w:fill="FFFF99"/>
          </w:tcPr>
          <w:p w14:paraId="2DD3631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security architecture for 5G multicast-broadcast services </w:t>
            </w:r>
          </w:p>
        </w:tc>
        <w:tc>
          <w:tcPr>
            <w:tcW w:w="992" w:type="dxa"/>
            <w:tcBorders>
              <w:top w:val="nil"/>
              <w:left w:val="nil"/>
              <w:bottom w:val="single" w:sz="4" w:space="0" w:color="000000"/>
              <w:right w:val="single" w:sz="4" w:space="0" w:color="000000"/>
            </w:tcBorders>
            <w:shd w:val="clear" w:color="000000" w:fill="FFFF99"/>
          </w:tcPr>
          <w:p w14:paraId="218D8CC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E5E67D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16C269C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3B6042B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presents.</w:t>
            </w:r>
          </w:p>
          <w:p w14:paraId="76EB6CD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requests to discuss and decides before Wednesday.</w:t>
            </w:r>
          </w:p>
          <w:p w14:paraId="40BC886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p w14:paraId="1BCA4FC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comments</w:t>
            </w:r>
          </w:p>
          <w:p w14:paraId="3B6470F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proposes r1.</w:t>
            </w:r>
          </w:p>
          <w:p w14:paraId="174FB45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r1 ok</w:t>
            </w:r>
          </w:p>
          <w:p w14:paraId="67C62EF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Suggest modifications in Answer 5.</w:t>
            </w:r>
          </w:p>
          <w:p w14:paraId="3903BC6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provided r2.</w:t>
            </w:r>
          </w:p>
          <w:p w14:paraId="5F5E8D2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Agree with r2.</w:t>
            </w:r>
          </w:p>
          <w:p w14:paraId="49593E8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r2 ok.</w:t>
            </w:r>
          </w:p>
          <w:p w14:paraId="7FC0671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some wording changes in r3</w:t>
            </w:r>
          </w:p>
          <w:p w14:paraId="13405B2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provided r4 with format change.</w:t>
            </w:r>
          </w:p>
          <w:p w14:paraId="26F52FF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r4 ok</w:t>
            </w:r>
          </w:p>
          <w:p w14:paraId="273D35C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is fine with r4</w:t>
            </w:r>
          </w:p>
          <w:p w14:paraId="7244C51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is fine with r4</w:t>
            </w:r>
          </w:p>
        </w:tc>
        <w:tc>
          <w:tcPr>
            <w:tcW w:w="708" w:type="dxa"/>
            <w:tcBorders>
              <w:top w:val="nil"/>
              <w:left w:val="nil"/>
              <w:bottom w:val="single" w:sz="4" w:space="0" w:color="000000"/>
              <w:right w:val="single" w:sz="4" w:space="0" w:color="000000"/>
            </w:tcBorders>
            <w:shd w:val="clear" w:color="000000" w:fill="FFFF99"/>
          </w:tcPr>
          <w:p w14:paraId="534B0815" w14:textId="0EF7D06D" w:rsidR="0039667D" w:rsidRDefault="0092359E">
            <w:pPr>
              <w:widowControl/>
              <w:jc w:val="left"/>
              <w:rPr>
                <w:rFonts w:ascii="Arial" w:eastAsia="等线" w:hAnsi="Arial" w:cs="Arial"/>
                <w:color w:val="000000"/>
                <w:kern w:val="0"/>
                <w:sz w:val="16"/>
                <w:szCs w:val="16"/>
              </w:rPr>
            </w:pPr>
            <w:del w:id="905" w:author="05-18-2032_02-24-1639_Minpeng" w:date="2022-05-20T19:51:00Z">
              <w:r w:rsidDel="00E57A77">
                <w:rPr>
                  <w:rFonts w:ascii="Arial" w:eastAsia="等线" w:hAnsi="Arial" w:cs="Arial"/>
                  <w:color w:val="000000"/>
                  <w:kern w:val="0"/>
                  <w:sz w:val="16"/>
                  <w:szCs w:val="16"/>
                </w:rPr>
                <w:delText xml:space="preserve">available </w:delText>
              </w:r>
            </w:del>
            <w:ins w:id="906" w:author="05-18-2032_02-24-1639_Minpeng" w:date="2022-05-20T19:51:00Z">
              <w:r w:rsidR="00E57A77">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14:paraId="0081F4F6" w14:textId="1B40C59A"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907" w:author="05-18-2032_02-24-1639_Minpeng" w:date="2022-05-20T19:51:00Z">
              <w:r w:rsidR="00E57A77">
                <w:rPr>
                  <w:rFonts w:ascii="Arial" w:eastAsia="等线" w:hAnsi="Arial" w:cs="Arial"/>
                  <w:color w:val="000000"/>
                  <w:kern w:val="0"/>
                  <w:sz w:val="16"/>
                  <w:szCs w:val="16"/>
                </w:rPr>
                <w:t>R4</w:t>
              </w:r>
            </w:ins>
          </w:p>
        </w:tc>
      </w:tr>
      <w:tr w:rsidR="0039667D" w14:paraId="3FA5D9FA"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7C1566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0F1CF0F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4543A3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221146</w:t>
            </w:r>
          </w:p>
        </w:tc>
        <w:tc>
          <w:tcPr>
            <w:tcW w:w="1843" w:type="dxa"/>
            <w:tcBorders>
              <w:top w:val="nil"/>
              <w:left w:val="nil"/>
              <w:bottom w:val="single" w:sz="4" w:space="0" w:color="000000"/>
              <w:right w:val="single" w:sz="4" w:space="0" w:color="000000"/>
            </w:tcBorders>
            <w:shd w:val="clear" w:color="000000" w:fill="FFFF99"/>
          </w:tcPr>
          <w:p w14:paraId="0E49788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Response LS on Clarifications on Nmbstf_MBCDistributionSession service </w:t>
            </w:r>
          </w:p>
        </w:tc>
        <w:tc>
          <w:tcPr>
            <w:tcW w:w="992" w:type="dxa"/>
            <w:tcBorders>
              <w:top w:val="nil"/>
              <w:left w:val="nil"/>
              <w:bottom w:val="single" w:sz="4" w:space="0" w:color="000000"/>
              <w:right w:val="single" w:sz="4" w:space="0" w:color="000000"/>
            </w:tcBorders>
            <w:shd w:val="clear" w:color="000000" w:fill="FFFF99"/>
          </w:tcPr>
          <w:p w14:paraId="33A220F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S4-220575 </w:t>
            </w:r>
          </w:p>
        </w:tc>
        <w:tc>
          <w:tcPr>
            <w:tcW w:w="709" w:type="dxa"/>
            <w:tcBorders>
              <w:top w:val="nil"/>
              <w:left w:val="nil"/>
              <w:bottom w:val="single" w:sz="4" w:space="0" w:color="000000"/>
              <w:right w:val="single" w:sz="4" w:space="0" w:color="000000"/>
            </w:tcBorders>
            <w:shd w:val="clear" w:color="000000" w:fill="FFFF99"/>
          </w:tcPr>
          <w:p w14:paraId="6DD6C37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6314DCF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26D764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No action is required for SA3. It’s proposed to note the LS.</w:t>
            </w:r>
          </w:p>
        </w:tc>
        <w:tc>
          <w:tcPr>
            <w:tcW w:w="708" w:type="dxa"/>
            <w:tcBorders>
              <w:top w:val="nil"/>
              <w:left w:val="nil"/>
              <w:bottom w:val="single" w:sz="4" w:space="0" w:color="000000"/>
              <w:right w:val="single" w:sz="4" w:space="0" w:color="000000"/>
            </w:tcBorders>
            <w:shd w:val="clear" w:color="000000" w:fill="FFFF99"/>
          </w:tcPr>
          <w:p w14:paraId="2C5E4786" w14:textId="7AF1B139" w:rsidR="0039667D" w:rsidRDefault="0092359E">
            <w:pPr>
              <w:widowControl/>
              <w:jc w:val="left"/>
              <w:rPr>
                <w:rFonts w:ascii="Arial" w:eastAsia="等线" w:hAnsi="Arial" w:cs="Arial"/>
                <w:color w:val="000000"/>
                <w:kern w:val="0"/>
                <w:sz w:val="16"/>
                <w:szCs w:val="16"/>
              </w:rPr>
            </w:pPr>
            <w:del w:id="908" w:author="05-18-2032_02-24-1639_Minpeng" w:date="2022-05-20T19:51:00Z">
              <w:r w:rsidDel="00E57A77">
                <w:rPr>
                  <w:rFonts w:ascii="Arial" w:eastAsia="等线" w:hAnsi="Arial" w:cs="Arial"/>
                  <w:color w:val="000000"/>
                  <w:kern w:val="0"/>
                  <w:sz w:val="16"/>
                  <w:szCs w:val="16"/>
                </w:rPr>
                <w:delText xml:space="preserve">available </w:delText>
              </w:r>
            </w:del>
            <w:ins w:id="909" w:author="05-18-2032_02-24-1639_Minpeng" w:date="2022-05-20T19:51:00Z">
              <w:r w:rsidR="00E57A77">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37EAA41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1826B13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8A81A9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410293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B09ABB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221148</w:t>
            </w:r>
          </w:p>
        </w:tc>
        <w:tc>
          <w:tcPr>
            <w:tcW w:w="1843" w:type="dxa"/>
            <w:tcBorders>
              <w:top w:val="nil"/>
              <w:left w:val="nil"/>
              <w:bottom w:val="single" w:sz="4" w:space="0" w:color="000000"/>
              <w:right w:val="single" w:sz="4" w:space="0" w:color="000000"/>
            </w:tcBorders>
            <w:shd w:val="clear" w:color="000000" w:fill="FFFF99"/>
          </w:tcPr>
          <w:p w14:paraId="7D0EA1E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secondary authentication for multicast PDU session </w:t>
            </w:r>
          </w:p>
        </w:tc>
        <w:tc>
          <w:tcPr>
            <w:tcW w:w="992" w:type="dxa"/>
            <w:tcBorders>
              <w:top w:val="nil"/>
              <w:left w:val="nil"/>
              <w:bottom w:val="single" w:sz="4" w:space="0" w:color="000000"/>
              <w:right w:val="single" w:sz="4" w:space="0" w:color="000000"/>
            </w:tcBorders>
            <w:shd w:val="clear" w:color="000000" w:fill="FFFF99"/>
          </w:tcPr>
          <w:p w14:paraId="35658A0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S2-2201311 </w:t>
            </w:r>
          </w:p>
        </w:tc>
        <w:tc>
          <w:tcPr>
            <w:tcW w:w="709" w:type="dxa"/>
            <w:tcBorders>
              <w:top w:val="nil"/>
              <w:left w:val="nil"/>
              <w:bottom w:val="single" w:sz="4" w:space="0" w:color="000000"/>
              <w:right w:val="single" w:sz="4" w:space="0" w:color="000000"/>
            </w:tcBorders>
            <w:shd w:val="clear" w:color="000000" w:fill="FFFF99"/>
          </w:tcPr>
          <w:p w14:paraId="136E406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07A8CEC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210DC8A" w14:textId="4F7819E8" w:rsidR="0039667D" w:rsidRDefault="0092359E">
            <w:pPr>
              <w:widowControl/>
              <w:jc w:val="left"/>
              <w:rPr>
                <w:rFonts w:ascii="Arial" w:eastAsia="等线" w:hAnsi="Arial" w:cs="Arial"/>
                <w:color w:val="000000"/>
                <w:kern w:val="0"/>
                <w:sz w:val="16"/>
                <w:szCs w:val="16"/>
              </w:rPr>
            </w:pPr>
            <w:del w:id="910" w:author="05-18-2032_02-24-1639_Minpeng" w:date="2022-05-20T19:51:00Z">
              <w:r w:rsidDel="00E57A77">
                <w:rPr>
                  <w:rFonts w:ascii="Arial" w:eastAsia="等线" w:hAnsi="Arial" w:cs="Arial"/>
                  <w:color w:val="000000"/>
                  <w:kern w:val="0"/>
                  <w:sz w:val="16"/>
                  <w:szCs w:val="16"/>
                </w:rPr>
                <w:delText xml:space="preserve">available </w:delText>
              </w:r>
            </w:del>
            <w:ins w:id="911" w:author="05-18-2032_02-24-1639_Minpeng" w:date="2022-05-20T19:51:00Z">
              <w:r w:rsidR="00E57A77">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0BE981D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33242C3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F68F62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8B7FCF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570CF3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220923</w:t>
            </w:r>
          </w:p>
        </w:tc>
        <w:tc>
          <w:tcPr>
            <w:tcW w:w="1843" w:type="dxa"/>
            <w:tcBorders>
              <w:top w:val="nil"/>
              <w:left w:val="nil"/>
              <w:bottom w:val="single" w:sz="4" w:space="0" w:color="000000"/>
              <w:right w:val="single" w:sz="4" w:space="0" w:color="000000"/>
            </w:tcBorders>
            <w:shd w:val="clear" w:color="000000" w:fill="FFFF99"/>
          </w:tcPr>
          <w:p w14:paraId="33CB883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Removing EN on secondary authentication </w:t>
            </w:r>
          </w:p>
        </w:tc>
        <w:tc>
          <w:tcPr>
            <w:tcW w:w="992" w:type="dxa"/>
            <w:tcBorders>
              <w:top w:val="nil"/>
              <w:left w:val="nil"/>
              <w:bottom w:val="single" w:sz="4" w:space="0" w:color="000000"/>
              <w:right w:val="single" w:sz="4" w:space="0" w:color="000000"/>
            </w:tcBorders>
            <w:shd w:val="clear" w:color="000000" w:fill="FFFF99"/>
          </w:tcPr>
          <w:p w14:paraId="2235882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AB47E9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969DC9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D41913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proposes to merge S3-220923 into S3-220858.</w:t>
            </w:r>
          </w:p>
          <w:p w14:paraId="076C892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ok to merge S3-220923 into S3-220858.</w:t>
            </w:r>
          </w:p>
        </w:tc>
        <w:tc>
          <w:tcPr>
            <w:tcW w:w="708" w:type="dxa"/>
            <w:tcBorders>
              <w:top w:val="nil"/>
              <w:left w:val="nil"/>
              <w:bottom w:val="single" w:sz="4" w:space="0" w:color="000000"/>
              <w:right w:val="single" w:sz="4" w:space="0" w:color="000000"/>
            </w:tcBorders>
            <w:shd w:val="clear" w:color="000000" w:fill="FFFF99"/>
          </w:tcPr>
          <w:p w14:paraId="69D764FA" w14:textId="7D6CB1BD" w:rsidR="0039667D" w:rsidRDefault="0092359E">
            <w:pPr>
              <w:widowControl/>
              <w:jc w:val="left"/>
              <w:rPr>
                <w:rFonts w:ascii="Arial" w:eastAsia="等线" w:hAnsi="Arial" w:cs="Arial"/>
                <w:color w:val="000000"/>
                <w:kern w:val="0"/>
                <w:sz w:val="16"/>
                <w:szCs w:val="16"/>
              </w:rPr>
            </w:pPr>
            <w:del w:id="912" w:author="05-18-2032_02-24-1639_Minpeng" w:date="2022-05-20T19:51:00Z">
              <w:r w:rsidDel="00E57A77">
                <w:rPr>
                  <w:rFonts w:ascii="Arial" w:eastAsia="等线" w:hAnsi="Arial" w:cs="Arial"/>
                  <w:color w:val="000000"/>
                  <w:kern w:val="0"/>
                  <w:sz w:val="16"/>
                  <w:szCs w:val="16"/>
                </w:rPr>
                <w:delText xml:space="preserve">available </w:delText>
              </w:r>
            </w:del>
            <w:ins w:id="913" w:author="05-18-2032_02-24-1639_Minpeng" w:date="2022-05-20T19:51:00Z">
              <w:r w:rsidR="00E57A77">
                <w:rPr>
                  <w:rFonts w:ascii="Arial" w:eastAsia="等线" w:hAnsi="Arial" w:cs="Arial"/>
                  <w:color w:val="000000"/>
                  <w:kern w:val="0"/>
                  <w:sz w:val="16"/>
                  <w:szCs w:val="16"/>
                </w:rPr>
                <w:t>merged</w:t>
              </w:r>
            </w:ins>
          </w:p>
        </w:tc>
        <w:tc>
          <w:tcPr>
            <w:tcW w:w="709" w:type="dxa"/>
            <w:tcBorders>
              <w:top w:val="nil"/>
              <w:left w:val="nil"/>
              <w:bottom w:val="single" w:sz="4" w:space="0" w:color="000000"/>
              <w:right w:val="single" w:sz="4" w:space="0" w:color="000000"/>
            </w:tcBorders>
            <w:shd w:val="clear" w:color="000000" w:fill="FFFF99"/>
          </w:tcPr>
          <w:p w14:paraId="0749BEAA" w14:textId="61D1CB93"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914" w:author="05-18-2032_02-24-1639_Minpeng" w:date="2022-05-20T19:51:00Z">
              <w:r w:rsidR="00E57A77">
                <w:rPr>
                  <w:rFonts w:ascii="Arial" w:eastAsia="等线" w:hAnsi="Arial" w:cs="Arial"/>
                  <w:color w:val="000000"/>
                  <w:kern w:val="0"/>
                  <w:sz w:val="16"/>
                  <w:szCs w:val="16"/>
                </w:rPr>
                <w:t>S3-220858rx</w:t>
              </w:r>
            </w:ins>
          </w:p>
        </w:tc>
      </w:tr>
      <w:tr w:rsidR="0039667D" w14:paraId="2B08BAED"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0DC022A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EFD314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257A8B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220858</w:t>
            </w:r>
          </w:p>
        </w:tc>
        <w:tc>
          <w:tcPr>
            <w:tcW w:w="1843" w:type="dxa"/>
            <w:tcBorders>
              <w:top w:val="nil"/>
              <w:left w:val="nil"/>
              <w:bottom w:val="single" w:sz="4" w:space="0" w:color="000000"/>
              <w:right w:val="single" w:sz="4" w:space="0" w:color="000000"/>
            </w:tcBorders>
            <w:shd w:val="clear" w:color="000000" w:fill="FFFF99"/>
          </w:tcPr>
          <w:p w14:paraId="27F0320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Removing the Editor’s Note and add clarifications in the security mechanisms for MBS </w:t>
            </w:r>
          </w:p>
        </w:tc>
        <w:tc>
          <w:tcPr>
            <w:tcW w:w="992" w:type="dxa"/>
            <w:tcBorders>
              <w:top w:val="nil"/>
              <w:left w:val="nil"/>
              <w:bottom w:val="single" w:sz="4" w:space="0" w:color="000000"/>
              <w:right w:val="single" w:sz="4" w:space="0" w:color="000000"/>
            </w:tcBorders>
            <w:shd w:val="clear" w:color="000000" w:fill="FFFF99"/>
          </w:tcPr>
          <w:p w14:paraId="44BAE26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08D1A7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03CD07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8158C5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Partially disagree and suggests changes.</w:t>
            </w:r>
          </w:p>
          <w:p w14:paraId="7DB6BBA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r1.</w:t>
            </w:r>
          </w:p>
          <w:p w14:paraId="6649D6C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Agree with r1.</w:t>
            </w:r>
          </w:p>
          <w:p w14:paraId="39C1535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provides comments and requests further revision for clarification</w:t>
            </w:r>
          </w:p>
          <w:p w14:paraId="48A7935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r2.</w:t>
            </w:r>
          </w:p>
          <w:p w14:paraId="5FCC3CC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r2 is ok</w:t>
            </w:r>
          </w:p>
        </w:tc>
        <w:tc>
          <w:tcPr>
            <w:tcW w:w="708" w:type="dxa"/>
            <w:tcBorders>
              <w:top w:val="nil"/>
              <w:left w:val="nil"/>
              <w:bottom w:val="single" w:sz="4" w:space="0" w:color="000000"/>
              <w:right w:val="single" w:sz="4" w:space="0" w:color="000000"/>
            </w:tcBorders>
            <w:shd w:val="clear" w:color="000000" w:fill="FFFF99"/>
          </w:tcPr>
          <w:p w14:paraId="3945A0A0" w14:textId="60C83FA6" w:rsidR="0039667D" w:rsidRDefault="0092359E">
            <w:pPr>
              <w:widowControl/>
              <w:jc w:val="left"/>
              <w:rPr>
                <w:rFonts w:ascii="Arial" w:eastAsia="等线" w:hAnsi="Arial" w:cs="Arial"/>
                <w:color w:val="000000"/>
                <w:kern w:val="0"/>
                <w:sz w:val="16"/>
                <w:szCs w:val="16"/>
              </w:rPr>
            </w:pPr>
            <w:del w:id="915" w:author="05-18-2032_02-24-1639_Minpeng" w:date="2022-05-20T19:51:00Z">
              <w:r w:rsidDel="00E57A77">
                <w:rPr>
                  <w:rFonts w:ascii="Arial" w:eastAsia="等线" w:hAnsi="Arial" w:cs="Arial"/>
                  <w:color w:val="000000"/>
                  <w:kern w:val="0"/>
                  <w:sz w:val="16"/>
                  <w:szCs w:val="16"/>
                </w:rPr>
                <w:delText xml:space="preserve">available </w:delText>
              </w:r>
            </w:del>
            <w:ins w:id="916" w:author="05-18-2032_02-24-1639_Minpeng" w:date="2022-05-20T19:51:00Z">
              <w:r w:rsidR="00E57A77">
                <w:rPr>
                  <w:rFonts w:ascii="Arial" w:eastAsia="等线" w:hAnsi="Arial" w:cs="Arial"/>
                  <w:color w:val="000000"/>
                  <w:kern w:val="0"/>
                  <w:sz w:val="16"/>
                  <w:szCs w:val="16"/>
                </w:rPr>
                <w:t>agreed</w:t>
              </w:r>
            </w:ins>
          </w:p>
        </w:tc>
        <w:tc>
          <w:tcPr>
            <w:tcW w:w="709" w:type="dxa"/>
            <w:tcBorders>
              <w:top w:val="nil"/>
              <w:left w:val="nil"/>
              <w:bottom w:val="single" w:sz="4" w:space="0" w:color="000000"/>
              <w:right w:val="single" w:sz="4" w:space="0" w:color="000000"/>
            </w:tcBorders>
            <w:shd w:val="clear" w:color="000000" w:fill="FFFF99"/>
          </w:tcPr>
          <w:p w14:paraId="3F2FE248" w14:textId="0AF4F62D" w:rsidR="0039667D" w:rsidRDefault="00E57A77">
            <w:pPr>
              <w:widowControl/>
              <w:jc w:val="left"/>
              <w:rPr>
                <w:rFonts w:ascii="Arial" w:eastAsia="等线" w:hAnsi="Arial" w:cs="Arial"/>
                <w:color w:val="000000"/>
                <w:kern w:val="0"/>
                <w:sz w:val="16"/>
                <w:szCs w:val="16"/>
              </w:rPr>
            </w:pPr>
            <w:ins w:id="917" w:author="05-18-2032_02-24-1639_Minpeng" w:date="2022-05-20T19:51:00Z">
              <w:r>
                <w:rPr>
                  <w:rFonts w:ascii="Arial" w:eastAsia="等线" w:hAnsi="Arial" w:cs="Arial"/>
                  <w:color w:val="000000"/>
                  <w:kern w:val="0"/>
                  <w:sz w:val="16"/>
                  <w:szCs w:val="16"/>
                </w:rPr>
                <w:t>R2</w:t>
              </w:r>
            </w:ins>
            <w:r w:rsidR="0092359E">
              <w:rPr>
                <w:rFonts w:ascii="Arial" w:eastAsia="等线" w:hAnsi="Arial" w:cs="Arial"/>
                <w:color w:val="000000"/>
                <w:kern w:val="0"/>
                <w:sz w:val="16"/>
                <w:szCs w:val="16"/>
              </w:rPr>
              <w:t xml:space="preserve">  </w:t>
            </w:r>
          </w:p>
        </w:tc>
      </w:tr>
      <w:tr w:rsidR="0039667D" w14:paraId="7B11C27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8F7D69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6F1079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7BC514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220860</w:t>
            </w:r>
          </w:p>
        </w:tc>
        <w:tc>
          <w:tcPr>
            <w:tcW w:w="1843" w:type="dxa"/>
            <w:tcBorders>
              <w:top w:val="nil"/>
              <w:left w:val="nil"/>
              <w:bottom w:val="single" w:sz="4" w:space="0" w:color="000000"/>
              <w:right w:val="single" w:sz="4" w:space="0" w:color="000000"/>
            </w:tcBorders>
            <w:shd w:val="clear" w:color="000000" w:fill="FFFF99"/>
          </w:tcPr>
          <w:p w14:paraId="5E8686C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Enhancement for service announcement </w:t>
            </w:r>
          </w:p>
        </w:tc>
        <w:tc>
          <w:tcPr>
            <w:tcW w:w="992" w:type="dxa"/>
            <w:tcBorders>
              <w:top w:val="nil"/>
              <w:left w:val="nil"/>
              <w:bottom w:val="single" w:sz="4" w:space="0" w:color="000000"/>
              <w:right w:val="single" w:sz="4" w:space="0" w:color="000000"/>
            </w:tcBorders>
            <w:shd w:val="clear" w:color="000000" w:fill="FFFF99"/>
          </w:tcPr>
          <w:p w14:paraId="69EC66E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D34FFD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546C27A"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 xml:space="preserve">　</w:t>
            </w:r>
          </w:p>
          <w:p w14:paraId="669F9C15"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[Nokia]: Partially disagree and suggests changes.</w:t>
            </w:r>
          </w:p>
          <w:p w14:paraId="1433C2B3"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[Huawei]: provides r1.</w:t>
            </w:r>
          </w:p>
          <w:p w14:paraId="20C1042D"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[Nokia]: Agree with R1.</w:t>
            </w:r>
          </w:p>
          <w:p w14:paraId="27CA0033"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[Ericsson]: propose clarification to r1.</w:t>
            </w:r>
          </w:p>
          <w:p w14:paraId="0B7673CE"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[Huawei]: provides r2.</w:t>
            </w:r>
          </w:p>
          <w:p w14:paraId="5A45600E"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[Qualcomm]: proposes further revision</w:t>
            </w:r>
          </w:p>
          <w:p w14:paraId="3282D819"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[Huawei]: provides r3 and r4.</w:t>
            </w:r>
          </w:p>
          <w:p w14:paraId="60A8F6D8"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[Ericsson]: comment for r4.</w:t>
            </w:r>
          </w:p>
          <w:p w14:paraId="4D12AC69"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[Samsung]: This CR should not be pursued</w:t>
            </w:r>
          </w:p>
          <w:p w14:paraId="606D2038"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[Huawei]: provides clarification.</w:t>
            </w:r>
          </w:p>
          <w:p w14:paraId="5579E9A5"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[Qualcomm]: proposes a revision for r3 and disagrees with r4</w:t>
            </w:r>
          </w:p>
          <w:p w14:paraId="41054EF6"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[Huawei]: provides r5.</w:t>
            </w:r>
          </w:p>
          <w:p w14:paraId="03B2FC0D"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[Qualcomm]: is fine with r5.</w:t>
            </w:r>
          </w:p>
          <w:p w14:paraId="13E967A0" w14:textId="77777777" w:rsidR="0073745B" w:rsidRPr="00997917" w:rsidRDefault="0092359E">
            <w:pPr>
              <w:widowControl/>
              <w:jc w:val="left"/>
              <w:rPr>
                <w:ins w:id="918" w:author="05-20-1837_05-18-2032_02-24-1639_Minpeng" w:date="2022-05-20T18:37:00Z"/>
                <w:rFonts w:ascii="Arial" w:eastAsia="等线" w:hAnsi="Arial" w:cs="Arial"/>
                <w:color w:val="000000"/>
                <w:kern w:val="0"/>
                <w:sz w:val="16"/>
                <w:szCs w:val="16"/>
              </w:rPr>
            </w:pPr>
            <w:r w:rsidRPr="00997917">
              <w:rPr>
                <w:rFonts w:ascii="Arial" w:eastAsia="等线" w:hAnsi="Arial" w:cs="Arial"/>
                <w:color w:val="000000"/>
                <w:kern w:val="0"/>
                <w:sz w:val="16"/>
                <w:szCs w:val="16"/>
              </w:rPr>
              <w:t>[Ericsson]: r5 is ok.</w:t>
            </w:r>
          </w:p>
          <w:p w14:paraId="19C6365C" w14:textId="77777777" w:rsidR="0073745B" w:rsidRPr="00997917" w:rsidRDefault="0073745B">
            <w:pPr>
              <w:widowControl/>
              <w:jc w:val="left"/>
              <w:rPr>
                <w:ins w:id="919" w:author="05-20-1842_05-18-2032_02-24-1639_Minpeng" w:date="2022-05-20T18:42:00Z"/>
                <w:rFonts w:ascii="Arial" w:eastAsia="等线" w:hAnsi="Arial" w:cs="Arial"/>
                <w:color w:val="000000"/>
                <w:kern w:val="0"/>
                <w:sz w:val="16"/>
                <w:szCs w:val="16"/>
              </w:rPr>
            </w:pPr>
            <w:ins w:id="920" w:author="05-20-1837_05-18-2032_02-24-1639_Minpeng" w:date="2022-05-20T18:37:00Z">
              <w:r w:rsidRPr="00997917">
                <w:rPr>
                  <w:rFonts w:ascii="Arial" w:eastAsia="等线" w:hAnsi="Arial" w:cs="Arial"/>
                  <w:color w:val="000000"/>
                  <w:kern w:val="0"/>
                  <w:sz w:val="16"/>
                  <w:szCs w:val="16"/>
                </w:rPr>
                <w:t>[Samsung]: For the sake of progress samsung is fine to compromise and suggest an update.</w:t>
              </w:r>
            </w:ins>
          </w:p>
          <w:p w14:paraId="407A3147" w14:textId="77777777" w:rsidR="00997917" w:rsidRDefault="0073745B">
            <w:pPr>
              <w:widowControl/>
              <w:jc w:val="left"/>
              <w:rPr>
                <w:ins w:id="921" w:author="05-20-2025_05-18-2032_02-24-1639_Minpeng" w:date="2022-05-20T20:26:00Z"/>
                <w:rFonts w:ascii="Arial" w:eastAsia="等线" w:hAnsi="Arial" w:cs="Arial"/>
                <w:color w:val="000000"/>
                <w:kern w:val="0"/>
                <w:sz w:val="16"/>
                <w:szCs w:val="16"/>
              </w:rPr>
            </w:pPr>
            <w:ins w:id="922" w:author="05-20-1842_05-18-2032_02-24-1639_Minpeng" w:date="2022-05-20T18:42:00Z">
              <w:r w:rsidRPr="00997917">
                <w:rPr>
                  <w:rFonts w:ascii="Arial" w:eastAsia="等线" w:hAnsi="Arial" w:cs="Arial"/>
                  <w:color w:val="000000"/>
                  <w:kern w:val="0"/>
                  <w:sz w:val="16"/>
                  <w:szCs w:val="16"/>
                </w:rPr>
                <w:t>[Huawei]: provides r7.</w:t>
              </w:r>
            </w:ins>
          </w:p>
          <w:p w14:paraId="047C398C" w14:textId="2AC1586C" w:rsidR="0039667D" w:rsidRPr="00997917" w:rsidRDefault="00997917">
            <w:pPr>
              <w:widowControl/>
              <w:jc w:val="left"/>
              <w:rPr>
                <w:rFonts w:ascii="Arial" w:eastAsia="等线" w:hAnsi="Arial" w:cs="Arial"/>
                <w:color w:val="000000"/>
                <w:kern w:val="0"/>
                <w:sz w:val="16"/>
                <w:szCs w:val="16"/>
              </w:rPr>
            </w:pPr>
            <w:ins w:id="923" w:author="05-20-2025_05-18-2032_02-24-1639_Minpeng" w:date="2022-05-20T20:26:00Z">
              <w:r>
                <w:rPr>
                  <w:rFonts w:ascii="Arial" w:eastAsia="等线" w:hAnsi="Arial" w:cs="Arial"/>
                  <w:color w:val="000000"/>
                  <w:kern w:val="0"/>
                  <w:sz w:val="16"/>
                  <w:szCs w:val="16"/>
                </w:rPr>
                <w:t>[Samsung]: Fine with r7</w:t>
              </w:r>
            </w:ins>
          </w:p>
        </w:tc>
        <w:tc>
          <w:tcPr>
            <w:tcW w:w="708" w:type="dxa"/>
            <w:tcBorders>
              <w:top w:val="nil"/>
              <w:left w:val="nil"/>
              <w:bottom w:val="single" w:sz="4" w:space="0" w:color="000000"/>
              <w:right w:val="single" w:sz="4" w:space="0" w:color="000000"/>
            </w:tcBorders>
            <w:shd w:val="clear" w:color="000000" w:fill="FFFF99"/>
          </w:tcPr>
          <w:p w14:paraId="2CB85387" w14:textId="12389BCD" w:rsidR="0039667D" w:rsidRDefault="0092359E">
            <w:pPr>
              <w:widowControl/>
              <w:jc w:val="left"/>
              <w:rPr>
                <w:rFonts w:ascii="Arial" w:eastAsia="等线" w:hAnsi="Arial" w:cs="Arial"/>
                <w:color w:val="000000"/>
                <w:kern w:val="0"/>
                <w:sz w:val="16"/>
                <w:szCs w:val="16"/>
              </w:rPr>
            </w:pPr>
            <w:del w:id="924" w:author="05-18-2032_02-24-1639_Minpeng" w:date="2022-05-20T19:52:00Z">
              <w:r w:rsidDel="00E57A77">
                <w:rPr>
                  <w:rFonts w:ascii="Arial" w:eastAsia="等线" w:hAnsi="Arial" w:cs="Arial"/>
                  <w:color w:val="000000"/>
                  <w:kern w:val="0"/>
                  <w:sz w:val="16"/>
                  <w:szCs w:val="16"/>
                </w:rPr>
                <w:delText xml:space="preserve">available </w:delText>
              </w:r>
            </w:del>
            <w:ins w:id="925" w:author="05-18-2032_02-24-1639_Minpeng" w:date="2022-05-20T19:52:00Z">
              <w:r w:rsidR="00E57A77">
                <w:rPr>
                  <w:rFonts w:ascii="Arial" w:eastAsia="等线" w:hAnsi="Arial" w:cs="Arial"/>
                  <w:color w:val="000000"/>
                  <w:kern w:val="0"/>
                  <w:sz w:val="16"/>
                  <w:szCs w:val="16"/>
                </w:rPr>
                <w:t>Agreed</w:t>
              </w:r>
            </w:ins>
          </w:p>
        </w:tc>
        <w:tc>
          <w:tcPr>
            <w:tcW w:w="709" w:type="dxa"/>
            <w:tcBorders>
              <w:top w:val="nil"/>
              <w:left w:val="nil"/>
              <w:bottom w:val="single" w:sz="4" w:space="0" w:color="000000"/>
              <w:right w:val="single" w:sz="4" w:space="0" w:color="000000"/>
            </w:tcBorders>
            <w:shd w:val="clear" w:color="000000" w:fill="FFFF99"/>
          </w:tcPr>
          <w:p w14:paraId="36692734" w14:textId="01218EAA"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926" w:author="05-18-2032_02-24-1639_Minpeng" w:date="2022-05-20T19:52:00Z">
              <w:r w:rsidR="00E57A77">
                <w:rPr>
                  <w:rFonts w:ascii="Arial" w:eastAsia="等线" w:hAnsi="Arial" w:cs="Arial"/>
                  <w:color w:val="000000"/>
                  <w:kern w:val="0"/>
                  <w:sz w:val="16"/>
                  <w:szCs w:val="16"/>
                </w:rPr>
                <w:t>R7</w:t>
              </w:r>
            </w:ins>
          </w:p>
        </w:tc>
      </w:tr>
      <w:tr w:rsidR="0039667D" w14:paraId="6723954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35E417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2037F2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B30CE4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221135</w:t>
            </w:r>
          </w:p>
        </w:tc>
        <w:tc>
          <w:tcPr>
            <w:tcW w:w="1843" w:type="dxa"/>
            <w:tcBorders>
              <w:top w:val="nil"/>
              <w:left w:val="nil"/>
              <w:bottom w:val="single" w:sz="4" w:space="0" w:color="000000"/>
              <w:right w:val="single" w:sz="4" w:space="0" w:color="000000"/>
            </w:tcBorders>
            <w:shd w:val="clear" w:color="000000" w:fill="FFFF99"/>
          </w:tcPr>
          <w:p w14:paraId="7A6784D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MBS capability exchange and delivery method </w:t>
            </w:r>
          </w:p>
        </w:tc>
        <w:tc>
          <w:tcPr>
            <w:tcW w:w="992" w:type="dxa"/>
            <w:tcBorders>
              <w:top w:val="nil"/>
              <w:left w:val="nil"/>
              <w:bottom w:val="single" w:sz="4" w:space="0" w:color="000000"/>
              <w:right w:val="single" w:sz="4" w:space="0" w:color="000000"/>
            </w:tcBorders>
            <w:shd w:val="clear" w:color="000000" w:fill="FFFF99"/>
          </w:tcPr>
          <w:p w14:paraId="705F27C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0D86063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9A833E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4DB33C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Agree with the CR.</w:t>
            </w:r>
          </w:p>
          <w:p w14:paraId="185E287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 pursue the CR.</w:t>
            </w:r>
          </w:p>
          <w:p w14:paraId="6F44437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Provides clarification</w:t>
            </w:r>
          </w:p>
        </w:tc>
        <w:tc>
          <w:tcPr>
            <w:tcW w:w="708" w:type="dxa"/>
            <w:tcBorders>
              <w:top w:val="nil"/>
              <w:left w:val="nil"/>
              <w:bottom w:val="single" w:sz="4" w:space="0" w:color="000000"/>
              <w:right w:val="single" w:sz="4" w:space="0" w:color="000000"/>
            </w:tcBorders>
            <w:shd w:val="clear" w:color="000000" w:fill="FFFF99"/>
          </w:tcPr>
          <w:p w14:paraId="28DCEFF8" w14:textId="075A0D66" w:rsidR="0039667D" w:rsidRDefault="0092359E">
            <w:pPr>
              <w:widowControl/>
              <w:jc w:val="left"/>
              <w:rPr>
                <w:rFonts w:ascii="Arial" w:eastAsia="等线" w:hAnsi="Arial" w:cs="Arial"/>
                <w:color w:val="000000"/>
                <w:kern w:val="0"/>
                <w:sz w:val="16"/>
                <w:szCs w:val="16"/>
              </w:rPr>
            </w:pPr>
            <w:del w:id="927" w:author="05-18-2032_02-24-1639_Minpeng" w:date="2022-05-20T19:52:00Z">
              <w:r w:rsidDel="00E57A77">
                <w:rPr>
                  <w:rFonts w:ascii="Arial" w:eastAsia="等线" w:hAnsi="Arial" w:cs="Arial"/>
                  <w:color w:val="000000"/>
                  <w:kern w:val="0"/>
                  <w:sz w:val="16"/>
                  <w:szCs w:val="16"/>
                </w:rPr>
                <w:delText xml:space="preserve">available </w:delText>
              </w:r>
            </w:del>
            <w:ins w:id="928" w:author="05-18-2032_02-24-1639_Minpeng" w:date="2022-05-20T19:52:00Z">
              <w:r w:rsidR="00E57A77">
                <w:rPr>
                  <w:rFonts w:ascii="Arial" w:eastAsia="等线" w:hAnsi="Arial" w:cs="Arial"/>
                  <w:color w:val="000000"/>
                  <w:kern w:val="0"/>
                  <w:sz w:val="16"/>
                  <w:szCs w:val="16"/>
                </w:rPr>
                <w:t>not pursued</w:t>
              </w:r>
            </w:ins>
          </w:p>
        </w:tc>
        <w:tc>
          <w:tcPr>
            <w:tcW w:w="709" w:type="dxa"/>
            <w:tcBorders>
              <w:top w:val="nil"/>
              <w:left w:val="nil"/>
              <w:bottom w:val="single" w:sz="4" w:space="0" w:color="000000"/>
              <w:right w:val="single" w:sz="4" w:space="0" w:color="000000"/>
            </w:tcBorders>
            <w:shd w:val="clear" w:color="000000" w:fill="FFFF99"/>
          </w:tcPr>
          <w:p w14:paraId="3EEEB85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429AA86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B21FE2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421F538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6D4B24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220859</w:t>
            </w:r>
          </w:p>
        </w:tc>
        <w:tc>
          <w:tcPr>
            <w:tcW w:w="1843" w:type="dxa"/>
            <w:tcBorders>
              <w:top w:val="nil"/>
              <w:left w:val="nil"/>
              <w:bottom w:val="single" w:sz="4" w:space="0" w:color="000000"/>
              <w:right w:val="single" w:sz="4" w:space="0" w:color="000000"/>
            </w:tcBorders>
            <w:shd w:val="clear" w:color="000000" w:fill="FFFF99"/>
          </w:tcPr>
          <w:p w14:paraId="68C7D27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Clarifications on the control-plane and user-plane procedures </w:t>
            </w:r>
          </w:p>
        </w:tc>
        <w:tc>
          <w:tcPr>
            <w:tcW w:w="992" w:type="dxa"/>
            <w:tcBorders>
              <w:top w:val="nil"/>
              <w:left w:val="nil"/>
              <w:bottom w:val="single" w:sz="4" w:space="0" w:color="000000"/>
              <w:right w:val="single" w:sz="4" w:space="0" w:color="000000"/>
            </w:tcBorders>
            <w:shd w:val="clear" w:color="000000" w:fill="FFFF99"/>
          </w:tcPr>
          <w:p w14:paraId="54E0F69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55FF76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DA25B38" w14:textId="77777777" w:rsidR="0039667D" w:rsidRPr="00EE0447" w:rsidRDefault="0092359E">
            <w:pPr>
              <w:widowControl/>
              <w:jc w:val="left"/>
              <w:rPr>
                <w:rFonts w:ascii="Arial" w:eastAsia="等线" w:hAnsi="Arial" w:cs="Arial"/>
                <w:color w:val="000000"/>
                <w:kern w:val="0"/>
                <w:sz w:val="16"/>
                <w:szCs w:val="16"/>
              </w:rPr>
            </w:pPr>
            <w:r w:rsidRPr="00EE0447">
              <w:rPr>
                <w:rFonts w:ascii="Arial" w:eastAsia="等线" w:hAnsi="Arial" w:cs="Arial"/>
                <w:color w:val="000000"/>
                <w:kern w:val="0"/>
                <w:sz w:val="16"/>
                <w:szCs w:val="16"/>
              </w:rPr>
              <w:t xml:space="preserve">　</w:t>
            </w:r>
          </w:p>
          <w:p w14:paraId="38924D69" w14:textId="77777777" w:rsidR="0039667D" w:rsidRPr="00EE0447" w:rsidRDefault="0092359E">
            <w:pPr>
              <w:widowControl/>
              <w:jc w:val="left"/>
              <w:rPr>
                <w:rFonts w:ascii="Arial" w:eastAsia="等线" w:hAnsi="Arial" w:cs="Arial"/>
                <w:color w:val="000000"/>
                <w:kern w:val="0"/>
                <w:sz w:val="16"/>
                <w:szCs w:val="16"/>
              </w:rPr>
            </w:pPr>
            <w:r w:rsidRPr="00EE0447">
              <w:rPr>
                <w:rFonts w:ascii="Arial" w:eastAsia="等线" w:hAnsi="Arial" w:cs="Arial"/>
                <w:color w:val="000000"/>
                <w:kern w:val="0"/>
                <w:sz w:val="16"/>
                <w:szCs w:val="16"/>
              </w:rPr>
              <w:t>[Qualcomm]: requests a revision</w:t>
            </w:r>
          </w:p>
          <w:p w14:paraId="5FB0755B" w14:textId="77777777" w:rsidR="0039667D" w:rsidRPr="00EE0447" w:rsidRDefault="0092359E">
            <w:pPr>
              <w:widowControl/>
              <w:jc w:val="left"/>
              <w:rPr>
                <w:rFonts w:ascii="Arial" w:eastAsia="等线" w:hAnsi="Arial" w:cs="Arial"/>
                <w:color w:val="000000"/>
                <w:kern w:val="0"/>
                <w:sz w:val="16"/>
                <w:szCs w:val="16"/>
              </w:rPr>
            </w:pPr>
            <w:r w:rsidRPr="00EE0447">
              <w:rPr>
                <w:rFonts w:ascii="Arial" w:eastAsia="等线" w:hAnsi="Arial" w:cs="Arial"/>
                <w:color w:val="000000"/>
                <w:kern w:val="0"/>
                <w:sz w:val="16"/>
                <w:szCs w:val="16"/>
              </w:rPr>
              <w:t>[Ericsson]: requests a revision</w:t>
            </w:r>
          </w:p>
          <w:p w14:paraId="0F931774" w14:textId="77777777" w:rsidR="0039667D" w:rsidRPr="00EE0447" w:rsidRDefault="0092359E">
            <w:pPr>
              <w:widowControl/>
              <w:jc w:val="left"/>
              <w:rPr>
                <w:rFonts w:ascii="Arial" w:eastAsia="等线" w:hAnsi="Arial" w:cs="Arial"/>
                <w:color w:val="000000"/>
                <w:kern w:val="0"/>
                <w:sz w:val="16"/>
                <w:szCs w:val="16"/>
              </w:rPr>
            </w:pPr>
            <w:r w:rsidRPr="00EE0447">
              <w:rPr>
                <w:rFonts w:ascii="Arial" w:eastAsia="等线" w:hAnsi="Arial" w:cs="Arial"/>
                <w:color w:val="000000"/>
                <w:kern w:val="0"/>
                <w:sz w:val="16"/>
                <w:szCs w:val="16"/>
              </w:rPr>
              <w:t>[Huawei]: provides clarification.</w:t>
            </w:r>
          </w:p>
          <w:p w14:paraId="18F76621" w14:textId="77777777" w:rsidR="0039667D" w:rsidRPr="00EE0447" w:rsidRDefault="0092359E">
            <w:pPr>
              <w:widowControl/>
              <w:jc w:val="left"/>
              <w:rPr>
                <w:rFonts w:ascii="Arial" w:eastAsia="等线" w:hAnsi="Arial" w:cs="Arial"/>
                <w:color w:val="000000"/>
                <w:kern w:val="0"/>
                <w:sz w:val="16"/>
                <w:szCs w:val="16"/>
              </w:rPr>
            </w:pPr>
            <w:r w:rsidRPr="00EE0447">
              <w:rPr>
                <w:rFonts w:ascii="Arial" w:eastAsia="等线" w:hAnsi="Arial" w:cs="Arial"/>
                <w:color w:val="000000"/>
                <w:kern w:val="0"/>
                <w:sz w:val="16"/>
                <w:szCs w:val="16"/>
              </w:rPr>
              <w:t>[Qualcomm]: requests a revision (same position)</w:t>
            </w:r>
          </w:p>
          <w:p w14:paraId="6615C12D" w14:textId="77777777" w:rsidR="0039667D" w:rsidRPr="00EE0447" w:rsidRDefault="0092359E">
            <w:pPr>
              <w:widowControl/>
              <w:jc w:val="left"/>
              <w:rPr>
                <w:rFonts w:ascii="Arial" w:eastAsia="等线" w:hAnsi="Arial" w:cs="Arial"/>
                <w:color w:val="000000"/>
                <w:kern w:val="0"/>
                <w:sz w:val="16"/>
                <w:szCs w:val="16"/>
              </w:rPr>
            </w:pPr>
            <w:r w:rsidRPr="00EE0447">
              <w:rPr>
                <w:rFonts w:ascii="Arial" w:eastAsia="等线" w:hAnsi="Arial" w:cs="Arial"/>
                <w:color w:val="000000"/>
                <w:kern w:val="0"/>
                <w:sz w:val="16"/>
                <w:szCs w:val="16"/>
              </w:rPr>
              <w:t>[Huawei]: provides r1.</w:t>
            </w:r>
          </w:p>
          <w:p w14:paraId="30782CAB" w14:textId="77777777" w:rsidR="00EE0447" w:rsidRDefault="0092359E">
            <w:pPr>
              <w:widowControl/>
              <w:jc w:val="left"/>
              <w:rPr>
                <w:ins w:id="929" w:author="05-20-1907_05-18-2032_02-24-1639_Minpeng" w:date="2022-05-20T19:07:00Z"/>
                <w:rFonts w:ascii="Arial" w:eastAsia="等线" w:hAnsi="Arial" w:cs="Arial"/>
                <w:color w:val="000000"/>
                <w:kern w:val="0"/>
                <w:sz w:val="16"/>
                <w:szCs w:val="16"/>
              </w:rPr>
            </w:pPr>
            <w:r w:rsidRPr="00EE0447">
              <w:rPr>
                <w:rFonts w:ascii="Arial" w:eastAsia="等线" w:hAnsi="Arial" w:cs="Arial"/>
                <w:color w:val="000000"/>
                <w:kern w:val="0"/>
                <w:sz w:val="16"/>
                <w:szCs w:val="16"/>
              </w:rPr>
              <w:t>[Ericsson]: r1 ok</w:t>
            </w:r>
          </w:p>
          <w:p w14:paraId="6BA0B63C" w14:textId="0D566747" w:rsidR="0039667D" w:rsidRPr="00EE0447" w:rsidRDefault="00EE0447">
            <w:pPr>
              <w:widowControl/>
              <w:jc w:val="left"/>
              <w:rPr>
                <w:rFonts w:ascii="Arial" w:eastAsia="等线" w:hAnsi="Arial" w:cs="Arial"/>
                <w:color w:val="000000"/>
                <w:kern w:val="0"/>
                <w:sz w:val="16"/>
                <w:szCs w:val="16"/>
              </w:rPr>
            </w:pPr>
            <w:ins w:id="930" w:author="05-20-1907_05-18-2032_02-24-1639_Minpeng" w:date="2022-05-20T19:07:00Z">
              <w:r>
                <w:rPr>
                  <w:rFonts w:ascii="Arial" w:eastAsia="等线" w:hAnsi="Arial" w:cs="Arial"/>
                  <w:color w:val="000000"/>
                  <w:kern w:val="0"/>
                  <w:sz w:val="16"/>
                  <w:szCs w:val="16"/>
                </w:rPr>
                <w:t>[Qualcomm]: is fine with r1</w:t>
              </w:r>
            </w:ins>
          </w:p>
        </w:tc>
        <w:tc>
          <w:tcPr>
            <w:tcW w:w="708" w:type="dxa"/>
            <w:tcBorders>
              <w:top w:val="nil"/>
              <w:left w:val="nil"/>
              <w:bottom w:val="single" w:sz="4" w:space="0" w:color="000000"/>
              <w:right w:val="single" w:sz="4" w:space="0" w:color="000000"/>
            </w:tcBorders>
            <w:shd w:val="clear" w:color="000000" w:fill="FFFF99"/>
          </w:tcPr>
          <w:p w14:paraId="0F7C024D" w14:textId="39B67B08" w:rsidR="0039667D" w:rsidRDefault="0092359E">
            <w:pPr>
              <w:widowControl/>
              <w:jc w:val="left"/>
              <w:rPr>
                <w:rFonts w:ascii="Arial" w:eastAsia="等线" w:hAnsi="Arial" w:cs="Arial"/>
                <w:color w:val="000000"/>
                <w:kern w:val="0"/>
                <w:sz w:val="16"/>
                <w:szCs w:val="16"/>
              </w:rPr>
            </w:pPr>
            <w:del w:id="931" w:author="05-18-2032_02-24-1639_Minpeng" w:date="2022-05-20T19:52:00Z">
              <w:r w:rsidDel="00E57A77">
                <w:rPr>
                  <w:rFonts w:ascii="Arial" w:eastAsia="等线" w:hAnsi="Arial" w:cs="Arial"/>
                  <w:color w:val="000000"/>
                  <w:kern w:val="0"/>
                  <w:sz w:val="16"/>
                  <w:szCs w:val="16"/>
                </w:rPr>
                <w:delText xml:space="preserve">available </w:delText>
              </w:r>
            </w:del>
            <w:ins w:id="932" w:author="05-18-2032_02-24-1639_Minpeng" w:date="2022-05-20T19:52:00Z">
              <w:r w:rsidR="00E57A77">
                <w:rPr>
                  <w:rFonts w:ascii="Arial" w:eastAsia="等线" w:hAnsi="Arial" w:cs="Arial"/>
                  <w:color w:val="000000"/>
                  <w:kern w:val="0"/>
                  <w:sz w:val="16"/>
                  <w:szCs w:val="16"/>
                </w:rPr>
                <w:t>Agreed</w:t>
              </w:r>
            </w:ins>
          </w:p>
        </w:tc>
        <w:tc>
          <w:tcPr>
            <w:tcW w:w="709" w:type="dxa"/>
            <w:tcBorders>
              <w:top w:val="nil"/>
              <w:left w:val="nil"/>
              <w:bottom w:val="single" w:sz="4" w:space="0" w:color="000000"/>
              <w:right w:val="single" w:sz="4" w:space="0" w:color="000000"/>
            </w:tcBorders>
            <w:shd w:val="clear" w:color="000000" w:fill="FFFF99"/>
          </w:tcPr>
          <w:p w14:paraId="23710A08" w14:textId="5CA070F2"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933" w:author="05-18-2032_02-24-1639_Minpeng" w:date="2022-05-20T19:52:00Z">
              <w:r w:rsidR="00E57A77">
                <w:rPr>
                  <w:rFonts w:ascii="Arial" w:eastAsia="等线" w:hAnsi="Arial" w:cs="Arial"/>
                  <w:color w:val="000000"/>
                  <w:kern w:val="0"/>
                  <w:sz w:val="16"/>
                  <w:szCs w:val="16"/>
                </w:rPr>
                <w:t>R1</w:t>
              </w:r>
            </w:ins>
          </w:p>
        </w:tc>
      </w:tr>
      <w:tr w:rsidR="0039667D" w14:paraId="0AA2C8A5"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423A520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26A9B2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ECE3C1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220870</w:t>
            </w:r>
          </w:p>
        </w:tc>
        <w:tc>
          <w:tcPr>
            <w:tcW w:w="1843" w:type="dxa"/>
            <w:tcBorders>
              <w:top w:val="nil"/>
              <w:left w:val="nil"/>
              <w:bottom w:val="single" w:sz="4" w:space="0" w:color="000000"/>
              <w:right w:val="single" w:sz="4" w:space="0" w:color="000000"/>
            </w:tcBorders>
            <w:shd w:val="clear" w:color="000000" w:fill="FFFF99"/>
          </w:tcPr>
          <w:p w14:paraId="28E44F4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Clarifications on the multicast security context handling in session creation procedure </w:t>
            </w:r>
          </w:p>
        </w:tc>
        <w:tc>
          <w:tcPr>
            <w:tcW w:w="992" w:type="dxa"/>
            <w:tcBorders>
              <w:top w:val="nil"/>
              <w:left w:val="nil"/>
              <w:bottom w:val="single" w:sz="4" w:space="0" w:color="000000"/>
              <w:right w:val="single" w:sz="4" w:space="0" w:color="000000"/>
            </w:tcBorders>
            <w:shd w:val="clear" w:color="000000" w:fill="FFFF99"/>
          </w:tcPr>
          <w:p w14:paraId="59C1C8C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A407BC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6D9099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F5285C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provides r1</w:t>
            </w:r>
          </w:p>
          <w:p w14:paraId="3BE40B6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fine with r1</w:t>
            </w:r>
          </w:p>
        </w:tc>
        <w:tc>
          <w:tcPr>
            <w:tcW w:w="708" w:type="dxa"/>
            <w:tcBorders>
              <w:top w:val="nil"/>
              <w:left w:val="nil"/>
              <w:bottom w:val="single" w:sz="4" w:space="0" w:color="000000"/>
              <w:right w:val="single" w:sz="4" w:space="0" w:color="000000"/>
            </w:tcBorders>
            <w:shd w:val="clear" w:color="000000" w:fill="FFFF99"/>
          </w:tcPr>
          <w:p w14:paraId="3696208C" w14:textId="4BAFD585" w:rsidR="0039667D" w:rsidRDefault="0092359E">
            <w:pPr>
              <w:widowControl/>
              <w:jc w:val="left"/>
              <w:rPr>
                <w:rFonts w:ascii="Arial" w:eastAsia="等线" w:hAnsi="Arial" w:cs="Arial"/>
                <w:color w:val="000000"/>
                <w:kern w:val="0"/>
                <w:sz w:val="16"/>
                <w:szCs w:val="16"/>
              </w:rPr>
            </w:pPr>
            <w:del w:id="934" w:author="05-18-2032_02-24-1639_Minpeng" w:date="2022-05-20T19:52:00Z">
              <w:r w:rsidDel="00E57A77">
                <w:rPr>
                  <w:rFonts w:ascii="Arial" w:eastAsia="等线" w:hAnsi="Arial" w:cs="Arial"/>
                  <w:color w:val="000000"/>
                  <w:kern w:val="0"/>
                  <w:sz w:val="16"/>
                  <w:szCs w:val="16"/>
                </w:rPr>
                <w:delText xml:space="preserve">available </w:delText>
              </w:r>
            </w:del>
            <w:ins w:id="935" w:author="05-18-2032_02-24-1639_Minpeng" w:date="2022-05-20T19:52:00Z">
              <w:r w:rsidR="00E57A77">
                <w:rPr>
                  <w:rFonts w:ascii="Arial" w:eastAsia="等线" w:hAnsi="Arial" w:cs="Arial"/>
                  <w:color w:val="000000"/>
                  <w:kern w:val="0"/>
                  <w:sz w:val="16"/>
                  <w:szCs w:val="16"/>
                </w:rPr>
                <w:t>agreed</w:t>
              </w:r>
            </w:ins>
          </w:p>
        </w:tc>
        <w:tc>
          <w:tcPr>
            <w:tcW w:w="709" w:type="dxa"/>
            <w:tcBorders>
              <w:top w:val="nil"/>
              <w:left w:val="nil"/>
              <w:bottom w:val="single" w:sz="4" w:space="0" w:color="000000"/>
              <w:right w:val="single" w:sz="4" w:space="0" w:color="000000"/>
            </w:tcBorders>
            <w:shd w:val="clear" w:color="000000" w:fill="FFFF99"/>
          </w:tcPr>
          <w:p w14:paraId="386B6231" w14:textId="5B41EEC4" w:rsidR="0039667D" w:rsidRDefault="00E57A77">
            <w:pPr>
              <w:widowControl/>
              <w:jc w:val="left"/>
              <w:rPr>
                <w:rFonts w:ascii="Arial" w:eastAsia="等线" w:hAnsi="Arial" w:cs="Arial"/>
                <w:color w:val="000000"/>
                <w:kern w:val="0"/>
                <w:sz w:val="16"/>
                <w:szCs w:val="16"/>
              </w:rPr>
            </w:pPr>
            <w:ins w:id="936" w:author="05-18-2032_02-24-1639_Minpeng" w:date="2022-05-20T19:52:00Z">
              <w:r>
                <w:rPr>
                  <w:rFonts w:ascii="Arial" w:eastAsia="等线" w:hAnsi="Arial" w:cs="Arial"/>
                  <w:color w:val="000000"/>
                  <w:kern w:val="0"/>
                  <w:sz w:val="16"/>
                  <w:szCs w:val="16"/>
                </w:rPr>
                <w:t>R1</w:t>
              </w:r>
            </w:ins>
            <w:r w:rsidR="0092359E">
              <w:rPr>
                <w:rFonts w:ascii="Arial" w:eastAsia="等线" w:hAnsi="Arial" w:cs="Arial"/>
                <w:color w:val="000000"/>
                <w:kern w:val="0"/>
                <w:sz w:val="16"/>
                <w:szCs w:val="16"/>
              </w:rPr>
              <w:t xml:space="preserve">  </w:t>
            </w:r>
          </w:p>
        </w:tc>
      </w:tr>
      <w:tr w:rsidR="0039667D" w14:paraId="3B668CD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1F8296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859F90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3EB2CDB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220611</w:t>
            </w:r>
          </w:p>
        </w:tc>
        <w:tc>
          <w:tcPr>
            <w:tcW w:w="1843" w:type="dxa"/>
            <w:tcBorders>
              <w:top w:val="nil"/>
              <w:left w:val="nil"/>
              <w:bottom w:val="single" w:sz="4" w:space="0" w:color="000000"/>
              <w:right w:val="single" w:sz="4" w:space="0" w:color="000000"/>
            </w:tcBorders>
            <w:shd w:val="clear" w:color="000000" w:fill="99FF33"/>
          </w:tcPr>
          <w:p w14:paraId="6C89E4D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the impact of MSK update on MBS multicast session update procedure </w:t>
            </w:r>
          </w:p>
        </w:tc>
        <w:tc>
          <w:tcPr>
            <w:tcW w:w="992" w:type="dxa"/>
            <w:tcBorders>
              <w:top w:val="nil"/>
              <w:left w:val="nil"/>
              <w:bottom w:val="single" w:sz="4" w:space="0" w:color="000000"/>
              <w:right w:val="single" w:sz="4" w:space="0" w:color="000000"/>
            </w:tcBorders>
            <w:shd w:val="clear" w:color="000000" w:fill="99FF33"/>
          </w:tcPr>
          <w:p w14:paraId="011C779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C1-221747 </w:t>
            </w:r>
          </w:p>
        </w:tc>
        <w:tc>
          <w:tcPr>
            <w:tcW w:w="709" w:type="dxa"/>
            <w:tcBorders>
              <w:top w:val="nil"/>
              <w:left w:val="nil"/>
              <w:bottom w:val="single" w:sz="4" w:space="0" w:color="000000"/>
              <w:right w:val="single" w:sz="4" w:space="0" w:color="000000"/>
            </w:tcBorders>
            <w:shd w:val="clear" w:color="000000" w:fill="99FF33"/>
          </w:tcPr>
          <w:p w14:paraId="3C24253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51B538A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304C2DE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75899D5A" w14:textId="77777777" w:rsidR="0039667D" w:rsidRDefault="00990CEE">
            <w:pPr>
              <w:widowControl/>
              <w:jc w:val="left"/>
              <w:rPr>
                <w:rFonts w:ascii="Arial" w:eastAsia="等线" w:hAnsi="Arial" w:cs="Arial"/>
                <w:color w:val="0563C1"/>
                <w:kern w:val="0"/>
                <w:sz w:val="16"/>
                <w:szCs w:val="16"/>
                <w:u w:val="single"/>
              </w:rPr>
            </w:pPr>
            <w:hyperlink r:id="rId29" w:anchor="RANGE!S3-220650" w:history="1">
              <w:r w:rsidR="0092359E">
                <w:rPr>
                  <w:rFonts w:ascii="Arial" w:eastAsia="等线" w:hAnsi="Arial" w:cs="Arial"/>
                  <w:color w:val="0563C1"/>
                  <w:kern w:val="0"/>
                  <w:sz w:val="16"/>
                  <w:szCs w:val="16"/>
                  <w:u w:val="single"/>
                </w:rPr>
                <w:t>S3</w:t>
              </w:r>
              <w:r w:rsidR="0092359E">
                <w:rPr>
                  <w:rFonts w:ascii="Arial" w:eastAsia="等线" w:hAnsi="Arial" w:cs="Arial"/>
                  <w:color w:val="0563C1"/>
                  <w:kern w:val="0"/>
                  <w:sz w:val="16"/>
                  <w:szCs w:val="16"/>
                  <w:u w:val="single"/>
                </w:rPr>
                <w:noBreakHyphen/>
                <w:t xml:space="preserve">220650 </w:t>
              </w:r>
            </w:hyperlink>
          </w:p>
        </w:tc>
      </w:tr>
      <w:tr w:rsidR="0039667D" w14:paraId="3300DDB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836EE3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E5CF44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6F14ABF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220619</w:t>
            </w:r>
          </w:p>
        </w:tc>
        <w:tc>
          <w:tcPr>
            <w:tcW w:w="1843" w:type="dxa"/>
            <w:tcBorders>
              <w:top w:val="nil"/>
              <w:left w:val="nil"/>
              <w:bottom w:val="single" w:sz="4" w:space="0" w:color="000000"/>
              <w:right w:val="single" w:sz="4" w:space="0" w:color="000000"/>
            </w:tcBorders>
            <w:shd w:val="clear" w:color="000000" w:fill="99FF33"/>
          </w:tcPr>
          <w:p w14:paraId="071566C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Clarification on MBS Security Context (MSK/MTK) Definitions </w:t>
            </w:r>
          </w:p>
        </w:tc>
        <w:tc>
          <w:tcPr>
            <w:tcW w:w="992" w:type="dxa"/>
            <w:tcBorders>
              <w:top w:val="nil"/>
              <w:left w:val="nil"/>
              <w:bottom w:val="single" w:sz="4" w:space="0" w:color="000000"/>
              <w:right w:val="single" w:sz="4" w:space="0" w:color="000000"/>
            </w:tcBorders>
            <w:shd w:val="clear" w:color="000000" w:fill="99FF33"/>
          </w:tcPr>
          <w:p w14:paraId="5B15213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C4-222303 </w:t>
            </w:r>
          </w:p>
        </w:tc>
        <w:tc>
          <w:tcPr>
            <w:tcW w:w="709" w:type="dxa"/>
            <w:tcBorders>
              <w:top w:val="nil"/>
              <w:left w:val="nil"/>
              <w:bottom w:val="single" w:sz="4" w:space="0" w:color="000000"/>
              <w:right w:val="single" w:sz="4" w:space="0" w:color="000000"/>
            </w:tcBorders>
            <w:shd w:val="clear" w:color="000000" w:fill="99FF33"/>
          </w:tcPr>
          <w:p w14:paraId="54A8CA1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6A5CF51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0B34854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78E98E31" w14:textId="77777777" w:rsidR="0039667D" w:rsidRDefault="00990CEE">
            <w:pPr>
              <w:widowControl/>
              <w:jc w:val="left"/>
              <w:rPr>
                <w:rFonts w:ascii="Arial" w:eastAsia="等线" w:hAnsi="Arial" w:cs="Arial"/>
                <w:color w:val="0563C1"/>
                <w:kern w:val="0"/>
                <w:sz w:val="16"/>
                <w:szCs w:val="16"/>
                <w:u w:val="single"/>
              </w:rPr>
            </w:pPr>
            <w:hyperlink r:id="rId30" w:anchor="RANGE!S3-220658" w:history="1">
              <w:r w:rsidR="0092359E">
                <w:rPr>
                  <w:rFonts w:ascii="Arial" w:eastAsia="等线" w:hAnsi="Arial" w:cs="Arial"/>
                  <w:color w:val="0563C1"/>
                  <w:kern w:val="0"/>
                  <w:sz w:val="16"/>
                  <w:szCs w:val="16"/>
                  <w:u w:val="single"/>
                </w:rPr>
                <w:t>S3</w:t>
              </w:r>
              <w:r w:rsidR="0092359E">
                <w:rPr>
                  <w:rFonts w:ascii="Arial" w:eastAsia="等线" w:hAnsi="Arial" w:cs="Arial"/>
                  <w:color w:val="0563C1"/>
                  <w:kern w:val="0"/>
                  <w:sz w:val="16"/>
                  <w:szCs w:val="16"/>
                  <w:u w:val="single"/>
                </w:rPr>
                <w:noBreakHyphen/>
                <w:t xml:space="preserve">220658 </w:t>
              </w:r>
            </w:hyperlink>
          </w:p>
        </w:tc>
      </w:tr>
      <w:tr w:rsidR="0039667D" w14:paraId="4551A34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347AA4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F5B262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56D2816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220636</w:t>
            </w:r>
          </w:p>
        </w:tc>
        <w:tc>
          <w:tcPr>
            <w:tcW w:w="1843" w:type="dxa"/>
            <w:tcBorders>
              <w:top w:val="nil"/>
              <w:left w:val="nil"/>
              <w:bottom w:val="single" w:sz="4" w:space="0" w:color="000000"/>
              <w:right w:val="single" w:sz="4" w:space="0" w:color="000000"/>
            </w:tcBorders>
            <w:shd w:val="clear" w:color="000000" w:fill="99FF33"/>
          </w:tcPr>
          <w:p w14:paraId="64BB15D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secondary authentication for multicast PDU session </w:t>
            </w:r>
          </w:p>
        </w:tc>
        <w:tc>
          <w:tcPr>
            <w:tcW w:w="992" w:type="dxa"/>
            <w:tcBorders>
              <w:top w:val="nil"/>
              <w:left w:val="nil"/>
              <w:bottom w:val="single" w:sz="4" w:space="0" w:color="000000"/>
              <w:right w:val="single" w:sz="4" w:space="0" w:color="000000"/>
            </w:tcBorders>
            <w:shd w:val="clear" w:color="000000" w:fill="99FF33"/>
          </w:tcPr>
          <w:p w14:paraId="7841FFF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S2-2201311 </w:t>
            </w:r>
          </w:p>
        </w:tc>
        <w:tc>
          <w:tcPr>
            <w:tcW w:w="709" w:type="dxa"/>
            <w:tcBorders>
              <w:top w:val="nil"/>
              <w:left w:val="nil"/>
              <w:bottom w:val="single" w:sz="4" w:space="0" w:color="000000"/>
              <w:right w:val="single" w:sz="4" w:space="0" w:color="000000"/>
            </w:tcBorders>
            <w:shd w:val="clear" w:color="000000" w:fill="99FF33"/>
          </w:tcPr>
          <w:p w14:paraId="1705BAA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51D5EEA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17309A8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3EA46F61" w14:textId="77777777" w:rsidR="0039667D" w:rsidRDefault="00990CEE">
            <w:pPr>
              <w:widowControl/>
              <w:jc w:val="left"/>
              <w:rPr>
                <w:rFonts w:ascii="Arial" w:eastAsia="等线" w:hAnsi="Arial" w:cs="Arial"/>
                <w:color w:val="0563C1"/>
                <w:kern w:val="0"/>
                <w:sz w:val="16"/>
                <w:szCs w:val="16"/>
                <w:u w:val="single"/>
              </w:rPr>
            </w:pPr>
            <w:hyperlink r:id="rId31" w:anchor="RANGE!S3-220675" w:history="1">
              <w:r w:rsidR="0092359E">
                <w:rPr>
                  <w:rFonts w:ascii="Arial" w:eastAsia="等线" w:hAnsi="Arial" w:cs="Arial"/>
                  <w:color w:val="0563C1"/>
                  <w:kern w:val="0"/>
                  <w:sz w:val="16"/>
                  <w:szCs w:val="16"/>
                  <w:u w:val="single"/>
                </w:rPr>
                <w:t>S3</w:t>
              </w:r>
              <w:r w:rsidR="0092359E">
                <w:rPr>
                  <w:rFonts w:ascii="Arial" w:eastAsia="等线" w:hAnsi="Arial" w:cs="Arial"/>
                  <w:color w:val="0563C1"/>
                  <w:kern w:val="0"/>
                  <w:sz w:val="16"/>
                  <w:szCs w:val="16"/>
                  <w:u w:val="single"/>
                </w:rPr>
                <w:noBreakHyphen/>
                <w:t xml:space="preserve">220675 </w:t>
              </w:r>
            </w:hyperlink>
          </w:p>
        </w:tc>
      </w:tr>
      <w:tr w:rsidR="0039667D" w14:paraId="7E16E59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7F16F6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44B740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4DAEC71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220675</w:t>
            </w:r>
          </w:p>
        </w:tc>
        <w:tc>
          <w:tcPr>
            <w:tcW w:w="1843" w:type="dxa"/>
            <w:tcBorders>
              <w:top w:val="nil"/>
              <w:left w:val="nil"/>
              <w:bottom w:val="single" w:sz="4" w:space="0" w:color="000000"/>
              <w:right w:val="single" w:sz="4" w:space="0" w:color="000000"/>
            </w:tcBorders>
            <w:shd w:val="clear" w:color="000000" w:fill="99FF33"/>
          </w:tcPr>
          <w:p w14:paraId="4518D76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secondary authentication for multicast PDU session </w:t>
            </w:r>
          </w:p>
        </w:tc>
        <w:tc>
          <w:tcPr>
            <w:tcW w:w="992" w:type="dxa"/>
            <w:tcBorders>
              <w:top w:val="nil"/>
              <w:left w:val="nil"/>
              <w:bottom w:val="single" w:sz="4" w:space="0" w:color="000000"/>
              <w:right w:val="single" w:sz="4" w:space="0" w:color="000000"/>
            </w:tcBorders>
            <w:shd w:val="clear" w:color="000000" w:fill="99FF33"/>
          </w:tcPr>
          <w:p w14:paraId="650C9C0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S2-2201311 </w:t>
            </w:r>
          </w:p>
        </w:tc>
        <w:tc>
          <w:tcPr>
            <w:tcW w:w="709" w:type="dxa"/>
            <w:tcBorders>
              <w:top w:val="nil"/>
              <w:left w:val="nil"/>
              <w:bottom w:val="single" w:sz="4" w:space="0" w:color="000000"/>
              <w:right w:val="single" w:sz="4" w:space="0" w:color="000000"/>
            </w:tcBorders>
            <w:shd w:val="clear" w:color="000000" w:fill="99FF33"/>
          </w:tcPr>
          <w:p w14:paraId="2FC9A96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6675BD5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DEDD7B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No further action is required for SA3. It’s proposed to note the LS.</w:t>
            </w:r>
          </w:p>
        </w:tc>
        <w:tc>
          <w:tcPr>
            <w:tcW w:w="708" w:type="dxa"/>
            <w:tcBorders>
              <w:top w:val="nil"/>
              <w:left w:val="nil"/>
              <w:bottom w:val="single" w:sz="4" w:space="0" w:color="000000"/>
              <w:right w:val="single" w:sz="4" w:space="0" w:color="000000"/>
            </w:tcBorders>
            <w:shd w:val="clear" w:color="000000" w:fill="99FF33"/>
          </w:tcPr>
          <w:p w14:paraId="387AA11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5383B07F" w14:textId="77777777" w:rsidR="0039667D" w:rsidRDefault="00990CEE">
            <w:pPr>
              <w:widowControl/>
              <w:jc w:val="left"/>
              <w:rPr>
                <w:rFonts w:ascii="Arial" w:eastAsia="等线" w:hAnsi="Arial" w:cs="Arial"/>
                <w:color w:val="0563C1"/>
                <w:kern w:val="0"/>
                <w:sz w:val="16"/>
                <w:szCs w:val="16"/>
                <w:u w:val="single"/>
              </w:rPr>
            </w:pPr>
            <w:hyperlink r:id="rId32" w:anchor="RANGE!S3-221148" w:history="1">
              <w:r w:rsidR="0092359E">
                <w:rPr>
                  <w:rFonts w:ascii="Arial" w:eastAsia="等线" w:hAnsi="Arial" w:cs="Arial"/>
                  <w:color w:val="0563C1"/>
                  <w:kern w:val="0"/>
                  <w:sz w:val="16"/>
                  <w:szCs w:val="16"/>
                  <w:u w:val="single"/>
                </w:rPr>
                <w:t>S3</w:t>
              </w:r>
              <w:r w:rsidR="0092359E">
                <w:rPr>
                  <w:rFonts w:ascii="Arial" w:eastAsia="等线" w:hAnsi="Arial" w:cs="Arial"/>
                  <w:color w:val="0563C1"/>
                  <w:kern w:val="0"/>
                  <w:sz w:val="16"/>
                  <w:szCs w:val="16"/>
                  <w:u w:val="single"/>
                </w:rPr>
                <w:noBreakHyphen/>
                <w:t xml:space="preserve">221148 </w:t>
              </w:r>
            </w:hyperlink>
          </w:p>
        </w:tc>
      </w:tr>
      <w:tr w:rsidR="0039667D" w14:paraId="04F3D1CA" w14:textId="77777777">
        <w:trPr>
          <w:trHeight w:val="2874"/>
        </w:trPr>
        <w:tc>
          <w:tcPr>
            <w:tcW w:w="567" w:type="dxa"/>
            <w:tcBorders>
              <w:top w:val="nil"/>
              <w:left w:val="single" w:sz="4" w:space="0" w:color="000000"/>
              <w:bottom w:val="single" w:sz="4" w:space="0" w:color="000000"/>
              <w:right w:val="single" w:sz="4" w:space="0" w:color="000000"/>
            </w:tcBorders>
            <w:shd w:val="clear" w:color="000000" w:fill="FFFFFF"/>
          </w:tcPr>
          <w:p w14:paraId="4F73539C" w14:textId="77777777" w:rsidR="0039667D" w:rsidRDefault="0092359E">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4.11</w:t>
            </w:r>
          </w:p>
        </w:tc>
        <w:tc>
          <w:tcPr>
            <w:tcW w:w="709" w:type="dxa"/>
            <w:tcBorders>
              <w:top w:val="nil"/>
              <w:left w:val="nil"/>
              <w:bottom w:val="single" w:sz="4" w:space="0" w:color="000000"/>
              <w:right w:val="single" w:sz="4" w:space="0" w:color="000000"/>
            </w:tcBorders>
            <w:shd w:val="clear" w:color="000000" w:fill="FFFFFF"/>
          </w:tcPr>
          <w:p w14:paraId="165B5B8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Security Aspects of Enhancement of Support for Edge Computing in 5GC (Rel-17) </w:t>
            </w:r>
          </w:p>
        </w:tc>
        <w:tc>
          <w:tcPr>
            <w:tcW w:w="851" w:type="dxa"/>
            <w:tcBorders>
              <w:top w:val="nil"/>
              <w:left w:val="nil"/>
              <w:bottom w:val="single" w:sz="4" w:space="0" w:color="000000"/>
              <w:right w:val="single" w:sz="4" w:space="0" w:color="000000"/>
            </w:tcBorders>
            <w:shd w:val="clear" w:color="000000" w:fill="FFFF99"/>
          </w:tcPr>
          <w:p w14:paraId="49D2BA9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220652</w:t>
            </w:r>
          </w:p>
        </w:tc>
        <w:tc>
          <w:tcPr>
            <w:tcW w:w="1843" w:type="dxa"/>
            <w:tcBorders>
              <w:top w:val="nil"/>
              <w:left w:val="nil"/>
              <w:bottom w:val="single" w:sz="4" w:space="0" w:color="000000"/>
              <w:right w:val="single" w:sz="4" w:space="0" w:color="000000"/>
            </w:tcBorders>
            <w:shd w:val="clear" w:color="000000" w:fill="FFFF99"/>
          </w:tcPr>
          <w:p w14:paraId="344DBC7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AF specific UE ID retrieval </w:t>
            </w:r>
          </w:p>
        </w:tc>
        <w:tc>
          <w:tcPr>
            <w:tcW w:w="992" w:type="dxa"/>
            <w:tcBorders>
              <w:top w:val="nil"/>
              <w:left w:val="nil"/>
              <w:bottom w:val="single" w:sz="4" w:space="0" w:color="000000"/>
              <w:right w:val="single" w:sz="4" w:space="0" w:color="000000"/>
            </w:tcBorders>
            <w:shd w:val="clear" w:color="000000" w:fill="FFFF99"/>
          </w:tcPr>
          <w:p w14:paraId="25446AF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C3-221735 </w:t>
            </w:r>
          </w:p>
        </w:tc>
        <w:tc>
          <w:tcPr>
            <w:tcW w:w="709" w:type="dxa"/>
            <w:tcBorders>
              <w:top w:val="nil"/>
              <w:left w:val="nil"/>
              <w:bottom w:val="single" w:sz="4" w:space="0" w:color="000000"/>
              <w:right w:val="single" w:sz="4" w:space="0" w:color="000000"/>
            </w:tcBorders>
            <w:shd w:val="clear" w:color="000000" w:fill="FFFF99"/>
          </w:tcPr>
          <w:p w14:paraId="4CC7522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15A686C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08CF1A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Suggest to reply the LS, and use S3-220918 as the baseline.</w:t>
            </w:r>
          </w:p>
          <w:p w14:paraId="2A20904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3E4CCFF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presents. The question is already solved, need a reply LS.</w:t>
            </w:r>
          </w:p>
          <w:p w14:paraId="23D3D39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Corresponding LS out are 918(Ericsson) and 1080(Apple)</w:t>
            </w:r>
          </w:p>
          <w:p w14:paraId="1069D21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asks to merge draft LS out. Ericsson will hold the pen</w:t>
            </w:r>
          </w:p>
          <w:p w14:paraId="46AD0AE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tc>
        <w:tc>
          <w:tcPr>
            <w:tcW w:w="708" w:type="dxa"/>
            <w:tcBorders>
              <w:top w:val="nil"/>
              <w:left w:val="nil"/>
              <w:bottom w:val="single" w:sz="4" w:space="0" w:color="000000"/>
              <w:right w:val="single" w:sz="4" w:space="0" w:color="000000"/>
            </w:tcBorders>
            <w:shd w:val="clear" w:color="000000" w:fill="FFFF99"/>
          </w:tcPr>
          <w:p w14:paraId="77881E40" w14:textId="6E540E00" w:rsidR="0039667D" w:rsidRDefault="0092359E">
            <w:pPr>
              <w:widowControl/>
              <w:jc w:val="left"/>
              <w:rPr>
                <w:rFonts w:ascii="Arial" w:eastAsia="等线" w:hAnsi="Arial" w:cs="Arial"/>
                <w:color w:val="000000"/>
                <w:kern w:val="0"/>
                <w:sz w:val="16"/>
                <w:szCs w:val="16"/>
              </w:rPr>
            </w:pPr>
            <w:del w:id="937" w:author="05-18-2032_02-24-1639_Minpeng" w:date="2022-05-20T20:02:00Z">
              <w:r w:rsidDel="001C74C5">
                <w:rPr>
                  <w:rFonts w:ascii="Arial" w:eastAsia="等线" w:hAnsi="Arial" w:cs="Arial"/>
                  <w:color w:val="000000"/>
                  <w:kern w:val="0"/>
                  <w:sz w:val="16"/>
                  <w:szCs w:val="16"/>
                </w:rPr>
                <w:delText xml:space="preserve">available </w:delText>
              </w:r>
            </w:del>
            <w:ins w:id="938" w:author="05-18-2032_02-24-1639_Minpeng" w:date="2022-05-20T20:02:00Z">
              <w:r w:rsidR="001C74C5">
                <w:rPr>
                  <w:rFonts w:ascii="Arial" w:eastAsia="等线" w:hAnsi="Arial" w:cs="Arial"/>
                  <w:color w:val="000000"/>
                  <w:kern w:val="0"/>
                  <w:sz w:val="16"/>
                  <w:szCs w:val="16"/>
                </w:rPr>
                <w:t>replied</w:t>
              </w:r>
            </w:ins>
          </w:p>
        </w:tc>
        <w:tc>
          <w:tcPr>
            <w:tcW w:w="709" w:type="dxa"/>
            <w:tcBorders>
              <w:top w:val="nil"/>
              <w:left w:val="nil"/>
              <w:bottom w:val="single" w:sz="4" w:space="0" w:color="000000"/>
              <w:right w:val="single" w:sz="4" w:space="0" w:color="000000"/>
            </w:tcBorders>
            <w:shd w:val="clear" w:color="000000" w:fill="FFFF99"/>
          </w:tcPr>
          <w:p w14:paraId="3BFD7164" w14:textId="60422DD1"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939" w:author="05-18-2032_02-24-1639_Minpeng" w:date="2022-05-20T20:02:00Z">
              <w:r w:rsidR="001C74C5">
                <w:rPr>
                  <w:rFonts w:ascii="Arial" w:eastAsia="等线" w:hAnsi="Arial" w:cs="Arial"/>
                  <w:color w:val="000000"/>
                  <w:kern w:val="0"/>
                  <w:sz w:val="16"/>
                  <w:szCs w:val="16"/>
                </w:rPr>
                <w:t>0918rx</w:t>
              </w:r>
            </w:ins>
          </w:p>
        </w:tc>
      </w:tr>
      <w:tr w:rsidR="001C74C5" w14:paraId="6DC7C1B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8C3D84D" w14:textId="77777777" w:rsidR="001C74C5" w:rsidRDefault="001C74C5" w:rsidP="001C74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2C4DB201" w14:textId="77777777" w:rsidR="001C74C5" w:rsidRDefault="001C74C5" w:rsidP="001C74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BB29466" w14:textId="77777777" w:rsidR="001C74C5" w:rsidRDefault="001C74C5" w:rsidP="001C74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220653</w:t>
            </w:r>
          </w:p>
        </w:tc>
        <w:tc>
          <w:tcPr>
            <w:tcW w:w="1843" w:type="dxa"/>
            <w:tcBorders>
              <w:top w:val="nil"/>
              <w:left w:val="nil"/>
              <w:bottom w:val="single" w:sz="4" w:space="0" w:color="000000"/>
              <w:right w:val="single" w:sz="4" w:space="0" w:color="000000"/>
            </w:tcBorders>
            <w:shd w:val="clear" w:color="000000" w:fill="FFFF99"/>
          </w:tcPr>
          <w:p w14:paraId="4CF3E432" w14:textId="77777777" w:rsidR="001C74C5" w:rsidRDefault="001C74C5" w:rsidP="001C74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AF specific UE ID retrieval </w:t>
            </w:r>
          </w:p>
        </w:tc>
        <w:tc>
          <w:tcPr>
            <w:tcW w:w="992" w:type="dxa"/>
            <w:tcBorders>
              <w:top w:val="nil"/>
              <w:left w:val="nil"/>
              <w:bottom w:val="single" w:sz="4" w:space="0" w:color="000000"/>
              <w:right w:val="single" w:sz="4" w:space="0" w:color="000000"/>
            </w:tcBorders>
            <w:shd w:val="clear" w:color="000000" w:fill="FFFF99"/>
          </w:tcPr>
          <w:p w14:paraId="43863585" w14:textId="77777777" w:rsidR="001C74C5" w:rsidRDefault="001C74C5" w:rsidP="001C74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S6-220976 </w:t>
            </w:r>
          </w:p>
        </w:tc>
        <w:tc>
          <w:tcPr>
            <w:tcW w:w="709" w:type="dxa"/>
            <w:tcBorders>
              <w:top w:val="nil"/>
              <w:left w:val="nil"/>
              <w:bottom w:val="single" w:sz="4" w:space="0" w:color="000000"/>
              <w:right w:val="single" w:sz="4" w:space="0" w:color="000000"/>
            </w:tcBorders>
            <w:shd w:val="clear" w:color="000000" w:fill="FFFF99"/>
          </w:tcPr>
          <w:p w14:paraId="0EC0039D" w14:textId="77777777" w:rsidR="001C74C5" w:rsidRDefault="001C74C5" w:rsidP="001C74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77575EC5" w14:textId="77777777" w:rsidR="001C74C5" w:rsidRDefault="001C74C5" w:rsidP="001C74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DDBA95E" w14:textId="77777777" w:rsidR="001C74C5" w:rsidRDefault="001C74C5" w:rsidP="001C74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Suggest to Note.</w:t>
            </w:r>
          </w:p>
        </w:tc>
        <w:tc>
          <w:tcPr>
            <w:tcW w:w="708" w:type="dxa"/>
            <w:tcBorders>
              <w:top w:val="nil"/>
              <w:left w:val="nil"/>
              <w:bottom w:val="single" w:sz="4" w:space="0" w:color="000000"/>
              <w:right w:val="single" w:sz="4" w:space="0" w:color="000000"/>
            </w:tcBorders>
            <w:shd w:val="clear" w:color="000000" w:fill="FFFF99"/>
          </w:tcPr>
          <w:p w14:paraId="1EFD7A74" w14:textId="11713D79" w:rsidR="001C74C5" w:rsidRDefault="001C74C5" w:rsidP="001C74C5">
            <w:pPr>
              <w:widowControl/>
              <w:jc w:val="left"/>
              <w:rPr>
                <w:rFonts w:ascii="Arial" w:eastAsia="等线" w:hAnsi="Arial" w:cs="Arial"/>
                <w:color w:val="000000"/>
                <w:kern w:val="0"/>
                <w:sz w:val="16"/>
                <w:szCs w:val="16"/>
              </w:rPr>
            </w:pPr>
            <w:ins w:id="940" w:author="05-18-2032_02-24-1639_Minpeng" w:date="2022-05-20T20:02:00Z">
              <w:r w:rsidRPr="00E7348F">
                <w:rPr>
                  <w:rFonts w:ascii="Arial" w:eastAsia="等线" w:hAnsi="Arial" w:cs="Arial"/>
                  <w:color w:val="000000"/>
                  <w:kern w:val="0"/>
                  <w:sz w:val="16"/>
                  <w:szCs w:val="16"/>
                </w:rPr>
                <w:t>noted</w:t>
              </w:r>
            </w:ins>
            <w:del w:id="941" w:author="05-18-2032_02-24-1639_Minpeng" w:date="2022-05-20T20:02:00Z">
              <w:r w:rsidDel="002B57E6">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7D4F7EFE" w14:textId="77777777" w:rsidR="001C74C5" w:rsidRDefault="001C74C5" w:rsidP="001C74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1C74C5" w14:paraId="6838829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35F9BF8" w14:textId="77777777" w:rsidR="001C74C5" w:rsidRDefault="001C74C5" w:rsidP="001C74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5EF30C4" w14:textId="77777777" w:rsidR="001C74C5" w:rsidRDefault="001C74C5" w:rsidP="001C74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42EA777" w14:textId="77777777" w:rsidR="001C74C5" w:rsidRDefault="001C74C5" w:rsidP="001C74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220654</w:t>
            </w:r>
          </w:p>
        </w:tc>
        <w:tc>
          <w:tcPr>
            <w:tcW w:w="1843" w:type="dxa"/>
            <w:tcBorders>
              <w:top w:val="nil"/>
              <w:left w:val="nil"/>
              <w:bottom w:val="single" w:sz="4" w:space="0" w:color="000000"/>
              <w:right w:val="single" w:sz="4" w:space="0" w:color="000000"/>
            </w:tcBorders>
            <w:shd w:val="clear" w:color="000000" w:fill="FFFF99"/>
          </w:tcPr>
          <w:p w14:paraId="6CDB7F62" w14:textId="77777777" w:rsidR="001C74C5" w:rsidRDefault="001C74C5" w:rsidP="001C74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AF specific UE ID retrieval </w:t>
            </w:r>
          </w:p>
        </w:tc>
        <w:tc>
          <w:tcPr>
            <w:tcW w:w="992" w:type="dxa"/>
            <w:tcBorders>
              <w:top w:val="nil"/>
              <w:left w:val="nil"/>
              <w:bottom w:val="single" w:sz="4" w:space="0" w:color="000000"/>
              <w:right w:val="single" w:sz="4" w:space="0" w:color="000000"/>
            </w:tcBorders>
            <w:shd w:val="clear" w:color="000000" w:fill="FFFF99"/>
          </w:tcPr>
          <w:p w14:paraId="3BB2B5CF" w14:textId="77777777" w:rsidR="001C74C5" w:rsidRDefault="001C74C5" w:rsidP="001C74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S2-2203426 </w:t>
            </w:r>
          </w:p>
        </w:tc>
        <w:tc>
          <w:tcPr>
            <w:tcW w:w="709" w:type="dxa"/>
            <w:tcBorders>
              <w:top w:val="nil"/>
              <w:left w:val="nil"/>
              <w:bottom w:val="single" w:sz="4" w:space="0" w:color="000000"/>
              <w:right w:val="single" w:sz="4" w:space="0" w:color="000000"/>
            </w:tcBorders>
            <w:shd w:val="clear" w:color="000000" w:fill="FFFF99"/>
          </w:tcPr>
          <w:p w14:paraId="51F58C8E" w14:textId="77777777" w:rsidR="001C74C5" w:rsidRDefault="001C74C5" w:rsidP="001C74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541E12EE" w14:textId="77777777" w:rsidR="001C74C5" w:rsidRDefault="001C74C5" w:rsidP="001C74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0C90B28" w14:textId="77777777" w:rsidR="001C74C5" w:rsidRDefault="001C74C5" w:rsidP="001C74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Suggest to Note.</w:t>
            </w:r>
          </w:p>
        </w:tc>
        <w:tc>
          <w:tcPr>
            <w:tcW w:w="708" w:type="dxa"/>
            <w:tcBorders>
              <w:top w:val="nil"/>
              <w:left w:val="nil"/>
              <w:bottom w:val="single" w:sz="4" w:space="0" w:color="000000"/>
              <w:right w:val="single" w:sz="4" w:space="0" w:color="000000"/>
            </w:tcBorders>
            <w:shd w:val="clear" w:color="000000" w:fill="FFFF99"/>
          </w:tcPr>
          <w:p w14:paraId="5BBDB713" w14:textId="59286B40" w:rsidR="001C74C5" w:rsidRDefault="001C74C5" w:rsidP="001C74C5">
            <w:pPr>
              <w:widowControl/>
              <w:jc w:val="left"/>
              <w:rPr>
                <w:rFonts w:ascii="Arial" w:eastAsia="等线" w:hAnsi="Arial" w:cs="Arial"/>
                <w:color w:val="000000"/>
                <w:kern w:val="0"/>
                <w:sz w:val="16"/>
                <w:szCs w:val="16"/>
              </w:rPr>
            </w:pPr>
            <w:ins w:id="942" w:author="05-18-2032_02-24-1639_Minpeng" w:date="2022-05-20T20:02:00Z">
              <w:r w:rsidRPr="00E7348F">
                <w:rPr>
                  <w:rFonts w:ascii="Arial" w:eastAsia="等线" w:hAnsi="Arial" w:cs="Arial"/>
                  <w:color w:val="000000"/>
                  <w:kern w:val="0"/>
                  <w:sz w:val="16"/>
                  <w:szCs w:val="16"/>
                </w:rPr>
                <w:t>noted</w:t>
              </w:r>
            </w:ins>
            <w:del w:id="943" w:author="05-18-2032_02-24-1639_Minpeng" w:date="2022-05-20T20:02:00Z">
              <w:r w:rsidDel="002B57E6">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182540ED" w14:textId="77777777" w:rsidR="001C74C5" w:rsidRDefault="001C74C5" w:rsidP="001C74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1C74C5" w14:paraId="17C3D76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AF6A110" w14:textId="77777777" w:rsidR="001C74C5" w:rsidRDefault="001C74C5" w:rsidP="001C74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28DC438" w14:textId="77777777" w:rsidR="001C74C5" w:rsidRDefault="001C74C5" w:rsidP="001C74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3AD7747" w14:textId="77777777" w:rsidR="001C74C5" w:rsidRDefault="001C74C5" w:rsidP="001C74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220918</w:t>
            </w:r>
          </w:p>
        </w:tc>
        <w:tc>
          <w:tcPr>
            <w:tcW w:w="1843" w:type="dxa"/>
            <w:tcBorders>
              <w:top w:val="nil"/>
              <w:left w:val="nil"/>
              <w:bottom w:val="single" w:sz="4" w:space="0" w:color="000000"/>
              <w:right w:val="single" w:sz="4" w:space="0" w:color="000000"/>
            </w:tcBorders>
            <w:shd w:val="clear" w:color="000000" w:fill="FFFF99"/>
          </w:tcPr>
          <w:p w14:paraId="40C5BDF4" w14:textId="77777777" w:rsidR="001C74C5" w:rsidRDefault="001C74C5" w:rsidP="001C74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 Reply LS on AF specific UE ID retrieval </w:t>
            </w:r>
          </w:p>
        </w:tc>
        <w:tc>
          <w:tcPr>
            <w:tcW w:w="992" w:type="dxa"/>
            <w:tcBorders>
              <w:top w:val="nil"/>
              <w:left w:val="nil"/>
              <w:bottom w:val="single" w:sz="4" w:space="0" w:color="000000"/>
              <w:right w:val="single" w:sz="4" w:space="0" w:color="000000"/>
            </w:tcBorders>
            <w:shd w:val="clear" w:color="000000" w:fill="FFFF99"/>
          </w:tcPr>
          <w:p w14:paraId="7D150756" w14:textId="77777777" w:rsidR="001C74C5" w:rsidRDefault="001C74C5" w:rsidP="001C74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AC77C4F" w14:textId="77777777" w:rsidR="001C74C5" w:rsidRDefault="001C74C5" w:rsidP="001C74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41F8A529" w14:textId="77777777" w:rsidR="001C74C5" w:rsidRPr="00990CEE" w:rsidRDefault="001C74C5" w:rsidP="001C74C5">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 xml:space="preserve">　</w:t>
            </w:r>
          </w:p>
          <w:p w14:paraId="7AE4F427" w14:textId="77777777" w:rsidR="001C74C5" w:rsidRPr="00990CEE" w:rsidRDefault="001C74C5" w:rsidP="001C74C5">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[Huawei] : Suggests to merge S3-221080 into this one.</w:t>
            </w:r>
          </w:p>
          <w:p w14:paraId="3C776957" w14:textId="77777777" w:rsidR="001C74C5" w:rsidRPr="00990CEE" w:rsidRDefault="001C74C5" w:rsidP="001C74C5">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[Ericsson] : provides clarification</w:t>
            </w:r>
          </w:p>
          <w:p w14:paraId="4C10FB1B" w14:textId="77777777" w:rsidR="001C74C5" w:rsidRPr="00990CEE" w:rsidRDefault="001C74C5" w:rsidP="001C74C5">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&gt;&gt;CC_2&lt;&lt;</w:t>
            </w:r>
          </w:p>
          <w:p w14:paraId="427E261B" w14:textId="77777777" w:rsidR="001C74C5" w:rsidRPr="00990CEE" w:rsidRDefault="001C74C5" w:rsidP="001C74C5">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[Ericsson] presents</w:t>
            </w:r>
          </w:p>
          <w:p w14:paraId="7C88B7D7" w14:textId="77777777" w:rsidR="001C74C5" w:rsidRPr="00990CEE" w:rsidRDefault="001C74C5" w:rsidP="001C74C5">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&gt;&gt;CC_2&lt;&lt;</w:t>
            </w:r>
          </w:p>
          <w:p w14:paraId="2401B1BC" w14:textId="77777777" w:rsidR="001C74C5" w:rsidRPr="00990CEE" w:rsidRDefault="001C74C5" w:rsidP="001C74C5">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[Huawei] : provide reply to Ericsson.</w:t>
            </w:r>
          </w:p>
          <w:p w14:paraId="700C523C" w14:textId="77777777" w:rsidR="001C74C5" w:rsidRPr="00990CEE" w:rsidRDefault="001C74C5" w:rsidP="001C74C5">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[Huawei] : provides reply to Huawei</w:t>
            </w:r>
          </w:p>
          <w:p w14:paraId="23BBB8F1" w14:textId="77777777" w:rsidR="001C74C5" w:rsidRPr="00990CEE" w:rsidRDefault="001C74C5" w:rsidP="001C74C5">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[Huawei] : provide clarification to Ericsson.</w:t>
            </w:r>
          </w:p>
          <w:p w14:paraId="73B2B3D0" w14:textId="77777777" w:rsidR="001C74C5" w:rsidRPr="00990CEE" w:rsidRDefault="001C74C5" w:rsidP="001C74C5">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[Ericsson] : provide clarification about GPSI</w:t>
            </w:r>
          </w:p>
          <w:p w14:paraId="29A93098" w14:textId="77777777" w:rsidR="001C74C5" w:rsidRPr="00990CEE" w:rsidRDefault="001C74C5" w:rsidP="001C74C5">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[Huawei] : provide concrete proposal.</w:t>
            </w:r>
          </w:p>
          <w:p w14:paraId="52486BDD" w14:textId="77777777" w:rsidR="001C74C5" w:rsidRPr="00990CEE" w:rsidRDefault="001C74C5" w:rsidP="001C74C5">
            <w:pPr>
              <w:widowControl/>
              <w:jc w:val="left"/>
              <w:rPr>
                <w:ins w:id="944" w:author="05-20-1807_05-18-2032_02-24-1639_Minpeng" w:date="2022-05-20T18:07:00Z"/>
                <w:rFonts w:ascii="Arial" w:eastAsia="等线" w:hAnsi="Arial" w:cs="Arial"/>
                <w:color w:val="000000"/>
                <w:kern w:val="0"/>
                <w:sz w:val="16"/>
                <w:szCs w:val="16"/>
              </w:rPr>
            </w:pPr>
            <w:r w:rsidRPr="00990CEE">
              <w:rPr>
                <w:rFonts w:ascii="Arial" w:eastAsia="等线" w:hAnsi="Arial" w:cs="Arial"/>
                <w:color w:val="000000"/>
                <w:kern w:val="0"/>
                <w:sz w:val="16"/>
                <w:szCs w:val="16"/>
              </w:rPr>
              <w:t>[Ericsson] : provides -r1</w:t>
            </w:r>
          </w:p>
          <w:p w14:paraId="509515DF" w14:textId="77777777" w:rsidR="001C74C5" w:rsidRPr="00990CEE" w:rsidRDefault="001C74C5" w:rsidP="001C74C5">
            <w:pPr>
              <w:widowControl/>
              <w:jc w:val="left"/>
              <w:rPr>
                <w:ins w:id="945" w:author="05-20-1807_05-18-2032_02-24-1639_Minpeng" w:date="2022-05-20T18:07:00Z"/>
                <w:rFonts w:ascii="Arial" w:eastAsia="等线" w:hAnsi="Arial" w:cs="Arial"/>
                <w:color w:val="000000"/>
                <w:kern w:val="0"/>
                <w:sz w:val="16"/>
                <w:szCs w:val="16"/>
              </w:rPr>
            </w:pPr>
            <w:ins w:id="946" w:author="05-20-1807_05-18-2032_02-24-1639_Minpeng" w:date="2022-05-20T18:07:00Z">
              <w:r w:rsidRPr="00990CEE">
                <w:rPr>
                  <w:rFonts w:ascii="Arial" w:eastAsia="等线" w:hAnsi="Arial" w:cs="Arial"/>
                  <w:color w:val="000000"/>
                  <w:kern w:val="0"/>
                  <w:sz w:val="16"/>
                  <w:szCs w:val="16"/>
                </w:rPr>
                <w:t>[Huawei] : provides update for the r1.</w:t>
              </w:r>
            </w:ins>
          </w:p>
          <w:p w14:paraId="530D2437" w14:textId="77777777" w:rsidR="001C74C5" w:rsidRPr="00990CEE" w:rsidRDefault="001C74C5" w:rsidP="001C74C5">
            <w:pPr>
              <w:widowControl/>
              <w:jc w:val="left"/>
              <w:rPr>
                <w:ins w:id="947" w:author="05-20-1807_05-18-2032_02-24-1639_Minpeng" w:date="2022-05-20T18:08:00Z"/>
                <w:rFonts w:ascii="Arial" w:eastAsia="等线" w:hAnsi="Arial" w:cs="Arial"/>
                <w:color w:val="000000"/>
                <w:kern w:val="0"/>
                <w:sz w:val="16"/>
                <w:szCs w:val="16"/>
              </w:rPr>
            </w:pPr>
            <w:ins w:id="948" w:author="05-20-1807_05-18-2032_02-24-1639_Minpeng" w:date="2022-05-20T18:07:00Z">
              <w:r w:rsidRPr="00990CEE">
                <w:rPr>
                  <w:rFonts w:ascii="Arial" w:eastAsia="等线" w:hAnsi="Arial" w:cs="Arial"/>
                  <w:color w:val="000000"/>
                  <w:kern w:val="0"/>
                  <w:sz w:val="16"/>
                  <w:szCs w:val="16"/>
                </w:rPr>
                <w:t>[Ericsson] : comments</w:t>
              </w:r>
            </w:ins>
          </w:p>
          <w:p w14:paraId="2BDD3B53" w14:textId="77777777" w:rsidR="001C74C5" w:rsidRPr="00990CEE" w:rsidRDefault="001C74C5" w:rsidP="001C74C5">
            <w:pPr>
              <w:widowControl/>
              <w:jc w:val="left"/>
              <w:rPr>
                <w:ins w:id="949" w:author="05-20-1807_05-18-2032_02-24-1639_Minpeng" w:date="2022-05-20T18:08:00Z"/>
                <w:rFonts w:ascii="Arial" w:eastAsia="等线" w:hAnsi="Arial" w:cs="Arial"/>
                <w:color w:val="000000"/>
                <w:kern w:val="0"/>
                <w:sz w:val="16"/>
                <w:szCs w:val="16"/>
              </w:rPr>
            </w:pPr>
            <w:ins w:id="950" w:author="05-20-1807_05-18-2032_02-24-1639_Minpeng" w:date="2022-05-20T18:08:00Z">
              <w:r w:rsidRPr="00990CEE">
                <w:rPr>
                  <w:rFonts w:ascii="Arial" w:eastAsia="等线" w:hAnsi="Arial" w:cs="Arial"/>
                  <w:color w:val="000000"/>
                  <w:kern w:val="0"/>
                  <w:sz w:val="16"/>
                  <w:szCs w:val="16"/>
                </w:rPr>
                <w:t>[Huawei] : fine with second proposal.</w:t>
              </w:r>
            </w:ins>
          </w:p>
          <w:p w14:paraId="55AAE17D" w14:textId="77777777" w:rsidR="001C74C5" w:rsidRPr="00990CEE" w:rsidRDefault="001C74C5" w:rsidP="001C74C5">
            <w:pPr>
              <w:widowControl/>
              <w:jc w:val="left"/>
              <w:rPr>
                <w:ins w:id="951" w:author="05-20-1807_05-18-2032_02-24-1639_Minpeng" w:date="2022-05-20T18:08:00Z"/>
                <w:rFonts w:ascii="Arial" w:eastAsia="等线" w:hAnsi="Arial" w:cs="Arial"/>
                <w:color w:val="000000"/>
                <w:kern w:val="0"/>
                <w:sz w:val="16"/>
                <w:szCs w:val="16"/>
              </w:rPr>
            </w:pPr>
            <w:ins w:id="952" w:author="05-20-1807_05-18-2032_02-24-1639_Minpeng" w:date="2022-05-20T18:08:00Z">
              <w:r w:rsidRPr="00990CEE">
                <w:rPr>
                  <w:rFonts w:ascii="Arial" w:eastAsia="等线" w:hAnsi="Arial" w:cs="Arial"/>
                  <w:color w:val="000000"/>
                  <w:kern w:val="0"/>
                  <w:sz w:val="16"/>
                  <w:szCs w:val="16"/>
                </w:rPr>
                <w:t>[Ericsson] : provides r2 and ask whether it is ok to reserve a tdoc and upload the LS reply before tomorrow CEST.</w:t>
              </w:r>
            </w:ins>
          </w:p>
          <w:p w14:paraId="280C076B" w14:textId="77777777" w:rsidR="001C74C5" w:rsidRPr="00990CEE" w:rsidRDefault="001C74C5" w:rsidP="001C74C5">
            <w:pPr>
              <w:widowControl/>
              <w:jc w:val="left"/>
              <w:rPr>
                <w:ins w:id="953" w:author="05-20-1815_05-18-2032_02-24-1639_Minpeng" w:date="2022-05-20T18:16:00Z"/>
                <w:rFonts w:ascii="Arial" w:eastAsia="等线" w:hAnsi="Arial" w:cs="Arial"/>
                <w:color w:val="000000"/>
                <w:kern w:val="0"/>
                <w:sz w:val="16"/>
                <w:szCs w:val="16"/>
              </w:rPr>
            </w:pPr>
            <w:ins w:id="954" w:author="05-20-1807_05-18-2032_02-24-1639_Minpeng" w:date="2022-05-20T18:08:00Z">
              <w:r w:rsidRPr="00990CEE">
                <w:rPr>
                  <w:rFonts w:ascii="Arial" w:eastAsia="等线" w:hAnsi="Arial" w:cs="Arial"/>
                  <w:color w:val="000000"/>
                  <w:kern w:val="0"/>
                  <w:sz w:val="16"/>
                  <w:szCs w:val="16"/>
                </w:rPr>
                <w:t>[Huawei] : fine with r2, and reserving a tdoc for uploading from my side.</w:t>
              </w:r>
            </w:ins>
          </w:p>
          <w:p w14:paraId="4B74EDED" w14:textId="77777777" w:rsidR="001C74C5" w:rsidRPr="00990CEE" w:rsidRDefault="001C74C5" w:rsidP="001C74C5">
            <w:pPr>
              <w:widowControl/>
              <w:jc w:val="left"/>
              <w:rPr>
                <w:ins w:id="955" w:author="05-20-1815_05-18-2032_02-24-1639_Minpeng" w:date="2022-05-20T18:16:00Z"/>
                <w:rFonts w:ascii="Arial" w:eastAsia="等线" w:hAnsi="Arial" w:cs="Arial"/>
                <w:color w:val="000000"/>
                <w:kern w:val="0"/>
                <w:sz w:val="16"/>
                <w:szCs w:val="16"/>
              </w:rPr>
            </w:pPr>
            <w:ins w:id="956" w:author="05-20-1815_05-18-2032_02-24-1639_Minpeng" w:date="2022-05-20T18:16:00Z">
              <w:r w:rsidRPr="00990CEE">
                <w:rPr>
                  <w:rFonts w:ascii="Arial" w:eastAsia="等线" w:hAnsi="Arial" w:cs="Arial"/>
                  <w:color w:val="000000"/>
                  <w:kern w:val="0"/>
                  <w:sz w:val="16"/>
                  <w:szCs w:val="16"/>
                </w:rPr>
                <w:t>[Qualcomm] : asks a question on proposed response</w:t>
              </w:r>
            </w:ins>
          </w:p>
          <w:p w14:paraId="257D6EF3" w14:textId="77777777" w:rsidR="001C74C5" w:rsidRDefault="001C74C5" w:rsidP="001C74C5">
            <w:pPr>
              <w:widowControl/>
              <w:jc w:val="left"/>
              <w:rPr>
                <w:ins w:id="957" w:author="05-20-1819_05-18-2032_02-24-1639_Minpeng" w:date="2022-05-20T18:20:00Z"/>
                <w:rFonts w:ascii="Arial" w:eastAsia="等线" w:hAnsi="Arial" w:cs="Arial"/>
                <w:color w:val="000000"/>
                <w:kern w:val="0"/>
                <w:sz w:val="16"/>
                <w:szCs w:val="16"/>
              </w:rPr>
            </w:pPr>
            <w:ins w:id="958" w:author="05-20-1815_05-18-2032_02-24-1639_Minpeng" w:date="2022-05-20T18:16:00Z">
              <w:r w:rsidRPr="00990CEE">
                <w:rPr>
                  <w:rFonts w:ascii="Arial" w:eastAsia="等线" w:hAnsi="Arial" w:cs="Arial"/>
                  <w:color w:val="000000"/>
                  <w:kern w:val="0"/>
                  <w:sz w:val="16"/>
                  <w:szCs w:val="16"/>
                </w:rPr>
                <w:t>[Ericsson] : provides r3 implementing Qualcomm’s comment</w:t>
              </w:r>
            </w:ins>
          </w:p>
          <w:p w14:paraId="5AB9FEC6" w14:textId="58163804" w:rsidR="001C74C5" w:rsidRPr="00990CEE" w:rsidRDefault="001C74C5" w:rsidP="001C74C5">
            <w:pPr>
              <w:widowControl/>
              <w:jc w:val="left"/>
              <w:rPr>
                <w:rFonts w:ascii="Arial" w:eastAsia="等线" w:hAnsi="Arial" w:cs="Arial"/>
                <w:color w:val="000000"/>
                <w:kern w:val="0"/>
                <w:sz w:val="16"/>
                <w:szCs w:val="16"/>
              </w:rPr>
            </w:pPr>
            <w:ins w:id="959" w:author="05-20-1819_05-18-2032_02-24-1639_Minpeng" w:date="2022-05-20T18:20:00Z">
              <w:r>
                <w:rPr>
                  <w:rFonts w:ascii="Arial" w:eastAsia="等线" w:hAnsi="Arial" w:cs="Arial"/>
                  <w:color w:val="000000"/>
                  <w:kern w:val="0"/>
                  <w:sz w:val="16"/>
                  <w:szCs w:val="16"/>
                </w:rPr>
                <w:t>[Huawei] : Fine with r3. Thanks.</w:t>
              </w:r>
            </w:ins>
          </w:p>
        </w:tc>
        <w:tc>
          <w:tcPr>
            <w:tcW w:w="708" w:type="dxa"/>
            <w:tcBorders>
              <w:top w:val="nil"/>
              <w:left w:val="nil"/>
              <w:bottom w:val="single" w:sz="4" w:space="0" w:color="000000"/>
              <w:right w:val="single" w:sz="4" w:space="0" w:color="000000"/>
            </w:tcBorders>
            <w:shd w:val="clear" w:color="000000" w:fill="FFFF99"/>
          </w:tcPr>
          <w:p w14:paraId="2C6FDDAE" w14:textId="575E89A4" w:rsidR="001C74C5" w:rsidRDefault="001C74C5" w:rsidP="001C74C5">
            <w:pPr>
              <w:widowControl/>
              <w:jc w:val="left"/>
              <w:rPr>
                <w:rFonts w:ascii="Arial" w:eastAsia="等线" w:hAnsi="Arial" w:cs="Arial"/>
                <w:color w:val="000000"/>
                <w:kern w:val="0"/>
                <w:sz w:val="16"/>
                <w:szCs w:val="16"/>
              </w:rPr>
            </w:pPr>
            <w:ins w:id="960" w:author="05-18-2032_02-24-1639_Minpeng" w:date="2022-05-20T20:02:00Z">
              <w:r>
                <w:rPr>
                  <w:rFonts w:ascii="Arial" w:eastAsia="等线" w:hAnsi="Arial" w:cs="Arial"/>
                  <w:color w:val="000000"/>
                  <w:kern w:val="0"/>
                  <w:sz w:val="16"/>
                  <w:szCs w:val="16"/>
                </w:rPr>
                <w:t>Approved</w:t>
              </w:r>
            </w:ins>
            <w:del w:id="961" w:author="05-18-2032_02-24-1639_Minpeng" w:date="2022-05-20T20:02:00Z">
              <w:r w:rsidDel="002B57E6">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5A981754" w14:textId="297B052F" w:rsidR="001C74C5" w:rsidRDefault="001C74C5" w:rsidP="001C74C5">
            <w:pPr>
              <w:widowControl/>
              <w:jc w:val="left"/>
              <w:rPr>
                <w:rFonts w:ascii="Arial" w:eastAsia="等线" w:hAnsi="Arial" w:cs="Arial"/>
                <w:color w:val="000000"/>
                <w:kern w:val="0"/>
                <w:sz w:val="16"/>
                <w:szCs w:val="16"/>
              </w:rPr>
            </w:pPr>
            <w:ins w:id="962" w:author="05-18-2032_02-24-1639_Minpeng" w:date="2022-05-20T20:04:00Z">
              <w:r>
                <w:rPr>
                  <w:rFonts w:ascii="Arial" w:eastAsia="等线" w:hAnsi="Arial" w:cs="Arial"/>
                  <w:color w:val="000000"/>
                  <w:kern w:val="0"/>
                  <w:sz w:val="16"/>
                  <w:szCs w:val="16"/>
                </w:rPr>
                <w:t>R3</w:t>
              </w:r>
            </w:ins>
            <w:r>
              <w:rPr>
                <w:rFonts w:ascii="Arial" w:eastAsia="等线" w:hAnsi="Arial" w:cs="Arial"/>
                <w:color w:val="000000"/>
                <w:kern w:val="0"/>
                <w:sz w:val="16"/>
                <w:szCs w:val="16"/>
              </w:rPr>
              <w:t xml:space="preserve">  </w:t>
            </w:r>
          </w:p>
        </w:tc>
      </w:tr>
      <w:tr w:rsidR="001C74C5" w14:paraId="27FFDCA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F2BFEE9" w14:textId="77777777" w:rsidR="001C74C5" w:rsidRDefault="001C74C5" w:rsidP="001C74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5DEFEB8" w14:textId="77777777" w:rsidR="001C74C5" w:rsidRDefault="001C74C5" w:rsidP="001C74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6DEBD06" w14:textId="77777777" w:rsidR="001C74C5" w:rsidRDefault="001C74C5" w:rsidP="001C74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221080</w:t>
            </w:r>
          </w:p>
        </w:tc>
        <w:tc>
          <w:tcPr>
            <w:tcW w:w="1843" w:type="dxa"/>
            <w:tcBorders>
              <w:top w:val="nil"/>
              <w:left w:val="nil"/>
              <w:bottom w:val="single" w:sz="4" w:space="0" w:color="000000"/>
              <w:right w:val="single" w:sz="4" w:space="0" w:color="000000"/>
            </w:tcBorders>
            <w:shd w:val="clear" w:color="000000" w:fill="FFFF99"/>
          </w:tcPr>
          <w:p w14:paraId="1A066367" w14:textId="77777777" w:rsidR="001C74C5" w:rsidRDefault="001C74C5" w:rsidP="001C74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MEC - Reply LS on AF specific UE ID retrieval (C3-221735) </w:t>
            </w:r>
          </w:p>
        </w:tc>
        <w:tc>
          <w:tcPr>
            <w:tcW w:w="992" w:type="dxa"/>
            <w:tcBorders>
              <w:top w:val="nil"/>
              <w:left w:val="nil"/>
              <w:bottom w:val="single" w:sz="4" w:space="0" w:color="000000"/>
              <w:right w:val="single" w:sz="4" w:space="0" w:color="000000"/>
            </w:tcBorders>
            <w:shd w:val="clear" w:color="000000" w:fill="FFFF99"/>
          </w:tcPr>
          <w:p w14:paraId="02202031" w14:textId="77777777" w:rsidR="001C74C5" w:rsidRDefault="001C74C5" w:rsidP="001C74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257FAD00" w14:textId="77777777" w:rsidR="001C74C5" w:rsidRDefault="001C74C5" w:rsidP="001C74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2E1CB17E" w14:textId="77777777" w:rsidR="001C74C5" w:rsidRDefault="001C74C5" w:rsidP="001C74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DD20D1C" w14:textId="77777777" w:rsidR="001C74C5" w:rsidRDefault="001C74C5" w:rsidP="001C74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proposes to merge in S3-220918</w:t>
            </w:r>
          </w:p>
          <w:p w14:paraId="1E4DB8F3" w14:textId="77777777" w:rsidR="001C74C5" w:rsidRDefault="001C74C5" w:rsidP="001C74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suggests to use S3-220918 as the baseline.</w:t>
            </w:r>
          </w:p>
          <w:p w14:paraId="26BD0A96" w14:textId="77777777" w:rsidR="001C74C5" w:rsidRDefault="001C74C5" w:rsidP="001C74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3D4BDAD5" w14:textId="77777777" w:rsidR="001C74C5" w:rsidRDefault="001C74C5" w:rsidP="001C74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presents</w:t>
            </w:r>
          </w:p>
          <w:p w14:paraId="2216FC04" w14:textId="77777777" w:rsidR="001C74C5" w:rsidRDefault="001C74C5" w:rsidP="001C74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tc>
        <w:tc>
          <w:tcPr>
            <w:tcW w:w="708" w:type="dxa"/>
            <w:tcBorders>
              <w:top w:val="nil"/>
              <w:left w:val="nil"/>
              <w:bottom w:val="single" w:sz="4" w:space="0" w:color="000000"/>
              <w:right w:val="single" w:sz="4" w:space="0" w:color="000000"/>
            </w:tcBorders>
            <w:shd w:val="clear" w:color="000000" w:fill="FFFF99"/>
          </w:tcPr>
          <w:p w14:paraId="66CEE8BD" w14:textId="3C8010E5" w:rsidR="001C74C5" w:rsidRDefault="001C74C5" w:rsidP="001C74C5">
            <w:pPr>
              <w:widowControl/>
              <w:jc w:val="left"/>
              <w:rPr>
                <w:rFonts w:ascii="Arial" w:eastAsia="等线" w:hAnsi="Arial" w:cs="Arial"/>
                <w:color w:val="000000"/>
                <w:kern w:val="0"/>
                <w:sz w:val="16"/>
                <w:szCs w:val="16"/>
              </w:rPr>
            </w:pPr>
            <w:ins w:id="963" w:author="05-18-2032_02-24-1639_Minpeng" w:date="2022-05-20T20:03:00Z">
              <w:r>
                <w:rPr>
                  <w:rFonts w:ascii="Arial" w:eastAsia="等线" w:hAnsi="Arial" w:cs="Arial"/>
                  <w:color w:val="000000"/>
                  <w:kern w:val="0"/>
                  <w:sz w:val="16"/>
                  <w:szCs w:val="16"/>
                </w:rPr>
                <w:t>merged</w:t>
              </w:r>
            </w:ins>
            <w:del w:id="964" w:author="05-18-2032_02-24-1639_Minpeng" w:date="2022-05-20T20:03:00Z">
              <w:r w:rsidDel="00652604">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2AC378D9" w14:textId="3A8F0A43" w:rsidR="001C74C5" w:rsidRDefault="001C74C5" w:rsidP="001C74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965" w:author="05-18-2032_02-24-1639_Minpeng" w:date="2022-05-20T20:03:00Z">
              <w:r>
                <w:rPr>
                  <w:rFonts w:ascii="Arial" w:eastAsia="等线" w:hAnsi="Arial" w:cs="Arial"/>
                  <w:color w:val="000000"/>
                  <w:kern w:val="0"/>
                  <w:sz w:val="16"/>
                  <w:szCs w:val="16"/>
                </w:rPr>
                <w:t>S3-220918rx</w:t>
              </w:r>
            </w:ins>
          </w:p>
        </w:tc>
      </w:tr>
      <w:tr w:rsidR="001C74C5" w14:paraId="75EDD565"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1DC18309" w14:textId="77777777" w:rsidR="001C74C5" w:rsidRDefault="001C74C5" w:rsidP="001C74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3CCADDD" w14:textId="77777777" w:rsidR="001C74C5" w:rsidRDefault="001C74C5" w:rsidP="001C74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E36B699" w14:textId="77777777" w:rsidR="001C74C5" w:rsidRDefault="001C74C5" w:rsidP="001C74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220676</w:t>
            </w:r>
          </w:p>
        </w:tc>
        <w:tc>
          <w:tcPr>
            <w:tcW w:w="1843" w:type="dxa"/>
            <w:tcBorders>
              <w:top w:val="nil"/>
              <w:left w:val="nil"/>
              <w:bottom w:val="single" w:sz="4" w:space="0" w:color="000000"/>
              <w:right w:val="single" w:sz="4" w:space="0" w:color="000000"/>
            </w:tcBorders>
            <w:shd w:val="clear" w:color="000000" w:fill="FFFF99"/>
          </w:tcPr>
          <w:p w14:paraId="1407F815" w14:textId="77777777" w:rsidR="001C74C5" w:rsidRDefault="001C74C5" w:rsidP="001C74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to GSMA OPG on Further Operator Platform Group questions following SDO Workshop </w:t>
            </w:r>
          </w:p>
        </w:tc>
        <w:tc>
          <w:tcPr>
            <w:tcW w:w="992" w:type="dxa"/>
            <w:tcBorders>
              <w:top w:val="nil"/>
              <w:left w:val="nil"/>
              <w:bottom w:val="single" w:sz="4" w:space="0" w:color="000000"/>
              <w:right w:val="single" w:sz="4" w:space="0" w:color="000000"/>
            </w:tcBorders>
            <w:shd w:val="clear" w:color="000000" w:fill="FFFF99"/>
          </w:tcPr>
          <w:p w14:paraId="10C4F1B5" w14:textId="77777777" w:rsidR="001C74C5" w:rsidRDefault="001C74C5" w:rsidP="001C74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SP-220346 </w:t>
            </w:r>
          </w:p>
        </w:tc>
        <w:tc>
          <w:tcPr>
            <w:tcW w:w="709" w:type="dxa"/>
            <w:tcBorders>
              <w:top w:val="nil"/>
              <w:left w:val="nil"/>
              <w:bottom w:val="single" w:sz="4" w:space="0" w:color="000000"/>
              <w:right w:val="single" w:sz="4" w:space="0" w:color="000000"/>
            </w:tcBorders>
            <w:shd w:val="clear" w:color="000000" w:fill="FFFF99"/>
          </w:tcPr>
          <w:p w14:paraId="6E796971" w14:textId="77777777" w:rsidR="001C74C5" w:rsidRDefault="001C74C5" w:rsidP="001C74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42CF1933" w14:textId="77777777" w:rsidR="001C74C5" w:rsidRDefault="001C74C5" w:rsidP="001C74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E068AD4" w14:textId="77777777" w:rsidR="001C74C5" w:rsidRDefault="001C74C5" w:rsidP="001C74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Suggest to Note.</w:t>
            </w:r>
          </w:p>
        </w:tc>
        <w:tc>
          <w:tcPr>
            <w:tcW w:w="708" w:type="dxa"/>
            <w:tcBorders>
              <w:top w:val="nil"/>
              <w:left w:val="nil"/>
              <w:bottom w:val="single" w:sz="4" w:space="0" w:color="000000"/>
              <w:right w:val="single" w:sz="4" w:space="0" w:color="000000"/>
            </w:tcBorders>
            <w:shd w:val="clear" w:color="000000" w:fill="FFFF99"/>
          </w:tcPr>
          <w:p w14:paraId="7C089D8F" w14:textId="13E4A30A" w:rsidR="001C74C5" w:rsidRDefault="001C74C5" w:rsidP="001C74C5">
            <w:pPr>
              <w:widowControl/>
              <w:jc w:val="left"/>
              <w:rPr>
                <w:rFonts w:ascii="Arial" w:eastAsia="等线" w:hAnsi="Arial" w:cs="Arial"/>
                <w:color w:val="000000"/>
                <w:kern w:val="0"/>
                <w:sz w:val="16"/>
                <w:szCs w:val="16"/>
              </w:rPr>
            </w:pPr>
            <w:ins w:id="966" w:author="05-18-2032_02-24-1639_Minpeng" w:date="2022-05-20T20:03:00Z">
              <w:r w:rsidRPr="00D4305D">
                <w:rPr>
                  <w:rFonts w:ascii="Arial" w:eastAsia="等线" w:hAnsi="Arial" w:cs="Arial"/>
                  <w:color w:val="000000"/>
                  <w:kern w:val="0"/>
                  <w:sz w:val="16"/>
                  <w:szCs w:val="16"/>
                </w:rPr>
                <w:t>noted</w:t>
              </w:r>
            </w:ins>
            <w:del w:id="967" w:author="05-18-2032_02-24-1639_Minpeng" w:date="2022-05-20T20:03:00Z">
              <w:r w:rsidDel="00652604">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71918024" w14:textId="77777777" w:rsidR="001C74C5" w:rsidRDefault="001C74C5" w:rsidP="001C74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1C74C5" w14:paraId="5AD07458"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0206852" w14:textId="77777777" w:rsidR="001C74C5" w:rsidRDefault="001C74C5" w:rsidP="001C74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364EE988" w14:textId="77777777" w:rsidR="001C74C5" w:rsidRDefault="001C74C5" w:rsidP="001C74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C61D4C9" w14:textId="77777777" w:rsidR="001C74C5" w:rsidRDefault="001C74C5" w:rsidP="001C74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220677</w:t>
            </w:r>
          </w:p>
        </w:tc>
        <w:tc>
          <w:tcPr>
            <w:tcW w:w="1843" w:type="dxa"/>
            <w:tcBorders>
              <w:top w:val="nil"/>
              <w:left w:val="nil"/>
              <w:bottom w:val="single" w:sz="4" w:space="0" w:color="000000"/>
              <w:right w:val="single" w:sz="4" w:space="0" w:color="000000"/>
            </w:tcBorders>
            <w:shd w:val="clear" w:color="000000" w:fill="FFFF99"/>
          </w:tcPr>
          <w:p w14:paraId="202CD659" w14:textId="77777777" w:rsidR="001C74C5" w:rsidRDefault="001C74C5" w:rsidP="001C74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Further GSMA OPAG questions following SDO Workshop </w:t>
            </w:r>
          </w:p>
        </w:tc>
        <w:tc>
          <w:tcPr>
            <w:tcW w:w="992" w:type="dxa"/>
            <w:tcBorders>
              <w:top w:val="nil"/>
              <w:left w:val="nil"/>
              <w:bottom w:val="single" w:sz="4" w:space="0" w:color="000000"/>
              <w:right w:val="single" w:sz="4" w:space="0" w:color="000000"/>
            </w:tcBorders>
            <w:shd w:val="clear" w:color="000000" w:fill="FFFF99"/>
          </w:tcPr>
          <w:p w14:paraId="7327D810" w14:textId="77777777" w:rsidR="001C74C5" w:rsidRDefault="001C74C5" w:rsidP="001C74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S2-2201721 </w:t>
            </w:r>
          </w:p>
        </w:tc>
        <w:tc>
          <w:tcPr>
            <w:tcW w:w="709" w:type="dxa"/>
            <w:tcBorders>
              <w:top w:val="nil"/>
              <w:left w:val="nil"/>
              <w:bottom w:val="single" w:sz="4" w:space="0" w:color="000000"/>
              <w:right w:val="single" w:sz="4" w:space="0" w:color="000000"/>
            </w:tcBorders>
            <w:shd w:val="clear" w:color="000000" w:fill="FFFF99"/>
          </w:tcPr>
          <w:p w14:paraId="5A98E5CE" w14:textId="77777777" w:rsidR="001C74C5" w:rsidRDefault="001C74C5" w:rsidP="001C74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36B503C0" w14:textId="77777777" w:rsidR="001C74C5" w:rsidRDefault="001C74C5" w:rsidP="001C74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95DB683" w14:textId="77777777" w:rsidR="001C74C5" w:rsidRDefault="001C74C5" w:rsidP="001C74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Suggest to Note, as the questions for SA3 were answered in the S3-220676.</w:t>
            </w:r>
          </w:p>
        </w:tc>
        <w:tc>
          <w:tcPr>
            <w:tcW w:w="708" w:type="dxa"/>
            <w:tcBorders>
              <w:top w:val="nil"/>
              <w:left w:val="nil"/>
              <w:bottom w:val="single" w:sz="4" w:space="0" w:color="000000"/>
              <w:right w:val="single" w:sz="4" w:space="0" w:color="000000"/>
            </w:tcBorders>
            <w:shd w:val="clear" w:color="000000" w:fill="FFFF99"/>
          </w:tcPr>
          <w:p w14:paraId="7B2FB0A7" w14:textId="65E57061" w:rsidR="001C74C5" w:rsidRDefault="001C74C5" w:rsidP="001C74C5">
            <w:pPr>
              <w:widowControl/>
              <w:jc w:val="left"/>
              <w:rPr>
                <w:rFonts w:ascii="Arial" w:eastAsia="等线" w:hAnsi="Arial" w:cs="Arial"/>
                <w:color w:val="000000"/>
                <w:kern w:val="0"/>
                <w:sz w:val="16"/>
                <w:szCs w:val="16"/>
              </w:rPr>
            </w:pPr>
            <w:ins w:id="968" w:author="05-18-2032_02-24-1639_Minpeng" w:date="2022-05-20T20:03:00Z">
              <w:r w:rsidRPr="00D4305D">
                <w:rPr>
                  <w:rFonts w:ascii="Arial" w:eastAsia="等线" w:hAnsi="Arial" w:cs="Arial"/>
                  <w:color w:val="000000"/>
                  <w:kern w:val="0"/>
                  <w:sz w:val="16"/>
                  <w:szCs w:val="16"/>
                </w:rPr>
                <w:t>noted</w:t>
              </w:r>
            </w:ins>
            <w:del w:id="969" w:author="05-18-2032_02-24-1639_Minpeng" w:date="2022-05-20T20:03:00Z">
              <w:r w:rsidDel="00652604">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6F98FA8A" w14:textId="77777777" w:rsidR="001C74C5" w:rsidRDefault="001C74C5" w:rsidP="001C74C5">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6C13E488"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A0C49A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4737FC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DF936B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220681</w:t>
            </w:r>
          </w:p>
        </w:tc>
        <w:tc>
          <w:tcPr>
            <w:tcW w:w="1843" w:type="dxa"/>
            <w:tcBorders>
              <w:top w:val="nil"/>
              <w:left w:val="nil"/>
              <w:bottom w:val="single" w:sz="4" w:space="0" w:color="000000"/>
              <w:right w:val="single" w:sz="4" w:space="0" w:color="000000"/>
            </w:tcBorders>
            <w:shd w:val="clear" w:color="000000" w:fill="FFFF99"/>
          </w:tcPr>
          <w:p w14:paraId="4CB5641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to ETSI MEC on MEC Federation and interest to collaborate </w:t>
            </w:r>
          </w:p>
        </w:tc>
        <w:tc>
          <w:tcPr>
            <w:tcW w:w="992" w:type="dxa"/>
            <w:tcBorders>
              <w:top w:val="nil"/>
              <w:left w:val="nil"/>
              <w:bottom w:val="single" w:sz="4" w:space="0" w:color="000000"/>
              <w:right w:val="single" w:sz="4" w:space="0" w:color="000000"/>
            </w:tcBorders>
            <w:shd w:val="clear" w:color="000000" w:fill="FFFF99"/>
          </w:tcPr>
          <w:p w14:paraId="65CCF2F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S6-220931 </w:t>
            </w:r>
          </w:p>
        </w:tc>
        <w:tc>
          <w:tcPr>
            <w:tcW w:w="709" w:type="dxa"/>
            <w:tcBorders>
              <w:top w:val="nil"/>
              <w:left w:val="nil"/>
              <w:bottom w:val="single" w:sz="4" w:space="0" w:color="000000"/>
              <w:right w:val="single" w:sz="4" w:space="0" w:color="000000"/>
            </w:tcBorders>
            <w:shd w:val="clear" w:color="000000" w:fill="FFFF99"/>
          </w:tcPr>
          <w:p w14:paraId="02919AD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26EDEAE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05A17C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Suggest to Note.</w:t>
            </w:r>
          </w:p>
        </w:tc>
        <w:tc>
          <w:tcPr>
            <w:tcW w:w="708" w:type="dxa"/>
            <w:tcBorders>
              <w:top w:val="nil"/>
              <w:left w:val="nil"/>
              <w:bottom w:val="single" w:sz="4" w:space="0" w:color="000000"/>
              <w:right w:val="single" w:sz="4" w:space="0" w:color="000000"/>
            </w:tcBorders>
            <w:shd w:val="clear" w:color="000000" w:fill="FFFF99"/>
          </w:tcPr>
          <w:p w14:paraId="6B4F3F67" w14:textId="6D8EED2B" w:rsidR="0039667D" w:rsidRDefault="001C74C5">
            <w:pPr>
              <w:widowControl/>
              <w:jc w:val="left"/>
              <w:rPr>
                <w:rFonts w:ascii="Arial" w:eastAsia="等线" w:hAnsi="Arial" w:cs="Arial"/>
                <w:color w:val="000000"/>
                <w:kern w:val="0"/>
                <w:sz w:val="16"/>
                <w:szCs w:val="16"/>
              </w:rPr>
            </w:pPr>
            <w:ins w:id="970" w:author="05-18-2032_02-24-1639_Minpeng" w:date="2022-05-20T20:03:00Z">
              <w:r w:rsidRPr="001C74C5">
                <w:rPr>
                  <w:rFonts w:ascii="Arial" w:eastAsia="等线" w:hAnsi="Arial" w:cs="Arial"/>
                  <w:color w:val="000000"/>
                  <w:kern w:val="0"/>
                  <w:sz w:val="16"/>
                  <w:szCs w:val="16"/>
                </w:rPr>
                <w:t>noted</w:t>
              </w:r>
            </w:ins>
            <w:del w:id="971" w:author="05-18-2032_02-24-1639_Minpeng" w:date="2022-05-20T20:03:00Z">
              <w:r w:rsidR="0092359E" w:rsidDel="001C74C5">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5A4033E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73CA033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233176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D16077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1291E6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220922</w:t>
            </w:r>
          </w:p>
        </w:tc>
        <w:tc>
          <w:tcPr>
            <w:tcW w:w="1843" w:type="dxa"/>
            <w:tcBorders>
              <w:top w:val="nil"/>
              <w:left w:val="nil"/>
              <w:bottom w:val="single" w:sz="4" w:space="0" w:color="000000"/>
              <w:right w:val="single" w:sz="4" w:space="0" w:color="000000"/>
            </w:tcBorders>
            <w:shd w:val="clear" w:color="000000" w:fill="FFFF99"/>
          </w:tcPr>
          <w:p w14:paraId="4180E5E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of access token usage in EC </w:t>
            </w:r>
          </w:p>
        </w:tc>
        <w:tc>
          <w:tcPr>
            <w:tcW w:w="992" w:type="dxa"/>
            <w:tcBorders>
              <w:top w:val="nil"/>
              <w:left w:val="nil"/>
              <w:bottom w:val="single" w:sz="4" w:space="0" w:color="000000"/>
              <w:right w:val="single" w:sz="4" w:space="0" w:color="000000"/>
            </w:tcBorders>
            <w:shd w:val="clear" w:color="000000" w:fill="FFFF99"/>
          </w:tcPr>
          <w:p w14:paraId="0901CD5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52FD32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6C3863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6017F3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requires revision.</w:t>
            </w:r>
          </w:p>
          <w:p w14:paraId="02795B0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r1 that implements the comments and includes GPSI in the token</w:t>
            </w:r>
          </w:p>
          <w:p w14:paraId="04A53E4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Fine with r1.</w:t>
            </w:r>
          </w:p>
        </w:tc>
        <w:tc>
          <w:tcPr>
            <w:tcW w:w="708" w:type="dxa"/>
            <w:tcBorders>
              <w:top w:val="nil"/>
              <w:left w:val="nil"/>
              <w:bottom w:val="single" w:sz="4" w:space="0" w:color="000000"/>
              <w:right w:val="single" w:sz="4" w:space="0" w:color="000000"/>
            </w:tcBorders>
            <w:shd w:val="clear" w:color="000000" w:fill="FFFF99"/>
          </w:tcPr>
          <w:p w14:paraId="52523E59" w14:textId="094653A5" w:rsidR="0039667D" w:rsidRDefault="001C74C5" w:rsidP="001C74C5">
            <w:pPr>
              <w:widowControl/>
              <w:jc w:val="left"/>
              <w:rPr>
                <w:rFonts w:ascii="Arial" w:eastAsia="等线" w:hAnsi="Arial" w:cs="Arial"/>
                <w:color w:val="000000"/>
                <w:kern w:val="0"/>
                <w:sz w:val="16"/>
                <w:szCs w:val="16"/>
              </w:rPr>
            </w:pPr>
            <w:ins w:id="972" w:author="05-18-2032_02-24-1639_Minpeng" w:date="2022-05-20T20:03:00Z">
              <w:r>
                <w:rPr>
                  <w:rFonts w:ascii="Arial" w:eastAsia="等线" w:hAnsi="Arial" w:cs="Arial"/>
                  <w:color w:val="000000"/>
                  <w:kern w:val="0"/>
                  <w:sz w:val="16"/>
                  <w:szCs w:val="16"/>
                </w:rPr>
                <w:t>Agreed</w:t>
              </w:r>
            </w:ins>
            <w:del w:id="973" w:author="05-18-2032_02-24-1639_Minpeng" w:date="2022-05-20T20:03:00Z">
              <w:r w:rsidR="0092359E" w:rsidDel="001C74C5">
                <w:rPr>
                  <w:rFonts w:ascii="Arial" w:eastAsia="等线" w:hAnsi="Arial" w:cs="Arial"/>
                  <w:color w:val="000000"/>
                  <w:kern w:val="0"/>
                  <w:sz w:val="16"/>
                  <w:szCs w:val="16"/>
                </w:rPr>
                <w:delText>available</w:delText>
              </w:r>
            </w:del>
            <w:r w:rsidR="0092359E">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82EBB08" w14:textId="14119140"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974" w:author="05-18-2032_02-24-1639_Minpeng" w:date="2022-05-20T20:04:00Z">
              <w:r w:rsidR="001C74C5">
                <w:rPr>
                  <w:rFonts w:ascii="Arial" w:eastAsia="等线" w:hAnsi="Arial" w:cs="Arial"/>
                  <w:color w:val="000000"/>
                  <w:kern w:val="0"/>
                  <w:sz w:val="16"/>
                  <w:szCs w:val="16"/>
                </w:rPr>
                <w:t>R1</w:t>
              </w:r>
            </w:ins>
          </w:p>
        </w:tc>
      </w:tr>
      <w:tr w:rsidR="0039667D" w14:paraId="1828A58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7EB132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049960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20E725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221120</w:t>
            </w:r>
          </w:p>
        </w:tc>
        <w:tc>
          <w:tcPr>
            <w:tcW w:w="1843" w:type="dxa"/>
            <w:tcBorders>
              <w:top w:val="nil"/>
              <w:left w:val="nil"/>
              <w:bottom w:val="single" w:sz="4" w:space="0" w:color="000000"/>
              <w:right w:val="single" w:sz="4" w:space="0" w:color="000000"/>
            </w:tcBorders>
            <w:shd w:val="clear" w:color="000000" w:fill="FFFF99"/>
          </w:tcPr>
          <w:p w14:paraId="1F45A35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selected EDGE authentication method indication </w:t>
            </w:r>
          </w:p>
        </w:tc>
        <w:tc>
          <w:tcPr>
            <w:tcW w:w="992" w:type="dxa"/>
            <w:tcBorders>
              <w:top w:val="nil"/>
              <w:left w:val="nil"/>
              <w:bottom w:val="single" w:sz="4" w:space="0" w:color="000000"/>
              <w:right w:val="single" w:sz="4" w:space="0" w:color="000000"/>
            </w:tcBorders>
            <w:shd w:val="clear" w:color="000000" w:fill="FFFF99"/>
          </w:tcPr>
          <w:p w14:paraId="4D971A4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38D7734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C6D4234"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 xml:space="preserve">　</w:t>
            </w:r>
          </w:p>
          <w:p w14:paraId="4691AA91"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[OPPO] provides comments</w:t>
            </w:r>
          </w:p>
          <w:p w14:paraId="5D49692C"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[Samsung] provides clarification</w:t>
            </w:r>
          </w:p>
          <w:p w14:paraId="6454976C"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[Ericsson] : provides comments</w:t>
            </w:r>
          </w:p>
          <w:p w14:paraId="1C41ED4B"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[Huawei] : supports to have the indication in.</w:t>
            </w:r>
          </w:p>
          <w:p w14:paraId="28390EAB"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[Samsung] : Provides clarification to Ericsson.</w:t>
            </w:r>
          </w:p>
          <w:p w14:paraId="2FF48758"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[Ericsson] : provides comment</w:t>
            </w:r>
          </w:p>
          <w:p w14:paraId="52F910E9"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[Samsung] : provides clarification</w:t>
            </w:r>
          </w:p>
          <w:p w14:paraId="380AA199"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[Qualcomm] : Not convinced the proposal should be accepted</w:t>
            </w:r>
          </w:p>
          <w:p w14:paraId="6DFCE905" w14:textId="77777777" w:rsidR="00D43C3B" w:rsidRPr="0073745B" w:rsidRDefault="0092359E">
            <w:pPr>
              <w:widowControl/>
              <w:jc w:val="left"/>
              <w:rPr>
                <w:ins w:id="975" w:author="05-20-1830_05-18-2032_02-24-1639_Minpeng" w:date="2022-05-20T18:31:00Z"/>
                <w:rFonts w:ascii="Arial" w:eastAsia="等线" w:hAnsi="Arial" w:cs="Arial"/>
                <w:color w:val="000000"/>
                <w:kern w:val="0"/>
                <w:sz w:val="16"/>
                <w:szCs w:val="16"/>
              </w:rPr>
            </w:pPr>
            <w:r w:rsidRPr="0073745B">
              <w:rPr>
                <w:rFonts w:ascii="Arial" w:eastAsia="等线" w:hAnsi="Arial" w:cs="Arial"/>
                <w:color w:val="000000"/>
                <w:kern w:val="0"/>
                <w:sz w:val="16"/>
                <w:szCs w:val="16"/>
              </w:rPr>
              <w:t>[Samsung] : Provides clarification</w:t>
            </w:r>
          </w:p>
          <w:p w14:paraId="175D26C4" w14:textId="77777777" w:rsidR="0073745B" w:rsidRDefault="00D43C3B">
            <w:pPr>
              <w:widowControl/>
              <w:jc w:val="left"/>
              <w:rPr>
                <w:ins w:id="976" w:author="05-20-1837_05-18-2032_02-24-1639_Minpeng" w:date="2022-05-20T18:37:00Z"/>
                <w:rFonts w:ascii="Arial" w:eastAsia="等线" w:hAnsi="Arial" w:cs="Arial"/>
                <w:color w:val="000000"/>
                <w:kern w:val="0"/>
                <w:sz w:val="16"/>
                <w:szCs w:val="16"/>
              </w:rPr>
            </w:pPr>
            <w:ins w:id="977" w:author="05-20-1830_05-18-2032_02-24-1639_Minpeng" w:date="2022-05-20T18:31:00Z">
              <w:r w:rsidRPr="0073745B">
                <w:rPr>
                  <w:rFonts w:ascii="Arial" w:eastAsia="等线" w:hAnsi="Arial" w:cs="Arial"/>
                  <w:color w:val="000000"/>
                  <w:kern w:val="0"/>
                  <w:sz w:val="16"/>
                  <w:szCs w:val="16"/>
                </w:rPr>
                <w:t>[Ericsson] : provides comment and propose to postpone</w:t>
              </w:r>
            </w:ins>
          </w:p>
          <w:p w14:paraId="0AE63417" w14:textId="6BA4F85B" w:rsidR="0039667D" w:rsidRPr="0073745B" w:rsidRDefault="0073745B">
            <w:pPr>
              <w:widowControl/>
              <w:jc w:val="left"/>
              <w:rPr>
                <w:rFonts w:ascii="Arial" w:eastAsia="等线" w:hAnsi="Arial" w:cs="Arial"/>
                <w:color w:val="000000"/>
                <w:kern w:val="0"/>
                <w:sz w:val="16"/>
                <w:szCs w:val="16"/>
              </w:rPr>
            </w:pPr>
            <w:ins w:id="978" w:author="05-20-1837_05-18-2032_02-24-1639_Minpeng" w:date="2022-05-20T18:37:00Z">
              <w:r>
                <w:rPr>
                  <w:rFonts w:ascii="Arial" w:eastAsia="等线" w:hAnsi="Arial" w:cs="Arial"/>
                  <w:color w:val="000000"/>
                  <w:kern w:val="0"/>
                  <w:sz w:val="16"/>
                  <w:szCs w:val="16"/>
                </w:rPr>
                <w:t>[Samsung] : Ok to postpone, provides further clarification to Ericsson</w:t>
              </w:r>
            </w:ins>
          </w:p>
        </w:tc>
        <w:tc>
          <w:tcPr>
            <w:tcW w:w="708" w:type="dxa"/>
            <w:tcBorders>
              <w:top w:val="nil"/>
              <w:left w:val="nil"/>
              <w:bottom w:val="single" w:sz="4" w:space="0" w:color="000000"/>
              <w:right w:val="single" w:sz="4" w:space="0" w:color="000000"/>
            </w:tcBorders>
            <w:shd w:val="clear" w:color="000000" w:fill="FFFF99"/>
          </w:tcPr>
          <w:p w14:paraId="3C69111A" w14:textId="0819B99B" w:rsidR="0039667D" w:rsidRDefault="0092359E">
            <w:pPr>
              <w:widowControl/>
              <w:jc w:val="left"/>
              <w:rPr>
                <w:rFonts w:ascii="Arial" w:eastAsia="等线" w:hAnsi="Arial" w:cs="Arial"/>
                <w:color w:val="000000"/>
                <w:kern w:val="0"/>
                <w:sz w:val="16"/>
                <w:szCs w:val="16"/>
              </w:rPr>
            </w:pPr>
            <w:del w:id="979" w:author="05-18-2032_02-24-1639_Minpeng" w:date="2022-05-20T20:04:00Z">
              <w:r w:rsidDel="001C74C5">
                <w:rPr>
                  <w:rFonts w:ascii="Arial" w:eastAsia="等线" w:hAnsi="Arial" w:cs="Arial"/>
                  <w:color w:val="000000"/>
                  <w:kern w:val="0"/>
                  <w:sz w:val="16"/>
                  <w:szCs w:val="16"/>
                </w:rPr>
                <w:delText xml:space="preserve">available </w:delText>
              </w:r>
            </w:del>
            <w:ins w:id="980" w:author="05-18-2032_02-24-1639_Minpeng" w:date="2022-05-20T20:04:00Z">
              <w:r w:rsidR="001C74C5">
                <w:rPr>
                  <w:rFonts w:ascii="Arial" w:eastAsia="等线" w:hAnsi="Arial" w:cs="Arial"/>
                  <w:color w:val="000000"/>
                  <w:kern w:val="0"/>
                  <w:sz w:val="16"/>
                  <w:szCs w:val="16"/>
                </w:rPr>
                <w:t>not pursued</w:t>
              </w:r>
            </w:ins>
          </w:p>
        </w:tc>
        <w:tc>
          <w:tcPr>
            <w:tcW w:w="709" w:type="dxa"/>
            <w:tcBorders>
              <w:top w:val="nil"/>
              <w:left w:val="nil"/>
              <w:bottom w:val="single" w:sz="4" w:space="0" w:color="000000"/>
              <w:right w:val="single" w:sz="4" w:space="0" w:color="000000"/>
            </w:tcBorders>
            <w:shd w:val="clear" w:color="000000" w:fill="FFFF99"/>
          </w:tcPr>
          <w:p w14:paraId="25C1D58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0226B4C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A62386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51BA36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057D52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221130</w:t>
            </w:r>
          </w:p>
        </w:tc>
        <w:tc>
          <w:tcPr>
            <w:tcW w:w="1843" w:type="dxa"/>
            <w:tcBorders>
              <w:top w:val="nil"/>
              <w:left w:val="nil"/>
              <w:bottom w:val="single" w:sz="4" w:space="0" w:color="000000"/>
              <w:right w:val="single" w:sz="4" w:space="0" w:color="000000"/>
            </w:tcBorders>
            <w:shd w:val="clear" w:color="000000" w:fill="FFFF99"/>
          </w:tcPr>
          <w:p w14:paraId="6497DD0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Editorial corrections and technical clarifications </w:t>
            </w:r>
          </w:p>
        </w:tc>
        <w:tc>
          <w:tcPr>
            <w:tcW w:w="992" w:type="dxa"/>
            <w:tcBorders>
              <w:top w:val="nil"/>
              <w:left w:val="nil"/>
              <w:bottom w:val="single" w:sz="4" w:space="0" w:color="000000"/>
              <w:right w:val="single" w:sz="4" w:space="0" w:color="000000"/>
            </w:tcBorders>
            <w:shd w:val="clear" w:color="000000" w:fill="FFFF99"/>
          </w:tcPr>
          <w:p w14:paraId="31073C6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DA5BDC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A6E13C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BFA3BD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requires clarification.</w:t>
            </w:r>
          </w:p>
          <w:p w14:paraId="59D7ADC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r1 and clarification</w:t>
            </w:r>
          </w:p>
          <w:p w14:paraId="4232AE5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fine with r1.</w:t>
            </w:r>
          </w:p>
        </w:tc>
        <w:tc>
          <w:tcPr>
            <w:tcW w:w="708" w:type="dxa"/>
            <w:tcBorders>
              <w:top w:val="nil"/>
              <w:left w:val="nil"/>
              <w:bottom w:val="single" w:sz="4" w:space="0" w:color="000000"/>
              <w:right w:val="single" w:sz="4" w:space="0" w:color="000000"/>
            </w:tcBorders>
            <w:shd w:val="clear" w:color="000000" w:fill="FFFF99"/>
          </w:tcPr>
          <w:p w14:paraId="2D5733E5" w14:textId="2DEB9042" w:rsidR="0039667D" w:rsidRDefault="0092359E">
            <w:pPr>
              <w:widowControl/>
              <w:jc w:val="left"/>
              <w:rPr>
                <w:rFonts w:ascii="Arial" w:eastAsia="等线" w:hAnsi="Arial" w:cs="Arial"/>
                <w:color w:val="000000"/>
                <w:kern w:val="0"/>
                <w:sz w:val="16"/>
                <w:szCs w:val="16"/>
              </w:rPr>
            </w:pPr>
            <w:del w:id="981" w:author="05-18-2032_02-24-1639_Minpeng" w:date="2022-05-20T20:04:00Z">
              <w:r w:rsidDel="001C74C5">
                <w:rPr>
                  <w:rFonts w:ascii="Arial" w:eastAsia="等线" w:hAnsi="Arial" w:cs="Arial"/>
                  <w:color w:val="000000"/>
                  <w:kern w:val="0"/>
                  <w:sz w:val="16"/>
                  <w:szCs w:val="16"/>
                </w:rPr>
                <w:delText xml:space="preserve">available </w:delText>
              </w:r>
            </w:del>
            <w:ins w:id="982" w:author="05-18-2032_02-24-1639_Minpeng" w:date="2022-05-20T20:04:00Z">
              <w:r w:rsidR="001C74C5">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14:paraId="056EAE70" w14:textId="76A12DEF"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983" w:author="05-18-2032_02-24-1639_Minpeng" w:date="2022-05-20T20:04:00Z">
              <w:r w:rsidR="001C74C5">
                <w:rPr>
                  <w:rFonts w:ascii="Arial" w:eastAsia="等线" w:hAnsi="Arial" w:cs="Arial"/>
                  <w:color w:val="000000"/>
                  <w:kern w:val="0"/>
                  <w:sz w:val="16"/>
                  <w:szCs w:val="16"/>
                </w:rPr>
                <w:t>R1</w:t>
              </w:r>
            </w:ins>
          </w:p>
        </w:tc>
      </w:tr>
      <w:tr w:rsidR="0039667D" w14:paraId="2864A68B"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1F2626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AB5EC0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602C948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220613</w:t>
            </w:r>
          </w:p>
        </w:tc>
        <w:tc>
          <w:tcPr>
            <w:tcW w:w="1843" w:type="dxa"/>
            <w:tcBorders>
              <w:top w:val="nil"/>
              <w:left w:val="nil"/>
              <w:bottom w:val="single" w:sz="4" w:space="0" w:color="000000"/>
              <w:right w:val="single" w:sz="4" w:space="0" w:color="000000"/>
            </w:tcBorders>
            <w:shd w:val="clear" w:color="000000" w:fill="99FF33"/>
          </w:tcPr>
          <w:p w14:paraId="294A933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AF specific UE ID retrieval </w:t>
            </w:r>
          </w:p>
        </w:tc>
        <w:tc>
          <w:tcPr>
            <w:tcW w:w="992" w:type="dxa"/>
            <w:tcBorders>
              <w:top w:val="nil"/>
              <w:left w:val="nil"/>
              <w:bottom w:val="single" w:sz="4" w:space="0" w:color="000000"/>
              <w:right w:val="single" w:sz="4" w:space="0" w:color="000000"/>
            </w:tcBorders>
            <w:shd w:val="clear" w:color="000000" w:fill="99FF33"/>
          </w:tcPr>
          <w:p w14:paraId="2CFDE00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C3-221735 </w:t>
            </w:r>
          </w:p>
        </w:tc>
        <w:tc>
          <w:tcPr>
            <w:tcW w:w="709" w:type="dxa"/>
            <w:tcBorders>
              <w:top w:val="nil"/>
              <w:left w:val="nil"/>
              <w:bottom w:val="single" w:sz="4" w:space="0" w:color="000000"/>
              <w:right w:val="single" w:sz="4" w:space="0" w:color="000000"/>
            </w:tcBorders>
            <w:shd w:val="clear" w:color="000000" w:fill="99FF33"/>
          </w:tcPr>
          <w:p w14:paraId="2289020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7D1EAB7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1CA3E80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5709A751" w14:textId="77777777" w:rsidR="0039667D" w:rsidRDefault="00990CEE">
            <w:pPr>
              <w:widowControl/>
              <w:jc w:val="left"/>
              <w:rPr>
                <w:rFonts w:ascii="Arial" w:eastAsia="等线" w:hAnsi="Arial" w:cs="Arial"/>
                <w:color w:val="0563C1"/>
                <w:kern w:val="0"/>
                <w:sz w:val="16"/>
                <w:szCs w:val="16"/>
                <w:u w:val="single"/>
              </w:rPr>
            </w:pPr>
            <w:hyperlink r:id="rId33" w:anchor="RANGE!S3-220652" w:history="1">
              <w:r w:rsidR="0092359E">
                <w:rPr>
                  <w:rFonts w:ascii="Arial" w:eastAsia="等线" w:hAnsi="Arial" w:cs="Arial"/>
                  <w:color w:val="0563C1"/>
                  <w:kern w:val="0"/>
                  <w:sz w:val="16"/>
                  <w:szCs w:val="16"/>
                  <w:u w:val="single"/>
                </w:rPr>
                <w:t>S3</w:t>
              </w:r>
              <w:r w:rsidR="0092359E">
                <w:rPr>
                  <w:rFonts w:ascii="Arial" w:eastAsia="等线" w:hAnsi="Arial" w:cs="Arial"/>
                  <w:color w:val="0563C1"/>
                  <w:kern w:val="0"/>
                  <w:sz w:val="16"/>
                  <w:szCs w:val="16"/>
                  <w:u w:val="single"/>
                </w:rPr>
                <w:noBreakHyphen/>
                <w:t xml:space="preserve">220652 </w:t>
              </w:r>
            </w:hyperlink>
          </w:p>
        </w:tc>
      </w:tr>
      <w:tr w:rsidR="0039667D" w14:paraId="66AE5C7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855ED5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37F5AC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57CA704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220614</w:t>
            </w:r>
          </w:p>
        </w:tc>
        <w:tc>
          <w:tcPr>
            <w:tcW w:w="1843" w:type="dxa"/>
            <w:tcBorders>
              <w:top w:val="nil"/>
              <w:left w:val="nil"/>
              <w:bottom w:val="single" w:sz="4" w:space="0" w:color="000000"/>
              <w:right w:val="single" w:sz="4" w:space="0" w:color="000000"/>
            </w:tcBorders>
            <w:shd w:val="clear" w:color="000000" w:fill="99FF33"/>
          </w:tcPr>
          <w:p w14:paraId="0C41B0B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AF specific UE ID retrieval </w:t>
            </w:r>
          </w:p>
        </w:tc>
        <w:tc>
          <w:tcPr>
            <w:tcW w:w="992" w:type="dxa"/>
            <w:tcBorders>
              <w:top w:val="nil"/>
              <w:left w:val="nil"/>
              <w:bottom w:val="single" w:sz="4" w:space="0" w:color="000000"/>
              <w:right w:val="single" w:sz="4" w:space="0" w:color="000000"/>
            </w:tcBorders>
            <w:shd w:val="clear" w:color="000000" w:fill="99FF33"/>
          </w:tcPr>
          <w:p w14:paraId="4F25A91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S6-220976 </w:t>
            </w:r>
          </w:p>
        </w:tc>
        <w:tc>
          <w:tcPr>
            <w:tcW w:w="709" w:type="dxa"/>
            <w:tcBorders>
              <w:top w:val="nil"/>
              <w:left w:val="nil"/>
              <w:bottom w:val="single" w:sz="4" w:space="0" w:color="000000"/>
              <w:right w:val="single" w:sz="4" w:space="0" w:color="000000"/>
            </w:tcBorders>
            <w:shd w:val="clear" w:color="000000" w:fill="99FF33"/>
          </w:tcPr>
          <w:p w14:paraId="72D5735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01B66DC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4E9D51E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045C5ED2" w14:textId="77777777" w:rsidR="0039667D" w:rsidRDefault="00990CEE">
            <w:pPr>
              <w:widowControl/>
              <w:jc w:val="left"/>
              <w:rPr>
                <w:rFonts w:ascii="Arial" w:eastAsia="等线" w:hAnsi="Arial" w:cs="Arial"/>
                <w:color w:val="0563C1"/>
                <w:kern w:val="0"/>
                <w:sz w:val="16"/>
                <w:szCs w:val="16"/>
                <w:u w:val="single"/>
              </w:rPr>
            </w:pPr>
            <w:hyperlink r:id="rId34" w:anchor="RANGE!S3-220653" w:history="1">
              <w:r w:rsidR="0092359E">
                <w:rPr>
                  <w:rFonts w:ascii="Arial" w:eastAsia="等线" w:hAnsi="Arial" w:cs="Arial"/>
                  <w:color w:val="0563C1"/>
                  <w:kern w:val="0"/>
                  <w:sz w:val="16"/>
                  <w:szCs w:val="16"/>
                  <w:u w:val="single"/>
                </w:rPr>
                <w:t>S3</w:t>
              </w:r>
              <w:r w:rsidR="0092359E">
                <w:rPr>
                  <w:rFonts w:ascii="Arial" w:eastAsia="等线" w:hAnsi="Arial" w:cs="Arial"/>
                  <w:color w:val="0563C1"/>
                  <w:kern w:val="0"/>
                  <w:sz w:val="16"/>
                  <w:szCs w:val="16"/>
                  <w:u w:val="single"/>
                </w:rPr>
                <w:noBreakHyphen/>
                <w:t xml:space="preserve">220653 </w:t>
              </w:r>
            </w:hyperlink>
          </w:p>
        </w:tc>
      </w:tr>
      <w:tr w:rsidR="0039667D" w14:paraId="109B1DE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A1EAB6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5A19A2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73A2C16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220615</w:t>
            </w:r>
          </w:p>
        </w:tc>
        <w:tc>
          <w:tcPr>
            <w:tcW w:w="1843" w:type="dxa"/>
            <w:tcBorders>
              <w:top w:val="nil"/>
              <w:left w:val="nil"/>
              <w:bottom w:val="single" w:sz="4" w:space="0" w:color="000000"/>
              <w:right w:val="single" w:sz="4" w:space="0" w:color="000000"/>
            </w:tcBorders>
            <w:shd w:val="clear" w:color="000000" w:fill="99FF33"/>
          </w:tcPr>
          <w:p w14:paraId="45E3397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AF specific UE ID retrieval </w:t>
            </w:r>
          </w:p>
        </w:tc>
        <w:tc>
          <w:tcPr>
            <w:tcW w:w="992" w:type="dxa"/>
            <w:tcBorders>
              <w:top w:val="nil"/>
              <w:left w:val="nil"/>
              <w:bottom w:val="single" w:sz="4" w:space="0" w:color="000000"/>
              <w:right w:val="single" w:sz="4" w:space="0" w:color="000000"/>
            </w:tcBorders>
            <w:shd w:val="clear" w:color="000000" w:fill="99FF33"/>
          </w:tcPr>
          <w:p w14:paraId="3920F73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S2-2203426 </w:t>
            </w:r>
          </w:p>
        </w:tc>
        <w:tc>
          <w:tcPr>
            <w:tcW w:w="709" w:type="dxa"/>
            <w:tcBorders>
              <w:top w:val="nil"/>
              <w:left w:val="nil"/>
              <w:bottom w:val="single" w:sz="4" w:space="0" w:color="000000"/>
              <w:right w:val="single" w:sz="4" w:space="0" w:color="000000"/>
            </w:tcBorders>
            <w:shd w:val="clear" w:color="000000" w:fill="99FF33"/>
          </w:tcPr>
          <w:p w14:paraId="40B95A3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21C6CA4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624A8E2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613D8819" w14:textId="77777777" w:rsidR="0039667D" w:rsidRDefault="00990CEE">
            <w:pPr>
              <w:widowControl/>
              <w:jc w:val="left"/>
              <w:rPr>
                <w:rFonts w:ascii="Arial" w:eastAsia="等线" w:hAnsi="Arial" w:cs="Arial"/>
                <w:color w:val="0563C1"/>
                <w:kern w:val="0"/>
                <w:sz w:val="16"/>
                <w:szCs w:val="16"/>
                <w:u w:val="single"/>
              </w:rPr>
            </w:pPr>
            <w:hyperlink r:id="rId35" w:anchor="RANGE!S3-220654" w:history="1">
              <w:r w:rsidR="0092359E">
                <w:rPr>
                  <w:rFonts w:ascii="Arial" w:eastAsia="等线" w:hAnsi="Arial" w:cs="Arial"/>
                  <w:color w:val="0563C1"/>
                  <w:kern w:val="0"/>
                  <w:sz w:val="16"/>
                  <w:szCs w:val="16"/>
                  <w:u w:val="single"/>
                </w:rPr>
                <w:t>S3</w:t>
              </w:r>
              <w:r w:rsidR="0092359E">
                <w:rPr>
                  <w:rFonts w:ascii="Arial" w:eastAsia="等线" w:hAnsi="Arial" w:cs="Arial"/>
                  <w:color w:val="0563C1"/>
                  <w:kern w:val="0"/>
                  <w:sz w:val="16"/>
                  <w:szCs w:val="16"/>
                  <w:u w:val="single"/>
                </w:rPr>
                <w:noBreakHyphen/>
                <w:t xml:space="preserve">220654 </w:t>
              </w:r>
            </w:hyperlink>
          </w:p>
        </w:tc>
      </w:tr>
      <w:tr w:rsidR="0039667D" w14:paraId="50D63D02"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29D79D5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FBC95D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10CDDEA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220637</w:t>
            </w:r>
          </w:p>
        </w:tc>
        <w:tc>
          <w:tcPr>
            <w:tcW w:w="1843" w:type="dxa"/>
            <w:tcBorders>
              <w:top w:val="nil"/>
              <w:left w:val="nil"/>
              <w:bottom w:val="single" w:sz="4" w:space="0" w:color="000000"/>
              <w:right w:val="single" w:sz="4" w:space="0" w:color="000000"/>
            </w:tcBorders>
            <w:shd w:val="clear" w:color="000000" w:fill="99FF33"/>
          </w:tcPr>
          <w:p w14:paraId="44E4972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to GSMA OPG on Further Operator Platform Group questions following SDO Workshop </w:t>
            </w:r>
          </w:p>
        </w:tc>
        <w:tc>
          <w:tcPr>
            <w:tcW w:w="992" w:type="dxa"/>
            <w:tcBorders>
              <w:top w:val="nil"/>
              <w:left w:val="nil"/>
              <w:bottom w:val="single" w:sz="4" w:space="0" w:color="000000"/>
              <w:right w:val="single" w:sz="4" w:space="0" w:color="000000"/>
            </w:tcBorders>
            <w:shd w:val="clear" w:color="000000" w:fill="99FF33"/>
          </w:tcPr>
          <w:p w14:paraId="1088444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SP-220346 </w:t>
            </w:r>
          </w:p>
        </w:tc>
        <w:tc>
          <w:tcPr>
            <w:tcW w:w="709" w:type="dxa"/>
            <w:tcBorders>
              <w:top w:val="nil"/>
              <w:left w:val="nil"/>
              <w:bottom w:val="single" w:sz="4" w:space="0" w:color="000000"/>
              <w:right w:val="single" w:sz="4" w:space="0" w:color="000000"/>
            </w:tcBorders>
            <w:shd w:val="clear" w:color="000000" w:fill="99FF33"/>
          </w:tcPr>
          <w:p w14:paraId="56B05B1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46A27E0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62C8DC9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4EC403E5" w14:textId="77777777" w:rsidR="0039667D" w:rsidRDefault="00990CEE">
            <w:pPr>
              <w:widowControl/>
              <w:jc w:val="left"/>
              <w:rPr>
                <w:rFonts w:ascii="Arial" w:eastAsia="等线" w:hAnsi="Arial" w:cs="Arial"/>
                <w:color w:val="0563C1"/>
                <w:kern w:val="0"/>
                <w:sz w:val="16"/>
                <w:szCs w:val="16"/>
                <w:u w:val="single"/>
              </w:rPr>
            </w:pPr>
            <w:hyperlink r:id="rId36" w:anchor="RANGE!S3-220676" w:history="1">
              <w:r w:rsidR="0092359E">
                <w:rPr>
                  <w:rFonts w:ascii="Arial" w:eastAsia="等线" w:hAnsi="Arial" w:cs="Arial"/>
                  <w:color w:val="0563C1"/>
                  <w:kern w:val="0"/>
                  <w:sz w:val="16"/>
                  <w:szCs w:val="16"/>
                  <w:u w:val="single"/>
                </w:rPr>
                <w:t>S3</w:t>
              </w:r>
              <w:r w:rsidR="0092359E">
                <w:rPr>
                  <w:rFonts w:ascii="Arial" w:eastAsia="等线" w:hAnsi="Arial" w:cs="Arial"/>
                  <w:color w:val="0563C1"/>
                  <w:kern w:val="0"/>
                  <w:sz w:val="16"/>
                  <w:szCs w:val="16"/>
                  <w:u w:val="single"/>
                </w:rPr>
                <w:noBreakHyphen/>
                <w:t xml:space="preserve">220676 </w:t>
              </w:r>
            </w:hyperlink>
          </w:p>
        </w:tc>
      </w:tr>
      <w:tr w:rsidR="0039667D" w14:paraId="4DF2A92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5EF673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0C58967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3D91C82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220638</w:t>
            </w:r>
          </w:p>
        </w:tc>
        <w:tc>
          <w:tcPr>
            <w:tcW w:w="1843" w:type="dxa"/>
            <w:tcBorders>
              <w:top w:val="nil"/>
              <w:left w:val="nil"/>
              <w:bottom w:val="single" w:sz="4" w:space="0" w:color="000000"/>
              <w:right w:val="single" w:sz="4" w:space="0" w:color="000000"/>
            </w:tcBorders>
            <w:shd w:val="clear" w:color="000000" w:fill="99FF33"/>
          </w:tcPr>
          <w:p w14:paraId="1CB9118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Further GSMA OPAG questions following SDO Workshop </w:t>
            </w:r>
          </w:p>
        </w:tc>
        <w:tc>
          <w:tcPr>
            <w:tcW w:w="992" w:type="dxa"/>
            <w:tcBorders>
              <w:top w:val="nil"/>
              <w:left w:val="nil"/>
              <w:bottom w:val="single" w:sz="4" w:space="0" w:color="000000"/>
              <w:right w:val="single" w:sz="4" w:space="0" w:color="000000"/>
            </w:tcBorders>
            <w:shd w:val="clear" w:color="000000" w:fill="99FF33"/>
          </w:tcPr>
          <w:p w14:paraId="02E173A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S2-2201721 </w:t>
            </w:r>
          </w:p>
        </w:tc>
        <w:tc>
          <w:tcPr>
            <w:tcW w:w="709" w:type="dxa"/>
            <w:tcBorders>
              <w:top w:val="nil"/>
              <w:left w:val="nil"/>
              <w:bottom w:val="single" w:sz="4" w:space="0" w:color="000000"/>
              <w:right w:val="single" w:sz="4" w:space="0" w:color="000000"/>
            </w:tcBorders>
            <w:shd w:val="clear" w:color="000000" w:fill="99FF33"/>
          </w:tcPr>
          <w:p w14:paraId="1E1FB0A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40C9CE3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18F8FE0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23354707" w14:textId="77777777" w:rsidR="0039667D" w:rsidRDefault="00990CEE">
            <w:pPr>
              <w:widowControl/>
              <w:jc w:val="left"/>
              <w:rPr>
                <w:rFonts w:ascii="Arial" w:eastAsia="等线" w:hAnsi="Arial" w:cs="Arial"/>
                <w:color w:val="0563C1"/>
                <w:kern w:val="0"/>
                <w:sz w:val="16"/>
                <w:szCs w:val="16"/>
                <w:u w:val="single"/>
              </w:rPr>
            </w:pPr>
            <w:hyperlink r:id="rId37" w:anchor="RANGE!S3-220677" w:history="1">
              <w:r w:rsidR="0092359E">
                <w:rPr>
                  <w:rFonts w:ascii="Arial" w:eastAsia="等线" w:hAnsi="Arial" w:cs="Arial"/>
                  <w:color w:val="0563C1"/>
                  <w:kern w:val="0"/>
                  <w:sz w:val="16"/>
                  <w:szCs w:val="16"/>
                  <w:u w:val="single"/>
                </w:rPr>
                <w:t>S3</w:t>
              </w:r>
              <w:r w:rsidR="0092359E">
                <w:rPr>
                  <w:rFonts w:ascii="Arial" w:eastAsia="等线" w:hAnsi="Arial" w:cs="Arial"/>
                  <w:color w:val="0563C1"/>
                  <w:kern w:val="0"/>
                  <w:sz w:val="16"/>
                  <w:szCs w:val="16"/>
                  <w:u w:val="single"/>
                </w:rPr>
                <w:noBreakHyphen/>
                <w:t xml:space="preserve">220677 </w:t>
              </w:r>
            </w:hyperlink>
          </w:p>
        </w:tc>
      </w:tr>
      <w:tr w:rsidR="0039667D" w14:paraId="06BD8048"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14F9C7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633ACD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577ACC4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220642</w:t>
            </w:r>
          </w:p>
        </w:tc>
        <w:tc>
          <w:tcPr>
            <w:tcW w:w="1843" w:type="dxa"/>
            <w:tcBorders>
              <w:top w:val="nil"/>
              <w:left w:val="nil"/>
              <w:bottom w:val="single" w:sz="4" w:space="0" w:color="000000"/>
              <w:right w:val="single" w:sz="4" w:space="0" w:color="000000"/>
            </w:tcBorders>
            <w:shd w:val="clear" w:color="000000" w:fill="99FF33"/>
          </w:tcPr>
          <w:p w14:paraId="1CFBE2F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to ETSI MEC on MEC Federation and interest to collaborate </w:t>
            </w:r>
          </w:p>
        </w:tc>
        <w:tc>
          <w:tcPr>
            <w:tcW w:w="992" w:type="dxa"/>
            <w:tcBorders>
              <w:top w:val="nil"/>
              <w:left w:val="nil"/>
              <w:bottom w:val="single" w:sz="4" w:space="0" w:color="000000"/>
              <w:right w:val="single" w:sz="4" w:space="0" w:color="000000"/>
            </w:tcBorders>
            <w:shd w:val="clear" w:color="000000" w:fill="99FF33"/>
          </w:tcPr>
          <w:p w14:paraId="063FCEE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S6-220931 </w:t>
            </w:r>
          </w:p>
        </w:tc>
        <w:tc>
          <w:tcPr>
            <w:tcW w:w="709" w:type="dxa"/>
            <w:tcBorders>
              <w:top w:val="nil"/>
              <w:left w:val="nil"/>
              <w:bottom w:val="single" w:sz="4" w:space="0" w:color="000000"/>
              <w:right w:val="single" w:sz="4" w:space="0" w:color="000000"/>
            </w:tcBorders>
            <w:shd w:val="clear" w:color="000000" w:fill="99FF33"/>
          </w:tcPr>
          <w:p w14:paraId="58F1BA0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4C7A824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12E4883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644A0563" w14:textId="77777777" w:rsidR="0039667D" w:rsidRDefault="00990CEE">
            <w:pPr>
              <w:widowControl/>
              <w:jc w:val="left"/>
              <w:rPr>
                <w:rFonts w:ascii="Arial" w:eastAsia="等线" w:hAnsi="Arial" w:cs="Arial"/>
                <w:color w:val="0563C1"/>
                <w:kern w:val="0"/>
                <w:sz w:val="16"/>
                <w:szCs w:val="16"/>
                <w:u w:val="single"/>
              </w:rPr>
            </w:pPr>
            <w:hyperlink r:id="rId38" w:anchor="RANGE!S3-220681" w:history="1">
              <w:r w:rsidR="0092359E">
                <w:rPr>
                  <w:rFonts w:ascii="Arial" w:eastAsia="等线" w:hAnsi="Arial" w:cs="Arial"/>
                  <w:color w:val="0563C1"/>
                  <w:kern w:val="0"/>
                  <w:sz w:val="16"/>
                  <w:szCs w:val="16"/>
                  <w:u w:val="single"/>
                </w:rPr>
                <w:t>S3</w:t>
              </w:r>
              <w:r w:rsidR="0092359E">
                <w:rPr>
                  <w:rFonts w:ascii="Arial" w:eastAsia="等线" w:hAnsi="Arial" w:cs="Arial"/>
                  <w:color w:val="0563C1"/>
                  <w:kern w:val="0"/>
                  <w:sz w:val="16"/>
                  <w:szCs w:val="16"/>
                  <w:u w:val="single"/>
                </w:rPr>
                <w:noBreakHyphen/>
                <w:t xml:space="preserve">220681 </w:t>
              </w:r>
            </w:hyperlink>
          </w:p>
        </w:tc>
      </w:tr>
      <w:tr w:rsidR="0039667D" w14:paraId="237FE0D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EEF116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47BDF6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3F357E3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220921</w:t>
            </w:r>
          </w:p>
        </w:tc>
        <w:tc>
          <w:tcPr>
            <w:tcW w:w="1843" w:type="dxa"/>
            <w:tcBorders>
              <w:top w:val="nil"/>
              <w:left w:val="nil"/>
              <w:bottom w:val="single" w:sz="4" w:space="0" w:color="000000"/>
              <w:right w:val="single" w:sz="4" w:space="0" w:color="000000"/>
            </w:tcBorders>
            <w:shd w:val="clear" w:color="000000" w:fill="99FF33"/>
          </w:tcPr>
          <w:p w14:paraId="0237754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Editorial corrections and technical clarifications </w:t>
            </w:r>
          </w:p>
        </w:tc>
        <w:tc>
          <w:tcPr>
            <w:tcW w:w="992" w:type="dxa"/>
            <w:tcBorders>
              <w:top w:val="nil"/>
              <w:left w:val="nil"/>
              <w:bottom w:val="single" w:sz="4" w:space="0" w:color="000000"/>
              <w:right w:val="single" w:sz="4" w:space="0" w:color="000000"/>
            </w:tcBorders>
            <w:shd w:val="clear" w:color="000000" w:fill="99FF33"/>
          </w:tcPr>
          <w:p w14:paraId="249BA75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99FF33"/>
          </w:tcPr>
          <w:p w14:paraId="0270BB4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99FF33"/>
          </w:tcPr>
          <w:p w14:paraId="39CDACD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226CC5B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41E9055F" w14:textId="77777777" w:rsidR="0039667D" w:rsidRDefault="00990CEE">
            <w:pPr>
              <w:widowControl/>
              <w:jc w:val="left"/>
              <w:rPr>
                <w:rFonts w:ascii="Arial" w:eastAsia="等线" w:hAnsi="Arial" w:cs="Arial"/>
                <w:color w:val="0563C1"/>
                <w:kern w:val="0"/>
                <w:sz w:val="16"/>
                <w:szCs w:val="16"/>
                <w:u w:val="single"/>
              </w:rPr>
            </w:pPr>
            <w:hyperlink r:id="rId39" w:anchor="RANGE!S3-221130" w:history="1">
              <w:r w:rsidR="0092359E">
                <w:rPr>
                  <w:rFonts w:ascii="Arial" w:eastAsia="等线" w:hAnsi="Arial" w:cs="Arial"/>
                  <w:color w:val="0563C1"/>
                  <w:kern w:val="0"/>
                  <w:sz w:val="16"/>
                  <w:szCs w:val="16"/>
                  <w:u w:val="single"/>
                </w:rPr>
                <w:t>S3</w:t>
              </w:r>
              <w:r w:rsidR="0092359E">
                <w:rPr>
                  <w:rFonts w:ascii="Arial" w:eastAsia="等线" w:hAnsi="Arial" w:cs="Arial"/>
                  <w:color w:val="0563C1"/>
                  <w:kern w:val="0"/>
                  <w:sz w:val="16"/>
                  <w:szCs w:val="16"/>
                  <w:u w:val="single"/>
                </w:rPr>
                <w:noBreakHyphen/>
                <w:t xml:space="preserve">221130 </w:t>
              </w:r>
            </w:hyperlink>
          </w:p>
        </w:tc>
      </w:tr>
      <w:tr w:rsidR="0039667D" w14:paraId="287D587F"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7BE1249D" w14:textId="77777777" w:rsidR="0039667D" w:rsidRDefault="0092359E">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4.12</w:t>
            </w:r>
          </w:p>
        </w:tc>
        <w:tc>
          <w:tcPr>
            <w:tcW w:w="709" w:type="dxa"/>
            <w:tcBorders>
              <w:top w:val="nil"/>
              <w:left w:val="nil"/>
              <w:bottom w:val="single" w:sz="4" w:space="0" w:color="000000"/>
              <w:right w:val="single" w:sz="4" w:space="0" w:color="000000"/>
            </w:tcBorders>
            <w:shd w:val="clear" w:color="000000" w:fill="FFFFFF"/>
          </w:tcPr>
          <w:p w14:paraId="0746A80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Non-seamless WLAN Offload in 5GS (Rel-17) </w:t>
            </w:r>
          </w:p>
        </w:tc>
        <w:tc>
          <w:tcPr>
            <w:tcW w:w="851" w:type="dxa"/>
            <w:tcBorders>
              <w:top w:val="nil"/>
              <w:left w:val="nil"/>
              <w:bottom w:val="single" w:sz="4" w:space="0" w:color="000000"/>
              <w:right w:val="single" w:sz="4" w:space="0" w:color="000000"/>
            </w:tcBorders>
            <w:shd w:val="clear" w:color="000000" w:fill="FFFF99"/>
          </w:tcPr>
          <w:p w14:paraId="3CA9CED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220655</w:t>
            </w:r>
          </w:p>
        </w:tc>
        <w:tc>
          <w:tcPr>
            <w:tcW w:w="1843" w:type="dxa"/>
            <w:tcBorders>
              <w:top w:val="nil"/>
              <w:left w:val="nil"/>
              <w:bottom w:val="single" w:sz="4" w:space="0" w:color="000000"/>
              <w:right w:val="single" w:sz="4" w:space="0" w:color="000000"/>
            </w:tcBorders>
            <w:shd w:val="clear" w:color="000000" w:fill="FFFF99"/>
          </w:tcPr>
          <w:p w14:paraId="5971F3D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5G NSWO roaming aspects </w:t>
            </w:r>
          </w:p>
        </w:tc>
        <w:tc>
          <w:tcPr>
            <w:tcW w:w="992" w:type="dxa"/>
            <w:tcBorders>
              <w:top w:val="nil"/>
              <w:left w:val="nil"/>
              <w:bottom w:val="single" w:sz="4" w:space="0" w:color="000000"/>
              <w:right w:val="single" w:sz="4" w:space="0" w:color="000000"/>
            </w:tcBorders>
            <w:shd w:val="clear" w:color="000000" w:fill="FFFF99"/>
          </w:tcPr>
          <w:p w14:paraId="03A3524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S2-2203253 </w:t>
            </w:r>
          </w:p>
        </w:tc>
        <w:tc>
          <w:tcPr>
            <w:tcW w:w="709" w:type="dxa"/>
            <w:tcBorders>
              <w:top w:val="nil"/>
              <w:left w:val="nil"/>
              <w:bottom w:val="single" w:sz="4" w:space="0" w:color="000000"/>
              <w:right w:val="single" w:sz="4" w:space="0" w:color="000000"/>
            </w:tcBorders>
            <w:shd w:val="clear" w:color="000000" w:fill="FFFF99"/>
          </w:tcPr>
          <w:p w14:paraId="2B97130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5DC0D83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&gt;&gt;CC_2&lt;&lt;</w:t>
            </w:r>
          </w:p>
          <w:p w14:paraId="4A33A16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presents.</w:t>
            </w:r>
          </w:p>
          <w:p w14:paraId="39C4BE9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continue email discussion.</w:t>
            </w:r>
          </w:p>
          <w:p w14:paraId="4BCFB71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question why to remove.</w:t>
            </w:r>
          </w:p>
          <w:p w14:paraId="7AAEBA5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clarifies.</w:t>
            </w:r>
          </w:p>
          <w:p w14:paraId="1C2FEAD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tc>
        <w:tc>
          <w:tcPr>
            <w:tcW w:w="708" w:type="dxa"/>
            <w:tcBorders>
              <w:top w:val="nil"/>
              <w:left w:val="nil"/>
              <w:bottom w:val="single" w:sz="4" w:space="0" w:color="000000"/>
              <w:right w:val="single" w:sz="4" w:space="0" w:color="000000"/>
            </w:tcBorders>
            <w:shd w:val="clear" w:color="000000" w:fill="FFFF99"/>
          </w:tcPr>
          <w:p w14:paraId="7551BD94" w14:textId="553BD5CC" w:rsidR="0039667D" w:rsidRDefault="0092359E">
            <w:pPr>
              <w:widowControl/>
              <w:jc w:val="left"/>
              <w:rPr>
                <w:rFonts w:ascii="Arial" w:eastAsia="等线" w:hAnsi="Arial" w:cs="Arial"/>
                <w:color w:val="000000"/>
                <w:kern w:val="0"/>
                <w:sz w:val="16"/>
                <w:szCs w:val="16"/>
              </w:rPr>
            </w:pPr>
            <w:del w:id="984" w:author="05-18-2032_02-24-1639_Minpeng" w:date="2022-05-20T20:28:00Z">
              <w:r w:rsidDel="00997917">
                <w:rPr>
                  <w:rFonts w:ascii="Arial" w:eastAsia="等线" w:hAnsi="Arial" w:cs="Arial"/>
                  <w:color w:val="000000"/>
                  <w:kern w:val="0"/>
                  <w:sz w:val="16"/>
                  <w:szCs w:val="16"/>
                </w:rPr>
                <w:delText xml:space="preserve">available </w:delText>
              </w:r>
            </w:del>
            <w:ins w:id="985" w:author="05-18-2032_02-24-1639_Minpeng" w:date="2022-05-20T20:28:00Z">
              <w:r w:rsidR="00997917">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5BE2D7C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97917" w14:paraId="1CA5CDB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BB8BA21"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8C97475"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38578B5"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220656</w:t>
            </w:r>
          </w:p>
        </w:tc>
        <w:tc>
          <w:tcPr>
            <w:tcW w:w="1843" w:type="dxa"/>
            <w:tcBorders>
              <w:top w:val="nil"/>
              <w:left w:val="nil"/>
              <w:bottom w:val="single" w:sz="4" w:space="0" w:color="000000"/>
              <w:right w:val="single" w:sz="4" w:space="0" w:color="000000"/>
            </w:tcBorders>
            <w:shd w:val="clear" w:color="000000" w:fill="FFFF99"/>
          </w:tcPr>
          <w:p w14:paraId="4274872E"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5G NSWO roaming aspects </w:t>
            </w:r>
          </w:p>
        </w:tc>
        <w:tc>
          <w:tcPr>
            <w:tcW w:w="992" w:type="dxa"/>
            <w:tcBorders>
              <w:top w:val="nil"/>
              <w:left w:val="nil"/>
              <w:bottom w:val="single" w:sz="4" w:space="0" w:color="000000"/>
              <w:right w:val="single" w:sz="4" w:space="0" w:color="000000"/>
            </w:tcBorders>
            <w:shd w:val="clear" w:color="000000" w:fill="FFFF99"/>
          </w:tcPr>
          <w:p w14:paraId="0B72B7DF"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C3-222487 </w:t>
            </w:r>
          </w:p>
        </w:tc>
        <w:tc>
          <w:tcPr>
            <w:tcW w:w="709" w:type="dxa"/>
            <w:tcBorders>
              <w:top w:val="nil"/>
              <w:left w:val="nil"/>
              <w:bottom w:val="single" w:sz="4" w:space="0" w:color="000000"/>
              <w:right w:val="single" w:sz="4" w:space="0" w:color="000000"/>
            </w:tcBorders>
            <w:shd w:val="clear" w:color="000000" w:fill="FFFF99"/>
          </w:tcPr>
          <w:p w14:paraId="4B04966A"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0A0B4763"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DBE6380"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[Nokia]:Nokia is proposing to note the LS</w:t>
            </w:r>
          </w:p>
          <w:p w14:paraId="3BFC0ABB"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4F346AB2"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presents and proposes to note</w:t>
            </w:r>
          </w:p>
          <w:p w14:paraId="28EE0270"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tc>
        <w:tc>
          <w:tcPr>
            <w:tcW w:w="708" w:type="dxa"/>
            <w:tcBorders>
              <w:top w:val="nil"/>
              <w:left w:val="nil"/>
              <w:bottom w:val="single" w:sz="4" w:space="0" w:color="000000"/>
              <w:right w:val="single" w:sz="4" w:space="0" w:color="000000"/>
            </w:tcBorders>
            <w:shd w:val="clear" w:color="000000" w:fill="FFFF99"/>
          </w:tcPr>
          <w:p w14:paraId="4DE03903" w14:textId="70517FEF" w:rsidR="00997917" w:rsidRDefault="00997917" w:rsidP="00997917">
            <w:pPr>
              <w:widowControl/>
              <w:jc w:val="left"/>
              <w:rPr>
                <w:rFonts w:ascii="Arial" w:eastAsia="等线" w:hAnsi="Arial" w:cs="Arial"/>
                <w:color w:val="000000"/>
                <w:kern w:val="0"/>
                <w:sz w:val="16"/>
                <w:szCs w:val="16"/>
              </w:rPr>
            </w:pPr>
            <w:ins w:id="986" w:author="05-18-2032_02-24-1639_Minpeng" w:date="2022-05-20T20:28:00Z">
              <w:r w:rsidRPr="006E3E05">
                <w:rPr>
                  <w:rFonts w:ascii="Arial" w:eastAsia="等线" w:hAnsi="Arial" w:cs="Arial"/>
                  <w:color w:val="000000"/>
                  <w:kern w:val="0"/>
                  <w:sz w:val="16"/>
                  <w:szCs w:val="16"/>
                </w:rPr>
                <w:t>noted</w:t>
              </w:r>
            </w:ins>
            <w:del w:id="987" w:author="05-18-2032_02-24-1639_Minpeng" w:date="2022-05-20T20:28:00Z">
              <w:r w:rsidDel="00B677C1">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2DF7F604"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97917" w14:paraId="2365E74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FD10221"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04B6503"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76EE055"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220657</w:t>
            </w:r>
          </w:p>
        </w:tc>
        <w:tc>
          <w:tcPr>
            <w:tcW w:w="1843" w:type="dxa"/>
            <w:tcBorders>
              <w:top w:val="nil"/>
              <w:left w:val="nil"/>
              <w:bottom w:val="single" w:sz="4" w:space="0" w:color="000000"/>
              <w:right w:val="single" w:sz="4" w:space="0" w:color="000000"/>
            </w:tcBorders>
            <w:shd w:val="clear" w:color="000000" w:fill="FFFF99"/>
          </w:tcPr>
          <w:p w14:paraId="53A0F837"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5G NSWO roaming aspects </w:t>
            </w:r>
          </w:p>
        </w:tc>
        <w:tc>
          <w:tcPr>
            <w:tcW w:w="992" w:type="dxa"/>
            <w:tcBorders>
              <w:top w:val="nil"/>
              <w:left w:val="nil"/>
              <w:bottom w:val="single" w:sz="4" w:space="0" w:color="000000"/>
              <w:right w:val="single" w:sz="4" w:space="0" w:color="000000"/>
            </w:tcBorders>
            <w:shd w:val="clear" w:color="000000" w:fill="FFFF99"/>
          </w:tcPr>
          <w:p w14:paraId="615F3FED"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C4-222436 </w:t>
            </w:r>
          </w:p>
        </w:tc>
        <w:tc>
          <w:tcPr>
            <w:tcW w:w="709" w:type="dxa"/>
            <w:tcBorders>
              <w:top w:val="nil"/>
              <w:left w:val="nil"/>
              <w:bottom w:val="single" w:sz="4" w:space="0" w:color="000000"/>
              <w:right w:val="single" w:sz="4" w:space="0" w:color="000000"/>
            </w:tcBorders>
            <w:shd w:val="clear" w:color="000000" w:fill="FFFF99"/>
          </w:tcPr>
          <w:p w14:paraId="1E246129"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74B0113F"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192964C"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[Nokia]:Nokia is proposing to note the LS</w:t>
            </w:r>
          </w:p>
          <w:p w14:paraId="0F9CB78E"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0A3A832E"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presents and proposes to note</w:t>
            </w:r>
          </w:p>
          <w:p w14:paraId="01C71EDB"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the CR marks as conditional agreed, not agreed directly.</w:t>
            </w:r>
          </w:p>
          <w:p w14:paraId="4EF7724D"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[CableLabs] comments there is no objection and proposes to note.</w:t>
            </w:r>
          </w:p>
          <w:p w14:paraId="05E8DD67"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tc>
        <w:tc>
          <w:tcPr>
            <w:tcW w:w="708" w:type="dxa"/>
            <w:tcBorders>
              <w:top w:val="nil"/>
              <w:left w:val="nil"/>
              <w:bottom w:val="single" w:sz="4" w:space="0" w:color="000000"/>
              <w:right w:val="single" w:sz="4" w:space="0" w:color="000000"/>
            </w:tcBorders>
            <w:shd w:val="clear" w:color="000000" w:fill="FFFF99"/>
          </w:tcPr>
          <w:p w14:paraId="51827256" w14:textId="529BAFD0" w:rsidR="00997917" w:rsidRDefault="00997917" w:rsidP="00997917">
            <w:pPr>
              <w:widowControl/>
              <w:jc w:val="left"/>
              <w:rPr>
                <w:rFonts w:ascii="Arial" w:eastAsia="等线" w:hAnsi="Arial" w:cs="Arial"/>
                <w:color w:val="000000"/>
                <w:kern w:val="0"/>
                <w:sz w:val="16"/>
                <w:szCs w:val="16"/>
              </w:rPr>
            </w:pPr>
            <w:ins w:id="988" w:author="05-18-2032_02-24-1639_Minpeng" w:date="2022-05-20T20:28:00Z">
              <w:r w:rsidRPr="006E3E05">
                <w:rPr>
                  <w:rFonts w:ascii="Arial" w:eastAsia="等线" w:hAnsi="Arial" w:cs="Arial"/>
                  <w:color w:val="000000"/>
                  <w:kern w:val="0"/>
                  <w:sz w:val="16"/>
                  <w:szCs w:val="16"/>
                </w:rPr>
                <w:t>noted</w:t>
              </w:r>
            </w:ins>
            <w:del w:id="989" w:author="05-18-2032_02-24-1639_Minpeng" w:date="2022-05-20T20:28:00Z">
              <w:r w:rsidDel="00B677C1">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146936BF"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29EE316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766308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65FE16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7567DF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220697</w:t>
            </w:r>
          </w:p>
        </w:tc>
        <w:tc>
          <w:tcPr>
            <w:tcW w:w="1843" w:type="dxa"/>
            <w:tcBorders>
              <w:top w:val="nil"/>
              <w:left w:val="nil"/>
              <w:bottom w:val="single" w:sz="4" w:space="0" w:color="000000"/>
              <w:right w:val="single" w:sz="4" w:space="0" w:color="000000"/>
            </w:tcBorders>
            <w:shd w:val="clear" w:color="000000" w:fill="FFFF99"/>
          </w:tcPr>
          <w:p w14:paraId="7C2B2EE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reply on 5G NSWO roaming aspects </w:t>
            </w:r>
          </w:p>
        </w:tc>
        <w:tc>
          <w:tcPr>
            <w:tcW w:w="992" w:type="dxa"/>
            <w:tcBorders>
              <w:top w:val="nil"/>
              <w:left w:val="nil"/>
              <w:bottom w:val="single" w:sz="4" w:space="0" w:color="000000"/>
              <w:right w:val="single" w:sz="4" w:space="0" w:color="000000"/>
            </w:tcBorders>
            <w:shd w:val="clear" w:color="000000" w:fill="FFFF99"/>
          </w:tcPr>
          <w:p w14:paraId="1FB2C99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8EC0A3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02506C1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&gt;&gt;CC_3&lt;&lt;</w:t>
            </w:r>
          </w:p>
          <w:p w14:paraId="6250A51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presents</w:t>
            </w:r>
          </w:p>
          <w:p w14:paraId="4AD98C2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goes to challenge deadline</w:t>
            </w:r>
          </w:p>
          <w:p w14:paraId="16E2217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comments the draft LS out needs to wait the CR.</w:t>
            </w:r>
          </w:p>
          <w:p w14:paraId="7C298FC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if CR is under discussion, it needs to wait.</w:t>
            </w:r>
          </w:p>
          <w:p w14:paraId="617E2AD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&gt;&gt;CC_3&lt;&lt;</w:t>
            </w:r>
          </w:p>
        </w:tc>
        <w:tc>
          <w:tcPr>
            <w:tcW w:w="708" w:type="dxa"/>
            <w:tcBorders>
              <w:top w:val="nil"/>
              <w:left w:val="nil"/>
              <w:bottom w:val="single" w:sz="4" w:space="0" w:color="000000"/>
              <w:right w:val="single" w:sz="4" w:space="0" w:color="000000"/>
            </w:tcBorders>
            <w:shd w:val="clear" w:color="000000" w:fill="FFFF99"/>
          </w:tcPr>
          <w:p w14:paraId="403F9BD5" w14:textId="4F42CE96" w:rsidR="0039667D" w:rsidRDefault="0092359E">
            <w:pPr>
              <w:widowControl/>
              <w:jc w:val="left"/>
              <w:rPr>
                <w:rFonts w:ascii="Arial" w:eastAsia="等线" w:hAnsi="Arial" w:cs="Arial"/>
                <w:color w:val="000000"/>
                <w:kern w:val="0"/>
                <w:sz w:val="16"/>
                <w:szCs w:val="16"/>
              </w:rPr>
            </w:pPr>
            <w:del w:id="990" w:author="05-18-2032_02-24-1639_Minpeng" w:date="2022-05-20T20:28:00Z">
              <w:r w:rsidDel="00997917">
                <w:rPr>
                  <w:rFonts w:ascii="Arial" w:eastAsia="等线" w:hAnsi="Arial" w:cs="Arial"/>
                  <w:color w:val="000000"/>
                  <w:kern w:val="0"/>
                  <w:sz w:val="16"/>
                  <w:szCs w:val="16"/>
                </w:rPr>
                <w:delText xml:space="preserve">available </w:delText>
              </w:r>
            </w:del>
            <w:ins w:id="991" w:author="05-18-2032_02-24-1639_Minpeng" w:date="2022-05-20T20:28:00Z">
              <w:r w:rsidR="00997917">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14:paraId="634A06A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10B6C07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1EAE6A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B9EABF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13912A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221019</w:t>
            </w:r>
          </w:p>
        </w:tc>
        <w:tc>
          <w:tcPr>
            <w:tcW w:w="1843" w:type="dxa"/>
            <w:tcBorders>
              <w:top w:val="nil"/>
              <w:left w:val="nil"/>
              <w:bottom w:val="single" w:sz="4" w:space="0" w:color="000000"/>
              <w:right w:val="single" w:sz="4" w:space="0" w:color="000000"/>
            </w:tcBorders>
            <w:shd w:val="clear" w:color="000000" w:fill="FFFF99"/>
          </w:tcPr>
          <w:p w14:paraId="758C7EC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 LS on NSWO security </w:t>
            </w:r>
          </w:p>
        </w:tc>
        <w:tc>
          <w:tcPr>
            <w:tcW w:w="992" w:type="dxa"/>
            <w:tcBorders>
              <w:top w:val="nil"/>
              <w:left w:val="nil"/>
              <w:bottom w:val="single" w:sz="4" w:space="0" w:color="000000"/>
              <w:right w:val="single" w:sz="4" w:space="0" w:color="000000"/>
            </w:tcBorders>
            <w:shd w:val="clear" w:color="000000" w:fill="FFFF99"/>
          </w:tcPr>
          <w:p w14:paraId="29E8A5C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D2BDAE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767A423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B4BE1F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Clarification required</w:t>
            </w:r>
          </w:p>
          <w:p w14:paraId="3928CFC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 to note the LS</w:t>
            </w:r>
          </w:p>
        </w:tc>
        <w:tc>
          <w:tcPr>
            <w:tcW w:w="708" w:type="dxa"/>
            <w:tcBorders>
              <w:top w:val="nil"/>
              <w:left w:val="nil"/>
              <w:bottom w:val="single" w:sz="4" w:space="0" w:color="000000"/>
              <w:right w:val="single" w:sz="4" w:space="0" w:color="000000"/>
            </w:tcBorders>
            <w:shd w:val="clear" w:color="000000" w:fill="FFFF99"/>
          </w:tcPr>
          <w:p w14:paraId="6DB788E3" w14:textId="50688283" w:rsidR="0039667D" w:rsidRDefault="00997917">
            <w:pPr>
              <w:widowControl/>
              <w:jc w:val="left"/>
              <w:rPr>
                <w:rFonts w:ascii="Arial" w:eastAsia="等线" w:hAnsi="Arial" w:cs="Arial"/>
                <w:color w:val="000000"/>
                <w:kern w:val="0"/>
                <w:sz w:val="16"/>
                <w:szCs w:val="16"/>
              </w:rPr>
            </w:pPr>
            <w:ins w:id="992" w:author="05-18-2032_02-24-1639_Minpeng" w:date="2022-05-20T20:28:00Z">
              <w:r w:rsidRPr="00997917">
                <w:rPr>
                  <w:rFonts w:ascii="Arial" w:eastAsia="等线" w:hAnsi="Arial" w:cs="Arial"/>
                  <w:color w:val="000000"/>
                  <w:kern w:val="0"/>
                  <w:sz w:val="16"/>
                  <w:szCs w:val="16"/>
                </w:rPr>
                <w:t>noted</w:t>
              </w:r>
            </w:ins>
            <w:del w:id="993" w:author="05-18-2032_02-24-1639_Minpeng" w:date="2022-05-20T20:28:00Z">
              <w:r w:rsidR="0092359E" w:rsidDel="00997917">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350B61E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46F24AB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E036DC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74963FA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313FE5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220698</w:t>
            </w:r>
          </w:p>
        </w:tc>
        <w:tc>
          <w:tcPr>
            <w:tcW w:w="1843" w:type="dxa"/>
            <w:tcBorders>
              <w:top w:val="nil"/>
              <w:left w:val="nil"/>
              <w:bottom w:val="single" w:sz="4" w:space="0" w:color="000000"/>
              <w:right w:val="single" w:sz="4" w:space="0" w:color="000000"/>
            </w:tcBorders>
            <w:shd w:val="clear" w:color="000000" w:fill="FFFF99"/>
          </w:tcPr>
          <w:p w14:paraId="7112582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NSWO alignment with SA2 specs </w:t>
            </w:r>
          </w:p>
        </w:tc>
        <w:tc>
          <w:tcPr>
            <w:tcW w:w="992" w:type="dxa"/>
            <w:tcBorders>
              <w:top w:val="nil"/>
              <w:left w:val="nil"/>
              <w:bottom w:val="single" w:sz="4" w:space="0" w:color="000000"/>
              <w:right w:val="single" w:sz="4" w:space="0" w:color="000000"/>
            </w:tcBorders>
            <w:shd w:val="clear" w:color="000000" w:fill="FFFF99"/>
          </w:tcPr>
          <w:p w14:paraId="67CCC19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52C57D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1318DC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[Huawei] proposes a more neutral rewording</w:t>
            </w:r>
          </w:p>
          <w:p w14:paraId="6517A14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agree with the suggestion and provides r1</w:t>
            </w:r>
          </w:p>
          <w:p w14:paraId="569389F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[CableLabs] provide editorial comments on r1</w:t>
            </w:r>
          </w:p>
          <w:p w14:paraId="57C33F0F" w14:textId="77777777" w:rsidR="0039667D" w:rsidRDefault="0092359E">
            <w:pPr>
              <w:widowControl/>
              <w:jc w:val="left"/>
              <w:rPr>
                <w:ins w:id="994" w:author="05-18-2032_02-24-1639_Minpeng" w:date="2022-05-20T18:27:00Z"/>
                <w:rFonts w:ascii="Arial" w:eastAsia="等线" w:hAnsi="Arial" w:cs="Arial"/>
                <w:color w:val="000000"/>
                <w:kern w:val="0"/>
                <w:sz w:val="16"/>
                <w:szCs w:val="16"/>
              </w:rPr>
            </w:pPr>
            <w:r>
              <w:rPr>
                <w:rFonts w:ascii="Arial" w:eastAsia="等线" w:hAnsi="Arial" w:cs="Arial"/>
                <w:color w:val="000000"/>
                <w:kern w:val="0"/>
                <w:sz w:val="16"/>
                <w:szCs w:val="16"/>
              </w:rPr>
              <w:t>[Nokia] agree with the suggestion and provides r2</w:t>
            </w:r>
          </w:p>
          <w:p w14:paraId="02B15091" w14:textId="77777777" w:rsidR="00990CEE" w:rsidRDefault="00990CEE">
            <w:pPr>
              <w:widowControl/>
              <w:jc w:val="left"/>
              <w:rPr>
                <w:ins w:id="995" w:author="05-18-2032_02-24-1639_Minpeng" w:date="2022-05-20T18:33:00Z"/>
                <w:rFonts w:ascii="Arial" w:eastAsia="等线" w:hAnsi="Arial" w:cs="Arial"/>
                <w:color w:val="000000"/>
                <w:kern w:val="0"/>
                <w:sz w:val="16"/>
                <w:szCs w:val="16"/>
              </w:rPr>
            </w:pPr>
            <w:ins w:id="996" w:author="05-18-2032_02-24-1639_Minpeng" w:date="2022-05-20T18:27:00Z">
              <w:r w:rsidRPr="00990CEE">
                <w:rPr>
                  <w:rFonts w:ascii="Arial" w:eastAsia="等线" w:hAnsi="Arial" w:cs="Arial"/>
                  <w:color w:val="000000"/>
                  <w:kern w:val="0"/>
                  <w:sz w:val="16"/>
                  <w:szCs w:val="16"/>
                </w:rPr>
                <w:t>[Qualcomm]: requires changes to r2</w:t>
              </w:r>
            </w:ins>
          </w:p>
          <w:p w14:paraId="5FE6B9C6" w14:textId="77777777" w:rsidR="00D43C3B" w:rsidRDefault="00D43C3B">
            <w:pPr>
              <w:widowControl/>
              <w:jc w:val="left"/>
              <w:rPr>
                <w:ins w:id="997" w:author="05-18-2032_02-24-1639_Minpeng" w:date="2022-05-20T18:41:00Z"/>
                <w:rFonts w:ascii="Arial" w:eastAsia="等线" w:hAnsi="Arial" w:cs="Arial"/>
                <w:color w:val="000000"/>
                <w:kern w:val="0"/>
                <w:sz w:val="16"/>
                <w:szCs w:val="16"/>
              </w:rPr>
            </w:pPr>
            <w:ins w:id="998" w:author="05-18-2032_02-24-1639_Minpeng" w:date="2022-05-20T18:33:00Z">
              <w:r w:rsidRPr="00D43C3B">
                <w:rPr>
                  <w:rFonts w:ascii="Arial" w:eastAsia="等线" w:hAnsi="Arial" w:cs="Arial"/>
                  <w:color w:val="000000"/>
                  <w:kern w:val="0"/>
                  <w:sz w:val="16"/>
                  <w:szCs w:val="16"/>
                </w:rPr>
                <w:t>[Nokia] agrees to revert the change and provide r3</w:t>
              </w:r>
            </w:ins>
          </w:p>
          <w:p w14:paraId="7520DE96" w14:textId="22582D43" w:rsidR="0073745B" w:rsidRDefault="0073745B">
            <w:pPr>
              <w:widowControl/>
              <w:jc w:val="left"/>
              <w:rPr>
                <w:rFonts w:ascii="Arial" w:eastAsia="等线" w:hAnsi="Arial" w:cs="Arial"/>
                <w:color w:val="000000"/>
                <w:kern w:val="0"/>
                <w:sz w:val="16"/>
                <w:szCs w:val="16"/>
              </w:rPr>
            </w:pPr>
            <w:ins w:id="999" w:author="05-18-2032_02-24-1639_Minpeng" w:date="2022-05-20T18:41:00Z">
              <w:r w:rsidRPr="0073745B">
                <w:rPr>
                  <w:rFonts w:ascii="Arial" w:eastAsia="等线" w:hAnsi="Arial" w:cs="Arial"/>
                  <w:color w:val="000000"/>
                  <w:kern w:val="0"/>
                  <w:sz w:val="16"/>
                  <w:szCs w:val="16"/>
                </w:rPr>
                <w:t>[Qualcomm]: fine with r3.</w:t>
              </w:r>
            </w:ins>
          </w:p>
        </w:tc>
        <w:tc>
          <w:tcPr>
            <w:tcW w:w="708" w:type="dxa"/>
            <w:tcBorders>
              <w:top w:val="nil"/>
              <w:left w:val="nil"/>
              <w:bottom w:val="single" w:sz="4" w:space="0" w:color="000000"/>
              <w:right w:val="single" w:sz="4" w:space="0" w:color="000000"/>
            </w:tcBorders>
            <w:shd w:val="clear" w:color="000000" w:fill="FFFF99"/>
          </w:tcPr>
          <w:p w14:paraId="09080520" w14:textId="680E4E67" w:rsidR="0039667D" w:rsidRDefault="0092359E">
            <w:pPr>
              <w:widowControl/>
              <w:jc w:val="left"/>
              <w:rPr>
                <w:rFonts w:ascii="Arial" w:eastAsia="等线" w:hAnsi="Arial" w:cs="Arial"/>
                <w:color w:val="000000"/>
                <w:kern w:val="0"/>
                <w:sz w:val="16"/>
                <w:szCs w:val="16"/>
              </w:rPr>
            </w:pPr>
            <w:del w:id="1000" w:author="05-18-2032_02-24-1639_Minpeng" w:date="2022-05-20T20:28:00Z">
              <w:r w:rsidDel="00997917">
                <w:rPr>
                  <w:rFonts w:ascii="Arial" w:eastAsia="等线" w:hAnsi="Arial" w:cs="Arial"/>
                  <w:color w:val="000000"/>
                  <w:kern w:val="0"/>
                  <w:sz w:val="16"/>
                  <w:szCs w:val="16"/>
                </w:rPr>
                <w:delText xml:space="preserve">available </w:delText>
              </w:r>
            </w:del>
            <w:ins w:id="1001" w:author="05-18-2032_02-24-1639_Minpeng" w:date="2022-05-20T20:28:00Z">
              <w:r w:rsidR="00997917">
                <w:rPr>
                  <w:rFonts w:ascii="Arial" w:eastAsia="等线" w:hAnsi="Arial" w:cs="Arial"/>
                  <w:color w:val="000000"/>
                  <w:kern w:val="0"/>
                  <w:sz w:val="16"/>
                  <w:szCs w:val="16"/>
                </w:rPr>
                <w:t>agreed</w:t>
              </w:r>
            </w:ins>
          </w:p>
        </w:tc>
        <w:tc>
          <w:tcPr>
            <w:tcW w:w="709" w:type="dxa"/>
            <w:tcBorders>
              <w:top w:val="nil"/>
              <w:left w:val="nil"/>
              <w:bottom w:val="single" w:sz="4" w:space="0" w:color="000000"/>
              <w:right w:val="single" w:sz="4" w:space="0" w:color="000000"/>
            </w:tcBorders>
            <w:shd w:val="clear" w:color="000000" w:fill="FFFF99"/>
          </w:tcPr>
          <w:p w14:paraId="13B94E01" w14:textId="6CA4C033" w:rsidR="0039667D" w:rsidRDefault="00997917">
            <w:pPr>
              <w:widowControl/>
              <w:jc w:val="left"/>
              <w:rPr>
                <w:rFonts w:ascii="Arial" w:eastAsia="等线" w:hAnsi="Arial" w:cs="Arial"/>
                <w:color w:val="000000"/>
                <w:kern w:val="0"/>
                <w:sz w:val="16"/>
                <w:szCs w:val="16"/>
              </w:rPr>
            </w:pPr>
            <w:ins w:id="1002" w:author="05-18-2032_02-24-1639_Minpeng" w:date="2022-05-20T20:28:00Z">
              <w:r>
                <w:rPr>
                  <w:rFonts w:ascii="Arial" w:eastAsia="等线" w:hAnsi="Arial" w:cs="Arial"/>
                  <w:color w:val="000000"/>
                  <w:kern w:val="0"/>
                  <w:sz w:val="16"/>
                  <w:szCs w:val="16"/>
                </w:rPr>
                <w:t>R3</w:t>
              </w:r>
            </w:ins>
            <w:r w:rsidR="0092359E">
              <w:rPr>
                <w:rFonts w:ascii="Arial" w:eastAsia="等线" w:hAnsi="Arial" w:cs="Arial"/>
                <w:color w:val="000000"/>
                <w:kern w:val="0"/>
                <w:sz w:val="16"/>
                <w:szCs w:val="16"/>
              </w:rPr>
              <w:t xml:space="preserve">  </w:t>
            </w:r>
          </w:p>
        </w:tc>
      </w:tr>
      <w:tr w:rsidR="0039667D" w14:paraId="073EA0B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82A0E5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075566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0819B9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221098</w:t>
            </w:r>
          </w:p>
        </w:tc>
        <w:tc>
          <w:tcPr>
            <w:tcW w:w="1843" w:type="dxa"/>
            <w:tcBorders>
              <w:top w:val="nil"/>
              <w:left w:val="nil"/>
              <w:bottom w:val="single" w:sz="4" w:space="0" w:color="000000"/>
              <w:right w:val="single" w:sz="4" w:space="0" w:color="000000"/>
            </w:tcBorders>
            <w:shd w:val="clear" w:color="000000" w:fill="FFFF99"/>
          </w:tcPr>
          <w:p w14:paraId="573AE3B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the NSWO in the UE side </w:t>
            </w:r>
          </w:p>
        </w:tc>
        <w:tc>
          <w:tcPr>
            <w:tcW w:w="992" w:type="dxa"/>
            <w:tcBorders>
              <w:top w:val="nil"/>
              <w:left w:val="nil"/>
              <w:bottom w:val="single" w:sz="4" w:space="0" w:color="000000"/>
              <w:right w:val="single" w:sz="4" w:space="0" w:color="000000"/>
            </w:tcBorders>
            <w:shd w:val="clear" w:color="000000" w:fill="FFFF99"/>
          </w:tcPr>
          <w:p w14:paraId="093DF67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924DBB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60CF271" w14:textId="77777777" w:rsidR="0039667D" w:rsidRPr="00A47AFE" w:rsidRDefault="0092359E">
            <w:pPr>
              <w:widowControl/>
              <w:jc w:val="left"/>
              <w:rPr>
                <w:rFonts w:ascii="Arial" w:eastAsia="等线" w:hAnsi="Arial" w:cs="Arial"/>
                <w:color w:val="000000"/>
                <w:kern w:val="0"/>
                <w:sz w:val="16"/>
                <w:szCs w:val="16"/>
              </w:rPr>
            </w:pPr>
            <w:r w:rsidRPr="00A47AFE">
              <w:rPr>
                <w:rFonts w:ascii="Arial" w:eastAsia="等线" w:hAnsi="Arial" w:cs="Arial"/>
                <w:color w:val="000000"/>
                <w:kern w:val="0"/>
                <w:sz w:val="16"/>
                <w:szCs w:val="16"/>
              </w:rPr>
              <w:t xml:space="preserve">　</w:t>
            </w:r>
          </w:p>
          <w:p w14:paraId="39BD840F" w14:textId="77777777" w:rsidR="0039667D" w:rsidRPr="00A47AFE" w:rsidRDefault="0092359E">
            <w:pPr>
              <w:widowControl/>
              <w:jc w:val="left"/>
              <w:rPr>
                <w:rFonts w:ascii="Arial" w:eastAsia="等线" w:hAnsi="Arial" w:cs="Arial"/>
                <w:color w:val="000000"/>
                <w:kern w:val="0"/>
                <w:sz w:val="16"/>
                <w:szCs w:val="16"/>
              </w:rPr>
            </w:pPr>
            <w:r w:rsidRPr="00A47AFE">
              <w:rPr>
                <w:rFonts w:ascii="Arial" w:eastAsia="等线" w:hAnsi="Arial" w:cs="Arial"/>
                <w:color w:val="000000"/>
                <w:kern w:val="0"/>
                <w:sz w:val="16"/>
                <w:szCs w:val="16"/>
              </w:rPr>
              <w:t>[Ericsson]: Proposes to postpone this CR to the next meeting.</w:t>
            </w:r>
          </w:p>
          <w:p w14:paraId="36801754" w14:textId="77777777" w:rsidR="0039667D" w:rsidRPr="00A47AFE" w:rsidRDefault="0092359E">
            <w:pPr>
              <w:widowControl/>
              <w:jc w:val="left"/>
              <w:rPr>
                <w:rFonts w:ascii="Arial" w:eastAsia="等线" w:hAnsi="Arial" w:cs="Arial"/>
                <w:color w:val="000000"/>
                <w:kern w:val="0"/>
                <w:sz w:val="16"/>
                <w:szCs w:val="16"/>
              </w:rPr>
            </w:pPr>
            <w:r w:rsidRPr="00A47AFE">
              <w:rPr>
                <w:rFonts w:ascii="Arial" w:eastAsia="等线" w:hAnsi="Arial" w:cs="Arial"/>
                <w:color w:val="000000"/>
                <w:kern w:val="0"/>
                <w:sz w:val="16"/>
                <w:szCs w:val="16"/>
              </w:rPr>
              <w:t>[Nokia]: ask clarification and proposed changes.</w:t>
            </w:r>
          </w:p>
          <w:p w14:paraId="6B0BD039" w14:textId="77777777" w:rsidR="0039667D" w:rsidRPr="00A47AFE" w:rsidRDefault="0092359E">
            <w:pPr>
              <w:widowControl/>
              <w:jc w:val="left"/>
              <w:rPr>
                <w:rFonts w:ascii="Arial" w:eastAsia="等线" w:hAnsi="Arial" w:cs="Arial"/>
                <w:color w:val="000000"/>
                <w:kern w:val="0"/>
                <w:sz w:val="16"/>
                <w:szCs w:val="16"/>
              </w:rPr>
            </w:pPr>
            <w:r w:rsidRPr="00A47AFE">
              <w:rPr>
                <w:rFonts w:ascii="Arial" w:eastAsia="等线" w:hAnsi="Arial" w:cs="Arial"/>
                <w:color w:val="000000"/>
                <w:kern w:val="0"/>
                <w:sz w:val="16"/>
                <w:szCs w:val="16"/>
              </w:rPr>
              <w:t>[Huawei]: provides reply.</w:t>
            </w:r>
          </w:p>
          <w:p w14:paraId="3F400B53" w14:textId="77777777" w:rsidR="0039667D" w:rsidRPr="00A47AFE" w:rsidRDefault="0092359E">
            <w:pPr>
              <w:widowControl/>
              <w:jc w:val="left"/>
              <w:rPr>
                <w:rFonts w:ascii="Arial" w:eastAsia="等线" w:hAnsi="Arial" w:cs="Arial"/>
                <w:color w:val="000000"/>
                <w:kern w:val="0"/>
                <w:sz w:val="16"/>
                <w:szCs w:val="16"/>
              </w:rPr>
            </w:pPr>
            <w:r w:rsidRPr="00A47AFE">
              <w:rPr>
                <w:rFonts w:ascii="Arial" w:eastAsia="等线" w:hAnsi="Arial" w:cs="Arial"/>
                <w:color w:val="000000"/>
                <w:kern w:val="0"/>
                <w:sz w:val="16"/>
                <w:szCs w:val="16"/>
              </w:rPr>
              <w:t>[Huawei] : provides clarification.</w:t>
            </w:r>
          </w:p>
          <w:p w14:paraId="16FF494B" w14:textId="77777777" w:rsidR="0039667D" w:rsidRPr="00A47AFE" w:rsidRDefault="0092359E">
            <w:pPr>
              <w:widowControl/>
              <w:jc w:val="left"/>
              <w:rPr>
                <w:rFonts w:ascii="Arial" w:eastAsia="等线" w:hAnsi="Arial" w:cs="Arial"/>
                <w:color w:val="000000"/>
                <w:kern w:val="0"/>
                <w:sz w:val="16"/>
                <w:szCs w:val="16"/>
              </w:rPr>
            </w:pPr>
            <w:r w:rsidRPr="00A47AFE">
              <w:rPr>
                <w:rFonts w:ascii="Arial" w:eastAsia="等线" w:hAnsi="Arial" w:cs="Arial"/>
                <w:color w:val="000000"/>
                <w:kern w:val="0"/>
                <w:sz w:val="16"/>
                <w:szCs w:val="16"/>
              </w:rPr>
              <w:t>[Nokia]: provide further comment</w:t>
            </w:r>
          </w:p>
          <w:p w14:paraId="5AAB896D" w14:textId="77777777" w:rsidR="0039667D" w:rsidRPr="00A47AFE" w:rsidRDefault="0092359E">
            <w:pPr>
              <w:widowControl/>
              <w:jc w:val="left"/>
              <w:rPr>
                <w:rFonts w:ascii="Arial" w:eastAsia="等线" w:hAnsi="Arial" w:cs="Arial"/>
                <w:color w:val="000000"/>
                <w:kern w:val="0"/>
                <w:sz w:val="16"/>
                <w:szCs w:val="16"/>
              </w:rPr>
            </w:pPr>
            <w:r w:rsidRPr="00A47AFE">
              <w:rPr>
                <w:rFonts w:ascii="Arial" w:eastAsia="等线" w:hAnsi="Arial" w:cs="Arial"/>
                <w:color w:val="000000"/>
                <w:kern w:val="0"/>
                <w:sz w:val="16"/>
                <w:szCs w:val="16"/>
              </w:rPr>
              <w:t>[Huawei] : provides further clarication.</w:t>
            </w:r>
          </w:p>
          <w:p w14:paraId="01C409DF" w14:textId="77777777" w:rsidR="0039667D" w:rsidRPr="00A47AFE" w:rsidRDefault="0092359E">
            <w:pPr>
              <w:widowControl/>
              <w:jc w:val="left"/>
              <w:rPr>
                <w:rFonts w:ascii="Arial" w:eastAsia="等线" w:hAnsi="Arial" w:cs="Arial"/>
                <w:color w:val="000000"/>
                <w:kern w:val="0"/>
                <w:sz w:val="16"/>
                <w:szCs w:val="16"/>
              </w:rPr>
            </w:pPr>
            <w:r w:rsidRPr="00A47AFE">
              <w:rPr>
                <w:rFonts w:ascii="Arial" w:eastAsia="等线" w:hAnsi="Arial" w:cs="Arial"/>
                <w:color w:val="000000"/>
                <w:kern w:val="0"/>
                <w:sz w:val="16"/>
                <w:szCs w:val="16"/>
              </w:rPr>
              <w:t>[Nokia]: provide further comment and propose to note the contribution</w:t>
            </w:r>
          </w:p>
          <w:p w14:paraId="58BB595F" w14:textId="77777777" w:rsidR="0039667D" w:rsidRPr="00A47AFE" w:rsidRDefault="0092359E">
            <w:pPr>
              <w:widowControl/>
              <w:jc w:val="left"/>
              <w:rPr>
                <w:rFonts w:ascii="Arial" w:eastAsia="等线" w:hAnsi="Arial" w:cs="Arial"/>
                <w:color w:val="000000"/>
                <w:kern w:val="0"/>
                <w:sz w:val="16"/>
                <w:szCs w:val="16"/>
              </w:rPr>
            </w:pPr>
            <w:r w:rsidRPr="00A47AFE">
              <w:rPr>
                <w:rFonts w:ascii="Arial" w:eastAsia="等线" w:hAnsi="Arial" w:cs="Arial"/>
                <w:color w:val="000000"/>
                <w:kern w:val="0"/>
                <w:sz w:val="16"/>
                <w:szCs w:val="16"/>
              </w:rPr>
              <w:t>[Huawei] : provide reply to NOKIA’s comments, and not agree with Note.</w:t>
            </w:r>
          </w:p>
          <w:p w14:paraId="2660758C" w14:textId="77777777" w:rsidR="0039667D" w:rsidRPr="00A47AFE" w:rsidRDefault="0092359E">
            <w:pPr>
              <w:widowControl/>
              <w:jc w:val="left"/>
              <w:rPr>
                <w:rFonts w:ascii="Arial" w:eastAsia="等线" w:hAnsi="Arial" w:cs="Arial"/>
                <w:color w:val="000000"/>
                <w:kern w:val="0"/>
                <w:sz w:val="16"/>
                <w:szCs w:val="16"/>
              </w:rPr>
            </w:pPr>
            <w:r w:rsidRPr="00A47AFE">
              <w:rPr>
                <w:rFonts w:ascii="Arial" w:eastAsia="等线" w:hAnsi="Arial" w:cs="Arial"/>
                <w:color w:val="000000"/>
                <w:kern w:val="0"/>
                <w:sz w:val="16"/>
                <w:szCs w:val="16"/>
              </w:rPr>
              <w:t>[Qualcomm]: provides clarification.</w:t>
            </w:r>
          </w:p>
          <w:p w14:paraId="5D8A32C8" w14:textId="77777777" w:rsidR="0039667D" w:rsidRPr="00A47AFE" w:rsidRDefault="0092359E">
            <w:pPr>
              <w:widowControl/>
              <w:jc w:val="left"/>
              <w:rPr>
                <w:rFonts w:ascii="Arial" w:eastAsia="等线" w:hAnsi="Arial" w:cs="Arial"/>
                <w:color w:val="000000"/>
                <w:kern w:val="0"/>
                <w:sz w:val="16"/>
                <w:szCs w:val="16"/>
              </w:rPr>
            </w:pPr>
            <w:r w:rsidRPr="00A47AFE">
              <w:rPr>
                <w:rFonts w:ascii="Arial" w:eastAsia="等线" w:hAnsi="Arial" w:cs="Arial"/>
                <w:color w:val="000000"/>
                <w:kern w:val="0"/>
                <w:sz w:val="16"/>
                <w:szCs w:val="16"/>
              </w:rPr>
              <w:t>[Nokia]: provide further comment</w:t>
            </w:r>
          </w:p>
          <w:p w14:paraId="19CB01F8" w14:textId="77777777" w:rsidR="0039667D" w:rsidRPr="00A47AFE" w:rsidRDefault="0092359E">
            <w:pPr>
              <w:widowControl/>
              <w:jc w:val="left"/>
              <w:rPr>
                <w:rFonts w:ascii="Arial" w:eastAsia="等线" w:hAnsi="Arial" w:cs="Arial"/>
                <w:color w:val="000000"/>
                <w:kern w:val="0"/>
                <w:sz w:val="16"/>
                <w:szCs w:val="16"/>
              </w:rPr>
            </w:pPr>
            <w:r w:rsidRPr="00A47AFE">
              <w:rPr>
                <w:rFonts w:ascii="Arial" w:eastAsia="等线" w:hAnsi="Arial" w:cs="Arial"/>
                <w:color w:val="000000"/>
                <w:kern w:val="0"/>
                <w:sz w:val="16"/>
                <w:szCs w:val="16"/>
              </w:rPr>
              <w:t>[Ericsson]: Provides a clarification and proposes a way forward.</w:t>
            </w:r>
          </w:p>
          <w:p w14:paraId="1C173C5F" w14:textId="77777777" w:rsidR="0039667D" w:rsidRPr="00A47AFE" w:rsidRDefault="0092359E">
            <w:pPr>
              <w:widowControl/>
              <w:jc w:val="left"/>
              <w:rPr>
                <w:rFonts w:ascii="Arial" w:eastAsia="等线" w:hAnsi="Arial" w:cs="Arial"/>
                <w:color w:val="000000"/>
                <w:kern w:val="0"/>
                <w:sz w:val="16"/>
                <w:szCs w:val="16"/>
              </w:rPr>
            </w:pPr>
            <w:r w:rsidRPr="00A47AFE">
              <w:rPr>
                <w:rFonts w:ascii="Arial" w:eastAsia="等线" w:hAnsi="Arial" w:cs="Arial"/>
                <w:color w:val="000000"/>
                <w:kern w:val="0"/>
                <w:sz w:val="16"/>
                <w:szCs w:val="16"/>
              </w:rPr>
              <w:t>[Lenovo]: supports Ericsson’s way forward proposal.</w:t>
            </w:r>
          </w:p>
          <w:p w14:paraId="4273C19B" w14:textId="77777777" w:rsidR="0039667D" w:rsidRPr="00A47AFE" w:rsidRDefault="0092359E">
            <w:pPr>
              <w:widowControl/>
              <w:jc w:val="left"/>
              <w:rPr>
                <w:rFonts w:ascii="Arial" w:eastAsia="等线" w:hAnsi="Arial" w:cs="Arial"/>
                <w:color w:val="000000"/>
                <w:kern w:val="0"/>
                <w:sz w:val="16"/>
                <w:szCs w:val="16"/>
              </w:rPr>
            </w:pPr>
            <w:r w:rsidRPr="00A47AFE">
              <w:rPr>
                <w:rFonts w:ascii="Arial" w:eastAsia="等线" w:hAnsi="Arial" w:cs="Arial"/>
                <w:color w:val="000000"/>
                <w:kern w:val="0"/>
                <w:sz w:val="16"/>
                <w:szCs w:val="16"/>
              </w:rPr>
              <w:t>[Huawei] : provides reply to way forward proposal, and r1 in which SUCI related is removed.</w:t>
            </w:r>
          </w:p>
          <w:p w14:paraId="6DD740E1" w14:textId="77777777" w:rsidR="0039667D" w:rsidRPr="00A47AFE" w:rsidRDefault="0092359E">
            <w:pPr>
              <w:widowControl/>
              <w:jc w:val="left"/>
              <w:rPr>
                <w:rFonts w:ascii="Arial" w:eastAsia="等线" w:hAnsi="Arial" w:cs="Arial"/>
                <w:color w:val="000000"/>
                <w:kern w:val="0"/>
                <w:sz w:val="16"/>
                <w:szCs w:val="16"/>
              </w:rPr>
            </w:pPr>
            <w:r w:rsidRPr="00A47AFE">
              <w:rPr>
                <w:rFonts w:ascii="Arial" w:eastAsia="等线" w:hAnsi="Arial" w:cs="Arial"/>
                <w:color w:val="000000"/>
                <w:kern w:val="0"/>
                <w:sz w:val="16"/>
                <w:szCs w:val="16"/>
              </w:rPr>
              <w:t>[Lenovo]: OK with revision r1.</w:t>
            </w:r>
          </w:p>
          <w:p w14:paraId="75E0F551" w14:textId="77777777" w:rsidR="0039667D" w:rsidRPr="00A47AFE" w:rsidRDefault="0092359E">
            <w:pPr>
              <w:widowControl/>
              <w:jc w:val="left"/>
              <w:rPr>
                <w:rFonts w:ascii="Arial" w:eastAsia="等线" w:hAnsi="Arial" w:cs="Arial"/>
                <w:color w:val="000000"/>
                <w:kern w:val="0"/>
                <w:sz w:val="16"/>
                <w:szCs w:val="16"/>
              </w:rPr>
            </w:pPr>
            <w:r w:rsidRPr="00A47AFE">
              <w:rPr>
                <w:rFonts w:ascii="Arial" w:eastAsia="等线" w:hAnsi="Arial" w:cs="Arial"/>
                <w:color w:val="000000"/>
                <w:kern w:val="0"/>
                <w:sz w:val="16"/>
                <w:szCs w:val="16"/>
              </w:rPr>
              <w:t>[Nokia]: OK with revision r1.</w:t>
            </w:r>
          </w:p>
          <w:p w14:paraId="52300EC0" w14:textId="77777777" w:rsidR="0039667D" w:rsidRPr="00A47AFE" w:rsidRDefault="0092359E">
            <w:pPr>
              <w:widowControl/>
              <w:jc w:val="left"/>
              <w:rPr>
                <w:rFonts w:ascii="Arial" w:eastAsia="等线" w:hAnsi="Arial" w:cs="Arial"/>
                <w:color w:val="000000"/>
                <w:kern w:val="0"/>
                <w:sz w:val="16"/>
                <w:szCs w:val="16"/>
              </w:rPr>
            </w:pPr>
            <w:r w:rsidRPr="00A47AFE">
              <w:rPr>
                <w:rFonts w:ascii="Arial" w:eastAsia="等线" w:hAnsi="Arial" w:cs="Arial"/>
                <w:color w:val="000000"/>
                <w:kern w:val="0"/>
                <w:sz w:val="16"/>
                <w:szCs w:val="16"/>
              </w:rPr>
              <w:t>[Ericsson]: Fine with revision r1 in the CR body, and proposes to update the cover page.</w:t>
            </w:r>
          </w:p>
          <w:p w14:paraId="18B2AC00" w14:textId="77777777" w:rsidR="0039667D" w:rsidRPr="00A47AFE" w:rsidRDefault="0092359E">
            <w:pPr>
              <w:widowControl/>
              <w:jc w:val="left"/>
              <w:rPr>
                <w:rFonts w:ascii="Arial" w:eastAsia="等线" w:hAnsi="Arial" w:cs="Arial"/>
                <w:color w:val="000000"/>
                <w:kern w:val="0"/>
                <w:sz w:val="16"/>
                <w:szCs w:val="16"/>
              </w:rPr>
            </w:pPr>
            <w:r w:rsidRPr="00A47AFE">
              <w:rPr>
                <w:rFonts w:ascii="Arial" w:eastAsia="等线" w:hAnsi="Arial" w:cs="Arial"/>
                <w:color w:val="000000"/>
                <w:kern w:val="0"/>
                <w:sz w:val="16"/>
                <w:szCs w:val="16"/>
              </w:rPr>
              <w:t>[Huawei] : provide r2 with changes in the ”reason for change” part.</w:t>
            </w:r>
          </w:p>
          <w:p w14:paraId="09FE4251" w14:textId="77777777" w:rsidR="00A47AFE" w:rsidRPr="00A47AFE" w:rsidRDefault="0092359E">
            <w:pPr>
              <w:widowControl/>
              <w:jc w:val="left"/>
              <w:rPr>
                <w:ins w:id="1003" w:author="05-20-1758_05-18-2032_02-24-1639_Minpeng" w:date="2022-05-20T17:59:00Z"/>
                <w:rFonts w:ascii="Arial" w:eastAsia="等线" w:hAnsi="Arial" w:cs="Arial"/>
                <w:color w:val="000000"/>
                <w:kern w:val="0"/>
                <w:sz w:val="16"/>
                <w:szCs w:val="16"/>
              </w:rPr>
            </w:pPr>
            <w:r w:rsidRPr="00A47AFE">
              <w:rPr>
                <w:rFonts w:ascii="Arial" w:eastAsia="等线" w:hAnsi="Arial" w:cs="Arial"/>
                <w:color w:val="000000"/>
                <w:kern w:val="0"/>
                <w:sz w:val="16"/>
                <w:szCs w:val="16"/>
              </w:rPr>
              <w:t>[Noka] : fine with the content and provide editorial comment.</w:t>
            </w:r>
          </w:p>
          <w:p w14:paraId="1A2E8E4A" w14:textId="77777777" w:rsidR="00A47AFE" w:rsidRDefault="00A47AFE">
            <w:pPr>
              <w:widowControl/>
              <w:jc w:val="left"/>
              <w:rPr>
                <w:ins w:id="1004" w:author="05-20-1758_05-18-2032_02-24-1639_Minpeng" w:date="2022-05-20T17:59:00Z"/>
                <w:rFonts w:ascii="Arial" w:eastAsia="等线" w:hAnsi="Arial" w:cs="Arial"/>
                <w:color w:val="000000"/>
                <w:kern w:val="0"/>
                <w:sz w:val="16"/>
                <w:szCs w:val="16"/>
              </w:rPr>
            </w:pPr>
            <w:ins w:id="1005" w:author="05-20-1758_05-18-2032_02-24-1639_Minpeng" w:date="2022-05-20T17:59:00Z">
              <w:r w:rsidRPr="00A47AFE">
                <w:rPr>
                  <w:rFonts w:ascii="Arial" w:eastAsia="等线" w:hAnsi="Arial" w:cs="Arial"/>
                  <w:color w:val="000000"/>
                  <w:kern w:val="0"/>
                  <w:sz w:val="16"/>
                  <w:szCs w:val="16"/>
                </w:rPr>
                <w:t>[Ericsson] : fine with r2.</w:t>
              </w:r>
            </w:ins>
          </w:p>
          <w:p w14:paraId="197D4415" w14:textId="07157591" w:rsidR="0039667D" w:rsidRPr="00A47AFE" w:rsidRDefault="00A47AFE">
            <w:pPr>
              <w:widowControl/>
              <w:jc w:val="left"/>
              <w:rPr>
                <w:rFonts w:ascii="Arial" w:eastAsia="等线" w:hAnsi="Arial" w:cs="Arial"/>
                <w:color w:val="000000"/>
                <w:kern w:val="0"/>
                <w:sz w:val="16"/>
                <w:szCs w:val="16"/>
              </w:rPr>
            </w:pPr>
            <w:ins w:id="1006" w:author="05-20-1758_05-18-2032_02-24-1639_Minpeng" w:date="2022-05-20T17:59:00Z">
              <w:r>
                <w:rPr>
                  <w:rFonts w:ascii="Arial" w:eastAsia="等线" w:hAnsi="Arial" w:cs="Arial"/>
                  <w:color w:val="000000"/>
                  <w:kern w:val="0"/>
                  <w:sz w:val="16"/>
                  <w:szCs w:val="16"/>
                </w:rPr>
                <w:t>[Huawei] : reply to Saurabh that changes over changes will be removed before uploading</w:t>
              </w:r>
            </w:ins>
          </w:p>
        </w:tc>
        <w:tc>
          <w:tcPr>
            <w:tcW w:w="708" w:type="dxa"/>
            <w:tcBorders>
              <w:top w:val="nil"/>
              <w:left w:val="nil"/>
              <w:bottom w:val="single" w:sz="4" w:space="0" w:color="000000"/>
              <w:right w:val="single" w:sz="4" w:space="0" w:color="000000"/>
            </w:tcBorders>
            <w:shd w:val="clear" w:color="000000" w:fill="FFFF99"/>
          </w:tcPr>
          <w:p w14:paraId="75A9A96D" w14:textId="452391AD" w:rsidR="0039667D" w:rsidRDefault="0092359E">
            <w:pPr>
              <w:widowControl/>
              <w:jc w:val="left"/>
              <w:rPr>
                <w:rFonts w:ascii="Arial" w:eastAsia="等线" w:hAnsi="Arial" w:cs="Arial"/>
                <w:color w:val="000000"/>
                <w:kern w:val="0"/>
                <w:sz w:val="16"/>
                <w:szCs w:val="16"/>
              </w:rPr>
            </w:pPr>
            <w:del w:id="1007" w:author="05-18-2032_02-24-1639_Minpeng" w:date="2022-05-20T20:28:00Z">
              <w:r w:rsidDel="00997917">
                <w:rPr>
                  <w:rFonts w:ascii="Arial" w:eastAsia="等线" w:hAnsi="Arial" w:cs="Arial"/>
                  <w:color w:val="000000"/>
                  <w:kern w:val="0"/>
                  <w:sz w:val="16"/>
                  <w:szCs w:val="16"/>
                </w:rPr>
                <w:delText xml:space="preserve">available </w:delText>
              </w:r>
            </w:del>
            <w:ins w:id="1008" w:author="05-18-2032_02-24-1639_Minpeng" w:date="2022-05-20T20:28:00Z">
              <w:r w:rsidR="00997917">
                <w:rPr>
                  <w:rFonts w:ascii="Arial" w:eastAsia="等线" w:hAnsi="Arial" w:cs="Arial"/>
                  <w:color w:val="000000"/>
                  <w:kern w:val="0"/>
                  <w:sz w:val="16"/>
                  <w:szCs w:val="16"/>
                </w:rPr>
                <w:t>agreed</w:t>
              </w:r>
            </w:ins>
          </w:p>
        </w:tc>
        <w:tc>
          <w:tcPr>
            <w:tcW w:w="709" w:type="dxa"/>
            <w:tcBorders>
              <w:top w:val="nil"/>
              <w:left w:val="nil"/>
              <w:bottom w:val="single" w:sz="4" w:space="0" w:color="000000"/>
              <w:right w:val="single" w:sz="4" w:space="0" w:color="000000"/>
            </w:tcBorders>
            <w:shd w:val="clear" w:color="000000" w:fill="FFFF99"/>
          </w:tcPr>
          <w:p w14:paraId="08D5A599" w14:textId="4289458F"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009" w:author="05-18-2032_02-24-1639_Minpeng" w:date="2022-05-20T20:28:00Z">
              <w:r w:rsidR="00997917">
                <w:rPr>
                  <w:rFonts w:ascii="Arial" w:eastAsia="等线" w:hAnsi="Arial" w:cs="Arial"/>
                  <w:color w:val="000000"/>
                  <w:kern w:val="0"/>
                  <w:sz w:val="16"/>
                  <w:szCs w:val="16"/>
                </w:rPr>
                <w:t>R2</w:t>
              </w:r>
            </w:ins>
          </w:p>
        </w:tc>
      </w:tr>
      <w:tr w:rsidR="00997917" w14:paraId="7E30AF77"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8A981C7"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9E46038"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94C35A2"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220818</w:t>
            </w:r>
          </w:p>
        </w:tc>
        <w:tc>
          <w:tcPr>
            <w:tcW w:w="1843" w:type="dxa"/>
            <w:tcBorders>
              <w:top w:val="nil"/>
              <w:left w:val="nil"/>
              <w:bottom w:val="single" w:sz="4" w:space="0" w:color="000000"/>
              <w:right w:val="single" w:sz="4" w:space="0" w:color="000000"/>
            </w:tcBorders>
            <w:shd w:val="clear" w:color="000000" w:fill="FFFF99"/>
          </w:tcPr>
          <w:p w14:paraId="7BB27A44"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Summary for Non-Seamless WLAN offload authentication in 5GS </w:t>
            </w:r>
          </w:p>
        </w:tc>
        <w:tc>
          <w:tcPr>
            <w:tcW w:w="992" w:type="dxa"/>
            <w:tcBorders>
              <w:top w:val="nil"/>
              <w:left w:val="nil"/>
              <w:bottom w:val="single" w:sz="4" w:space="0" w:color="000000"/>
              <w:right w:val="single" w:sz="4" w:space="0" w:color="000000"/>
            </w:tcBorders>
            <w:shd w:val="clear" w:color="000000" w:fill="FFFF99"/>
          </w:tcPr>
          <w:p w14:paraId="09096AA2"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Solutions &amp; Networks (I) </w:t>
            </w:r>
          </w:p>
        </w:tc>
        <w:tc>
          <w:tcPr>
            <w:tcW w:w="709" w:type="dxa"/>
            <w:tcBorders>
              <w:top w:val="nil"/>
              <w:left w:val="nil"/>
              <w:bottom w:val="single" w:sz="4" w:space="0" w:color="000000"/>
              <w:right w:val="single" w:sz="4" w:space="0" w:color="000000"/>
            </w:tcBorders>
            <w:shd w:val="clear" w:color="000000" w:fill="FFFF99"/>
          </w:tcPr>
          <w:p w14:paraId="494C79EE"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WI summary </w:t>
            </w:r>
          </w:p>
        </w:tc>
        <w:tc>
          <w:tcPr>
            <w:tcW w:w="4111" w:type="dxa"/>
            <w:tcBorders>
              <w:top w:val="nil"/>
              <w:left w:val="nil"/>
              <w:bottom w:val="single" w:sz="4" w:space="0" w:color="000000"/>
              <w:right w:val="single" w:sz="4" w:space="0" w:color="000000"/>
            </w:tcBorders>
            <w:shd w:val="clear" w:color="000000" w:fill="FFFF99"/>
          </w:tcPr>
          <w:p w14:paraId="15EE7854"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88AF253" w14:textId="40C6602E" w:rsidR="00997917" w:rsidRDefault="00997917" w:rsidP="00997917">
            <w:pPr>
              <w:widowControl/>
              <w:jc w:val="left"/>
              <w:rPr>
                <w:rFonts w:ascii="Arial" w:eastAsia="等线" w:hAnsi="Arial" w:cs="Arial"/>
                <w:color w:val="000000"/>
                <w:kern w:val="0"/>
                <w:sz w:val="16"/>
                <w:szCs w:val="16"/>
              </w:rPr>
            </w:pPr>
            <w:ins w:id="1010" w:author="05-18-2032_02-24-1639_Minpeng" w:date="2022-05-20T20:28:00Z">
              <w:r w:rsidRPr="00324FEC">
                <w:rPr>
                  <w:rFonts w:ascii="Arial" w:eastAsia="等线" w:hAnsi="Arial" w:cs="Arial"/>
                  <w:color w:val="000000"/>
                  <w:kern w:val="0"/>
                  <w:sz w:val="16"/>
                  <w:szCs w:val="16"/>
                </w:rPr>
                <w:t>noted</w:t>
              </w:r>
            </w:ins>
            <w:del w:id="1011" w:author="05-18-2032_02-24-1639_Minpeng" w:date="2022-05-20T20:28:00Z">
              <w:r w:rsidDel="00715DAE">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057F42C2"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97917" w14:paraId="51CB9FF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CC861C4"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1E5B67A9"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3A46E80"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221018</w:t>
            </w:r>
          </w:p>
        </w:tc>
        <w:tc>
          <w:tcPr>
            <w:tcW w:w="1843" w:type="dxa"/>
            <w:tcBorders>
              <w:top w:val="nil"/>
              <w:left w:val="nil"/>
              <w:bottom w:val="single" w:sz="4" w:space="0" w:color="000000"/>
              <w:right w:val="single" w:sz="4" w:space="0" w:color="000000"/>
            </w:tcBorders>
            <w:shd w:val="clear" w:color="000000" w:fill="FFFF99"/>
          </w:tcPr>
          <w:p w14:paraId="462FEF81"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NSWO security revisited </w:t>
            </w:r>
          </w:p>
        </w:tc>
        <w:tc>
          <w:tcPr>
            <w:tcW w:w="992" w:type="dxa"/>
            <w:tcBorders>
              <w:top w:val="nil"/>
              <w:left w:val="nil"/>
              <w:bottom w:val="single" w:sz="4" w:space="0" w:color="000000"/>
              <w:right w:val="single" w:sz="4" w:space="0" w:color="000000"/>
            </w:tcBorders>
            <w:shd w:val="clear" w:color="000000" w:fill="FFFF99"/>
          </w:tcPr>
          <w:p w14:paraId="3803FAE2"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Deutsche Telekom, Vodafone </w:t>
            </w:r>
          </w:p>
        </w:tc>
        <w:tc>
          <w:tcPr>
            <w:tcW w:w="709" w:type="dxa"/>
            <w:tcBorders>
              <w:top w:val="nil"/>
              <w:left w:val="nil"/>
              <w:bottom w:val="single" w:sz="4" w:space="0" w:color="000000"/>
              <w:right w:val="single" w:sz="4" w:space="0" w:color="000000"/>
            </w:tcBorders>
            <w:shd w:val="clear" w:color="000000" w:fill="FFFF99"/>
          </w:tcPr>
          <w:p w14:paraId="0BBC93D6"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5C802326" w14:textId="77777777" w:rsidR="00997917" w:rsidRPr="0073745B" w:rsidRDefault="00997917" w:rsidP="00997917">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 xml:space="preserve">　</w:t>
            </w:r>
          </w:p>
          <w:p w14:paraId="3AD161AA" w14:textId="77777777" w:rsidR="00997917" w:rsidRPr="0073745B" w:rsidRDefault="00997917" w:rsidP="00997917">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[Nokia]: Clarification required</w:t>
            </w:r>
          </w:p>
          <w:p w14:paraId="0D9C9013" w14:textId="77777777" w:rsidR="00997917" w:rsidRPr="0073745B" w:rsidRDefault="00997917" w:rsidP="00997917">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[Ericsson]: Provides clarification.</w:t>
            </w:r>
          </w:p>
          <w:p w14:paraId="4A4FF029" w14:textId="77777777" w:rsidR="00997917" w:rsidRPr="0073745B" w:rsidRDefault="00997917" w:rsidP="00997917">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[Lenovo]: requests clarification.</w:t>
            </w:r>
          </w:p>
          <w:p w14:paraId="77BD24C4" w14:textId="77777777" w:rsidR="00997917" w:rsidRPr="0073745B" w:rsidRDefault="00997917" w:rsidP="00997917">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[Ericsson]: Provides clarification.</w:t>
            </w:r>
          </w:p>
          <w:p w14:paraId="7FD5F4E5" w14:textId="77777777" w:rsidR="00997917" w:rsidRPr="0073745B" w:rsidRDefault="00997917" w:rsidP="00997917">
            <w:pPr>
              <w:widowControl/>
              <w:jc w:val="left"/>
              <w:rPr>
                <w:ins w:id="1012" w:author="05-20-1835_05-18-2032_02-24-1639_Minpeng" w:date="2022-05-20T18:35:00Z"/>
                <w:rFonts w:ascii="Arial" w:eastAsia="等线" w:hAnsi="Arial" w:cs="Arial"/>
                <w:color w:val="000000"/>
                <w:kern w:val="0"/>
                <w:sz w:val="16"/>
                <w:szCs w:val="16"/>
              </w:rPr>
            </w:pPr>
            <w:r w:rsidRPr="0073745B">
              <w:rPr>
                <w:rFonts w:ascii="Arial" w:eastAsia="等线" w:hAnsi="Arial" w:cs="Arial"/>
                <w:color w:val="000000"/>
                <w:kern w:val="0"/>
                <w:sz w:val="16"/>
                <w:szCs w:val="16"/>
              </w:rPr>
              <w:t>[Lenovo]: Provides comments, asks question.</w:t>
            </w:r>
          </w:p>
          <w:p w14:paraId="41B56A72" w14:textId="77777777" w:rsidR="00997917" w:rsidRPr="0073745B" w:rsidRDefault="00997917" w:rsidP="00997917">
            <w:pPr>
              <w:widowControl/>
              <w:jc w:val="left"/>
              <w:rPr>
                <w:ins w:id="1013" w:author="05-20-1835_05-18-2032_02-24-1639_Minpeng" w:date="2022-05-20T18:35:00Z"/>
                <w:rFonts w:ascii="Arial" w:eastAsia="等线" w:hAnsi="Arial" w:cs="Arial"/>
                <w:color w:val="000000"/>
                <w:kern w:val="0"/>
                <w:sz w:val="16"/>
                <w:szCs w:val="16"/>
              </w:rPr>
            </w:pPr>
            <w:ins w:id="1014" w:author="05-20-1835_05-18-2032_02-24-1639_Minpeng" w:date="2022-05-20T18:35:00Z">
              <w:r w:rsidRPr="0073745B">
                <w:rPr>
                  <w:rFonts w:ascii="Arial" w:eastAsia="等线" w:hAnsi="Arial" w:cs="Arial"/>
                  <w:color w:val="000000"/>
                  <w:kern w:val="0"/>
                  <w:sz w:val="16"/>
                  <w:szCs w:val="16"/>
                </w:rPr>
                <w:t>[Ericsson]: Provides clarification that AVs for primary authentication and NSOW authentication are not the same.</w:t>
              </w:r>
            </w:ins>
          </w:p>
          <w:p w14:paraId="086241AA" w14:textId="77777777" w:rsidR="00997917" w:rsidRDefault="00997917" w:rsidP="00997917">
            <w:pPr>
              <w:widowControl/>
              <w:jc w:val="left"/>
              <w:rPr>
                <w:ins w:id="1015" w:author="05-20-1837_05-18-2032_02-24-1639_Minpeng" w:date="2022-05-20T18:37:00Z"/>
                <w:rFonts w:ascii="Arial" w:eastAsia="等线" w:hAnsi="Arial" w:cs="Arial"/>
                <w:color w:val="000000"/>
                <w:kern w:val="0"/>
                <w:sz w:val="16"/>
                <w:szCs w:val="16"/>
              </w:rPr>
            </w:pPr>
            <w:ins w:id="1016" w:author="05-20-1835_05-18-2032_02-24-1639_Minpeng" w:date="2022-05-20T18:35:00Z">
              <w:r w:rsidRPr="0073745B">
                <w:rPr>
                  <w:rFonts w:ascii="Arial" w:eastAsia="等线" w:hAnsi="Arial" w:cs="Arial"/>
                  <w:color w:val="000000"/>
                  <w:kern w:val="0"/>
                  <w:sz w:val="16"/>
                  <w:szCs w:val="16"/>
                </w:rPr>
                <w:t>[Lenovo]: asks for more clarification</w:t>
              </w:r>
            </w:ins>
          </w:p>
          <w:p w14:paraId="2E38652C" w14:textId="3C7DC477" w:rsidR="00997917" w:rsidRPr="0073745B" w:rsidRDefault="00997917" w:rsidP="00997917">
            <w:pPr>
              <w:widowControl/>
              <w:jc w:val="left"/>
              <w:rPr>
                <w:rFonts w:ascii="Arial" w:eastAsia="等线" w:hAnsi="Arial" w:cs="Arial"/>
                <w:color w:val="000000"/>
                <w:kern w:val="0"/>
                <w:sz w:val="16"/>
                <w:szCs w:val="16"/>
              </w:rPr>
            </w:pPr>
            <w:ins w:id="1017" w:author="05-20-1837_05-18-2032_02-24-1639_Minpeng" w:date="2022-05-20T18:37:00Z">
              <w:r>
                <w:rPr>
                  <w:rFonts w:ascii="Arial" w:eastAsia="等线" w:hAnsi="Arial" w:cs="Arial"/>
                  <w:color w:val="000000"/>
                  <w:kern w:val="0"/>
                  <w:sz w:val="16"/>
                  <w:szCs w:val="16"/>
                </w:rPr>
                <w:t>[Nokia]: Provides more information</w:t>
              </w:r>
            </w:ins>
          </w:p>
        </w:tc>
        <w:tc>
          <w:tcPr>
            <w:tcW w:w="708" w:type="dxa"/>
            <w:tcBorders>
              <w:top w:val="nil"/>
              <w:left w:val="nil"/>
              <w:bottom w:val="single" w:sz="4" w:space="0" w:color="000000"/>
              <w:right w:val="single" w:sz="4" w:space="0" w:color="000000"/>
            </w:tcBorders>
            <w:shd w:val="clear" w:color="000000" w:fill="FFFF99"/>
          </w:tcPr>
          <w:p w14:paraId="448E071A" w14:textId="508DB41C" w:rsidR="00997917" w:rsidRDefault="00997917" w:rsidP="00997917">
            <w:pPr>
              <w:widowControl/>
              <w:jc w:val="left"/>
              <w:rPr>
                <w:rFonts w:ascii="Arial" w:eastAsia="等线" w:hAnsi="Arial" w:cs="Arial"/>
                <w:color w:val="000000"/>
                <w:kern w:val="0"/>
                <w:sz w:val="16"/>
                <w:szCs w:val="16"/>
              </w:rPr>
            </w:pPr>
            <w:ins w:id="1018" w:author="05-18-2032_02-24-1639_Minpeng" w:date="2022-05-20T20:28:00Z">
              <w:r w:rsidRPr="00324FEC">
                <w:rPr>
                  <w:rFonts w:ascii="Arial" w:eastAsia="等线" w:hAnsi="Arial" w:cs="Arial"/>
                  <w:color w:val="000000"/>
                  <w:kern w:val="0"/>
                  <w:sz w:val="16"/>
                  <w:szCs w:val="16"/>
                </w:rPr>
                <w:t>noted</w:t>
              </w:r>
            </w:ins>
            <w:del w:id="1019" w:author="05-18-2032_02-24-1639_Minpeng" w:date="2022-05-20T20:28:00Z">
              <w:r w:rsidDel="00715DAE">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17B33A2D"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44F05FB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BC5D6B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FCA5B6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512272F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220616</w:t>
            </w:r>
          </w:p>
        </w:tc>
        <w:tc>
          <w:tcPr>
            <w:tcW w:w="1843" w:type="dxa"/>
            <w:tcBorders>
              <w:top w:val="nil"/>
              <w:left w:val="nil"/>
              <w:bottom w:val="single" w:sz="4" w:space="0" w:color="000000"/>
              <w:right w:val="single" w:sz="4" w:space="0" w:color="000000"/>
            </w:tcBorders>
            <w:shd w:val="clear" w:color="000000" w:fill="99FF33"/>
          </w:tcPr>
          <w:p w14:paraId="31A125B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5G NSWO roaming aspects </w:t>
            </w:r>
          </w:p>
        </w:tc>
        <w:tc>
          <w:tcPr>
            <w:tcW w:w="992" w:type="dxa"/>
            <w:tcBorders>
              <w:top w:val="nil"/>
              <w:left w:val="nil"/>
              <w:bottom w:val="single" w:sz="4" w:space="0" w:color="000000"/>
              <w:right w:val="single" w:sz="4" w:space="0" w:color="000000"/>
            </w:tcBorders>
            <w:shd w:val="clear" w:color="000000" w:fill="99FF33"/>
          </w:tcPr>
          <w:p w14:paraId="0E30382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S2-2203253 </w:t>
            </w:r>
          </w:p>
        </w:tc>
        <w:tc>
          <w:tcPr>
            <w:tcW w:w="709" w:type="dxa"/>
            <w:tcBorders>
              <w:top w:val="nil"/>
              <w:left w:val="nil"/>
              <w:bottom w:val="single" w:sz="4" w:space="0" w:color="000000"/>
              <w:right w:val="single" w:sz="4" w:space="0" w:color="000000"/>
            </w:tcBorders>
            <w:shd w:val="clear" w:color="000000" w:fill="99FF33"/>
          </w:tcPr>
          <w:p w14:paraId="6AE791E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50D615C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400F381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22E84D76" w14:textId="77777777" w:rsidR="0039667D" w:rsidRDefault="00990CEE">
            <w:pPr>
              <w:widowControl/>
              <w:jc w:val="left"/>
              <w:rPr>
                <w:rFonts w:ascii="Arial" w:eastAsia="等线" w:hAnsi="Arial" w:cs="Arial"/>
                <w:color w:val="0563C1"/>
                <w:kern w:val="0"/>
                <w:sz w:val="16"/>
                <w:szCs w:val="16"/>
                <w:u w:val="single"/>
              </w:rPr>
            </w:pPr>
            <w:hyperlink r:id="rId40" w:anchor="RANGE!S3-220655" w:history="1">
              <w:r w:rsidR="0092359E">
                <w:rPr>
                  <w:rFonts w:ascii="Arial" w:eastAsia="等线" w:hAnsi="Arial" w:cs="Arial"/>
                  <w:color w:val="0563C1"/>
                  <w:kern w:val="0"/>
                  <w:sz w:val="16"/>
                  <w:szCs w:val="16"/>
                  <w:u w:val="single"/>
                </w:rPr>
                <w:t>S3</w:t>
              </w:r>
              <w:r w:rsidR="0092359E">
                <w:rPr>
                  <w:rFonts w:ascii="Arial" w:eastAsia="等线" w:hAnsi="Arial" w:cs="Arial"/>
                  <w:color w:val="0563C1"/>
                  <w:kern w:val="0"/>
                  <w:sz w:val="16"/>
                  <w:szCs w:val="16"/>
                  <w:u w:val="single"/>
                </w:rPr>
                <w:noBreakHyphen/>
                <w:t xml:space="preserve">220655 </w:t>
              </w:r>
            </w:hyperlink>
          </w:p>
        </w:tc>
      </w:tr>
      <w:tr w:rsidR="0039667D" w14:paraId="4FD2542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493C92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4983AA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1F0DF01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220617</w:t>
            </w:r>
          </w:p>
        </w:tc>
        <w:tc>
          <w:tcPr>
            <w:tcW w:w="1843" w:type="dxa"/>
            <w:tcBorders>
              <w:top w:val="nil"/>
              <w:left w:val="nil"/>
              <w:bottom w:val="single" w:sz="4" w:space="0" w:color="000000"/>
              <w:right w:val="single" w:sz="4" w:space="0" w:color="000000"/>
            </w:tcBorders>
            <w:shd w:val="clear" w:color="000000" w:fill="99FF33"/>
          </w:tcPr>
          <w:p w14:paraId="74C014F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5G NSWO roaming aspects </w:t>
            </w:r>
          </w:p>
        </w:tc>
        <w:tc>
          <w:tcPr>
            <w:tcW w:w="992" w:type="dxa"/>
            <w:tcBorders>
              <w:top w:val="nil"/>
              <w:left w:val="nil"/>
              <w:bottom w:val="single" w:sz="4" w:space="0" w:color="000000"/>
              <w:right w:val="single" w:sz="4" w:space="0" w:color="000000"/>
            </w:tcBorders>
            <w:shd w:val="clear" w:color="000000" w:fill="99FF33"/>
          </w:tcPr>
          <w:p w14:paraId="07F04E0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C3-222487 </w:t>
            </w:r>
          </w:p>
        </w:tc>
        <w:tc>
          <w:tcPr>
            <w:tcW w:w="709" w:type="dxa"/>
            <w:tcBorders>
              <w:top w:val="nil"/>
              <w:left w:val="nil"/>
              <w:bottom w:val="single" w:sz="4" w:space="0" w:color="000000"/>
              <w:right w:val="single" w:sz="4" w:space="0" w:color="000000"/>
            </w:tcBorders>
            <w:shd w:val="clear" w:color="000000" w:fill="99FF33"/>
          </w:tcPr>
          <w:p w14:paraId="28EEFCC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7365012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04EA870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344B824B" w14:textId="77777777" w:rsidR="0039667D" w:rsidRDefault="00990CEE">
            <w:pPr>
              <w:widowControl/>
              <w:jc w:val="left"/>
              <w:rPr>
                <w:rFonts w:ascii="Arial" w:eastAsia="等线" w:hAnsi="Arial" w:cs="Arial"/>
                <w:color w:val="0563C1"/>
                <w:kern w:val="0"/>
                <w:sz w:val="16"/>
                <w:szCs w:val="16"/>
                <w:u w:val="single"/>
              </w:rPr>
            </w:pPr>
            <w:hyperlink r:id="rId41" w:anchor="RANGE!S3-220656" w:history="1">
              <w:r w:rsidR="0092359E">
                <w:rPr>
                  <w:rFonts w:ascii="Arial" w:eastAsia="等线" w:hAnsi="Arial" w:cs="Arial"/>
                  <w:color w:val="0563C1"/>
                  <w:kern w:val="0"/>
                  <w:sz w:val="16"/>
                  <w:szCs w:val="16"/>
                  <w:u w:val="single"/>
                </w:rPr>
                <w:t>S3</w:t>
              </w:r>
              <w:r w:rsidR="0092359E">
                <w:rPr>
                  <w:rFonts w:ascii="Arial" w:eastAsia="等线" w:hAnsi="Arial" w:cs="Arial"/>
                  <w:color w:val="0563C1"/>
                  <w:kern w:val="0"/>
                  <w:sz w:val="16"/>
                  <w:szCs w:val="16"/>
                  <w:u w:val="single"/>
                </w:rPr>
                <w:noBreakHyphen/>
                <w:t xml:space="preserve">220656 </w:t>
              </w:r>
            </w:hyperlink>
          </w:p>
        </w:tc>
      </w:tr>
      <w:tr w:rsidR="0039667D" w14:paraId="2198AC8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2F3655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E846AA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18FCD95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220618</w:t>
            </w:r>
          </w:p>
        </w:tc>
        <w:tc>
          <w:tcPr>
            <w:tcW w:w="1843" w:type="dxa"/>
            <w:tcBorders>
              <w:top w:val="nil"/>
              <w:left w:val="nil"/>
              <w:bottom w:val="single" w:sz="4" w:space="0" w:color="000000"/>
              <w:right w:val="single" w:sz="4" w:space="0" w:color="000000"/>
            </w:tcBorders>
            <w:shd w:val="clear" w:color="000000" w:fill="99FF33"/>
          </w:tcPr>
          <w:p w14:paraId="372AD9C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5G NSWO roaming aspects </w:t>
            </w:r>
          </w:p>
        </w:tc>
        <w:tc>
          <w:tcPr>
            <w:tcW w:w="992" w:type="dxa"/>
            <w:tcBorders>
              <w:top w:val="nil"/>
              <w:left w:val="nil"/>
              <w:bottom w:val="single" w:sz="4" w:space="0" w:color="000000"/>
              <w:right w:val="single" w:sz="4" w:space="0" w:color="000000"/>
            </w:tcBorders>
            <w:shd w:val="clear" w:color="000000" w:fill="99FF33"/>
          </w:tcPr>
          <w:p w14:paraId="01F1E58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C4-222436 </w:t>
            </w:r>
          </w:p>
        </w:tc>
        <w:tc>
          <w:tcPr>
            <w:tcW w:w="709" w:type="dxa"/>
            <w:tcBorders>
              <w:top w:val="nil"/>
              <w:left w:val="nil"/>
              <w:bottom w:val="single" w:sz="4" w:space="0" w:color="000000"/>
              <w:right w:val="single" w:sz="4" w:space="0" w:color="000000"/>
            </w:tcBorders>
            <w:shd w:val="clear" w:color="000000" w:fill="99FF33"/>
          </w:tcPr>
          <w:p w14:paraId="37FF99B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63B9500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574137F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7C0D3434" w14:textId="77777777" w:rsidR="0039667D" w:rsidRDefault="00990CEE">
            <w:pPr>
              <w:widowControl/>
              <w:jc w:val="left"/>
              <w:rPr>
                <w:rFonts w:ascii="Arial" w:eastAsia="等线" w:hAnsi="Arial" w:cs="Arial"/>
                <w:color w:val="0563C1"/>
                <w:kern w:val="0"/>
                <w:sz w:val="16"/>
                <w:szCs w:val="16"/>
                <w:u w:val="single"/>
              </w:rPr>
            </w:pPr>
            <w:hyperlink r:id="rId42" w:anchor="RANGE!S3-220657" w:history="1">
              <w:r w:rsidR="0092359E">
                <w:rPr>
                  <w:rFonts w:ascii="Arial" w:eastAsia="等线" w:hAnsi="Arial" w:cs="Arial"/>
                  <w:color w:val="0563C1"/>
                  <w:kern w:val="0"/>
                  <w:sz w:val="16"/>
                  <w:szCs w:val="16"/>
                  <w:u w:val="single"/>
                </w:rPr>
                <w:t>S3</w:t>
              </w:r>
              <w:r w:rsidR="0092359E">
                <w:rPr>
                  <w:rFonts w:ascii="Arial" w:eastAsia="等线" w:hAnsi="Arial" w:cs="Arial"/>
                  <w:color w:val="0563C1"/>
                  <w:kern w:val="0"/>
                  <w:sz w:val="16"/>
                  <w:szCs w:val="16"/>
                  <w:u w:val="single"/>
                </w:rPr>
                <w:noBreakHyphen/>
                <w:t xml:space="preserve">220657 </w:t>
              </w:r>
            </w:hyperlink>
          </w:p>
        </w:tc>
      </w:tr>
      <w:tr w:rsidR="0039667D" w14:paraId="1FC0DDF3"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792041DC" w14:textId="77777777" w:rsidR="0039667D" w:rsidRDefault="0092359E">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4.13</w:t>
            </w:r>
          </w:p>
        </w:tc>
        <w:tc>
          <w:tcPr>
            <w:tcW w:w="709" w:type="dxa"/>
            <w:tcBorders>
              <w:top w:val="nil"/>
              <w:left w:val="nil"/>
              <w:bottom w:val="single" w:sz="4" w:space="0" w:color="000000"/>
              <w:right w:val="single" w:sz="4" w:space="0" w:color="000000"/>
            </w:tcBorders>
            <w:shd w:val="clear" w:color="000000" w:fill="FFFFFF"/>
          </w:tcPr>
          <w:p w14:paraId="658B8E4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Security Aspects of User Consent for 3GPP services (Rel-17) </w:t>
            </w:r>
          </w:p>
        </w:tc>
        <w:tc>
          <w:tcPr>
            <w:tcW w:w="851" w:type="dxa"/>
            <w:tcBorders>
              <w:top w:val="nil"/>
              <w:left w:val="nil"/>
              <w:bottom w:val="single" w:sz="4" w:space="0" w:color="000000"/>
              <w:right w:val="single" w:sz="4" w:space="0" w:color="000000"/>
            </w:tcBorders>
            <w:shd w:val="clear" w:color="000000" w:fill="99FF33"/>
          </w:tcPr>
          <w:p w14:paraId="35DF2A1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220622</w:t>
            </w:r>
          </w:p>
        </w:tc>
        <w:tc>
          <w:tcPr>
            <w:tcW w:w="1843" w:type="dxa"/>
            <w:tcBorders>
              <w:top w:val="nil"/>
              <w:left w:val="nil"/>
              <w:bottom w:val="single" w:sz="4" w:space="0" w:color="000000"/>
              <w:right w:val="single" w:sz="4" w:space="0" w:color="000000"/>
            </w:tcBorders>
            <w:shd w:val="clear" w:color="000000" w:fill="99FF33"/>
          </w:tcPr>
          <w:p w14:paraId="4D5D9EF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NTN specific User Consent </w:t>
            </w:r>
          </w:p>
        </w:tc>
        <w:tc>
          <w:tcPr>
            <w:tcW w:w="992" w:type="dxa"/>
            <w:tcBorders>
              <w:top w:val="nil"/>
              <w:left w:val="nil"/>
              <w:bottom w:val="single" w:sz="4" w:space="0" w:color="000000"/>
              <w:right w:val="single" w:sz="4" w:space="0" w:color="000000"/>
            </w:tcBorders>
            <w:shd w:val="clear" w:color="000000" w:fill="99FF33"/>
          </w:tcPr>
          <w:p w14:paraId="1BA7A2C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R2-2201754 </w:t>
            </w:r>
          </w:p>
        </w:tc>
        <w:tc>
          <w:tcPr>
            <w:tcW w:w="709" w:type="dxa"/>
            <w:tcBorders>
              <w:top w:val="nil"/>
              <w:left w:val="nil"/>
              <w:bottom w:val="single" w:sz="4" w:space="0" w:color="000000"/>
              <w:right w:val="single" w:sz="4" w:space="0" w:color="000000"/>
            </w:tcBorders>
            <w:shd w:val="clear" w:color="000000" w:fill="99FF33"/>
          </w:tcPr>
          <w:p w14:paraId="091C5F3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207EBB2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38DE4A5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42D5D107" w14:textId="77777777" w:rsidR="0039667D" w:rsidRDefault="00990CEE">
            <w:pPr>
              <w:widowControl/>
              <w:jc w:val="left"/>
              <w:rPr>
                <w:rFonts w:ascii="Arial" w:eastAsia="等线" w:hAnsi="Arial" w:cs="Arial"/>
                <w:color w:val="0563C1"/>
                <w:kern w:val="0"/>
                <w:sz w:val="16"/>
                <w:szCs w:val="16"/>
                <w:u w:val="single"/>
              </w:rPr>
            </w:pPr>
            <w:hyperlink r:id="rId43" w:anchor="RANGE!S3-220661" w:history="1">
              <w:r w:rsidR="0092359E">
                <w:rPr>
                  <w:rFonts w:ascii="Arial" w:eastAsia="等线" w:hAnsi="Arial" w:cs="Arial"/>
                  <w:color w:val="0563C1"/>
                  <w:kern w:val="0"/>
                  <w:sz w:val="16"/>
                  <w:szCs w:val="16"/>
                  <w:u w:val="single"/>
                </w:rPr>
                <w:t>S3</w:t>
              </w:r>
              <w:r w:rsidR="0092359E">
                <w:rPr>
                  <w:rFonts w:ascii="Arial" w:eastAsia="等线" w:hAnsi="Arial" w:cs="Arial"/>
                  <w:color w:val="0563C1"/>
                  <w:kern w:val="0"/>
                  <w:sz w:val="16"/>
                  <w:szCs w:val="16"/>
                  <w:u w:val="single"/>
                </w:rPr>
                <w:noBreakHyphen/>
                <w:t xml:space="preserve">220661 </w:t>
              </w:r>
            </w:hyperlink>
          </w:p>
        </w:tc>
      </w:tr>
      <w:tr w:rsidR="0039667D" w14:paraId="2E4751D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50F760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D30316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CE4191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220661</w:t>
            </w:r>
          </w:p>
        </w:tc>
        <w:tc>
          <w:tcPr>
            <w:tcW w:w="1843" w:type="dxa"/>
            <w:tcBorders>
              <w:top w:val="nil"/>
              <w:left w:val="nil"/>
              <w:bottom w:val="single" w:sz="4" w:space="0" w:color="000000"/>
              <w:right w:val="single" w:sz="4" w:space="0" w:color="000000"/>
            </w:tcBorders>
            <w:shd w:val="clear" w:color="000000" w:fill="FFFF99"/>
          </w:tcPr>
          <w:p w14:paraId="15A3EED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NTN specific User Consent </w:t>
            </w:r>
          </w:p>
        </w:tc>
        <w:tc>
          <w:tcPr>
            <w:tcW w:w="992" w:type="dxa"/>
            <w:tcBorders>
              <w:top w:val="nil"/>
              <w:left w:val="nil"/>
              <w:bottom w:val="single" w:sz="4" w:space="0" w:color="000000"/>
              <w:right w:val="single" w:sz="4" w:space="0" w:color="000000"/>
            </w:tcBorders>
            <w:shd w:val="clear" w:color="000000" w:fill="FFFF99"/>
          </w:tcPr>
          <w:p w14:paraId="4D0D586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R2-2201754 </w:t>
            </w:r>
          </w:p>
        </w:tc>
        <w:tc>
          <w:tcPr>
            <w:tcW w:w="709" w:type="dxa"/>
            <w:tcBorders>
              <w:top w:val="nil"/>
              <w:left w:val="nil"/>
              <w:bottom w:val="single" w:sz="4" w:space="0" w:color="000000"/>
              <w:right w:val="single" w:sz="4" w:space="0" w:color="000000"/>
            </w:tcBorders>
            <w:shd w:val="clear" w:color="000000" w:fill="FFFF99"/>
          </w:tcPr>
          <w:p w14:paraId="14058C7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33EB50C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587CDE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Should be replied by taking the S3-221082 and S3-221107 into consideration.</w:t>
            </w:r>
          </w:p>
          <w:p w14:paraId="25F39D7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0DECCA0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[VC] presents</w:t>
            </w:r>
          </w:p>
          <w:p w14:paraId="50103D2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there are some response proposal but in AI#3</w:t>
            </w:r>
          </w:p>
          <w:p w14:paraId="1A07A2C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has one reply proposal(1082) and Nokia(1107) has another.</w:t>
            </w:r>
          </w:p>
          <w:p w14:paraId="31FC149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2EAFBBF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OK with taking the S3-221082 as LS Reply.</w:t>
            </w:r>
          </w:p>
          <w:p w14:paraId="26CA4F3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proposes not to reply</w:t>
            </w:r>
          </w:p>
          <w:p w14:paraId="3A4DC71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[Qualcomm]: proposes to note (or mark it as replied to in S3-221063 if the reply proposed in this doc gets agreed by SA3)</w:t>
            </w:r>
          </w:p>
          <w:p w14:paraId="54DAF26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propose to reply independently.</w:t>
            </w:r>
          </w:p>
        </w:tc>
        <w:tc>
          <w:tcPr>
            <w:tcW w:w="708" w:type="dxa"/>
            <w:tcBorders>
              <w:top w:val="nil"/>
              <w:left w:val="nil"/>
              <w:bottom w:val="single" w:sz="4" w:space="0" w:color="000000"/>
              <w:right w:val="single" w:sz="4" w:space="0" w:color="000000"/>
            </w:tcBorders>
            <w:shd w:val="clear" w:color="000000" w:fill="FFFF99"/>
          </w:tcPr>
          <w:p w14:paraId="6E93273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1E54979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267C6A3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11B9FD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BCFC2D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C7178E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220864</w:t>
            </w:r>
          </w:p>
        </w:tc>
        <w:tc>
          <w:tcPr>
            <w:tcW w:w="1843" w:type="dxa"/>
            <w:tcBorders>
              <w:top w:val="nil"/>
              <w:left w:val="nil"/>
              <w:bottom w:val="single" w:sz="4" w:space="0" w:color="000000"/>
              <w:right w:val="single" w:sz="4" w:space="0" w:color="000000"/>
            </w:tcBorders>
            <w:shd w:val="clear" w:color="000000" w:fill="FFFF99"/>
          </w:tcPr>
          <w:p w14:paraId="78375AD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 EN for UC3S </w:t>
            </w:r>
          </w:p>
        </w:tc>
        <w:tc>
          <w:tcPr>
            <w:tcW w:w="992" w:type="dxa"/>
            <w:tcBorders>
              <w:top w:val="nil"/>
              <w:left w:val="nil"/>
              <w:bottom w:val="single" w:sz="4" w:space="0" w:color="000000"/>
              <w:right w:val="single" w:sz="4" w:space="0" w:color="000000"/>
            </w:tcBorders>
            <w:shd w:val="clear" w:color="000000" w:fill="FFFF99"/>
          </w:tcPr>
          <w:p w14:paraId="7EA4DF6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61B6D3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53A18D2"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 xml:space="preserve">　</w:t>
            </w:r>
          </w:p>
          <w:p w14:paraId="10D70676"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[Ericsson] : Ask for clarification</w:t>
            </w:r>
          </w:p>
          <w:p w14:paraId="241F8C00"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[Nokia] : Ask for update.</w:t>
            </w:r>
          </w:p>
          <w:p w14:paraId="694A9924"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[Huawei]: Provides clarification and hope this addresses all comments.</w:t>
            </w:r>
          </w:p>
          <w:p w14:paraId="6DE1DC4E"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[Nokia]: Provides responses.</w:t>
            </w:r>
          </w:p>
          <w:p w14:paraId="0CCDA190"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[NTT DOCOMO]: requires updates</w:t>
            </w:r>
          </w:p>
          <w:p w14:paraId="47BBC34A"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[Huawei]: Provides r1 in the draft folder.</w:t>
            </w:r>
          </w:p>
          <w:p w14:paraId="0CD6F926" w14:textId="77777777" w:rsidR="00A47AFE" w:rsidRPr="00997917" w:rsidRDefault="0092359E">
            <w:pPr>
              <w:widowControl/>
              <w:jc w:val="left"/>
              <w:rPr>
                <w:ins w:id="1020" w:author="05-20-1758_05-18-2032_02-24-1639_Minpeng" w:date="2022-05-20T17:59:00Z"/>
                <w:rFonts w:ascii="Arial" w:eastAsia="等线" w:hAnsi="Arial" w:cs="Arial"/>
                <w:color w:val="000000"/>
                <w:kern w:val="0"/>
                <w:sz w:val="16"/>
                <w:szCs w:val="16"/>
              </w:rPr>
            </w:pPr>
            <w:r w:rsidRPr="00997917">
              <w:rPr>
                <w:rFonts w:ascii="Arial" w:eastAsia="等线" w:hAnsi="Arial" w:cs="Arial"/>
                <w:color w:val="000000"/>
                <w:kern w:val="0"/>
                <w:sz w:val="16"/>
                <w:szCs w:val="16"/>
              </w:rPr>
              <w:t>[Nokia]: does not agree with r1.</w:t>
            </w:r>
          </w:p>
          <w:p w14:paraId="302CFCF7" w14:textId="77777777" w:rsidR="00CE35C8" w:rsidRPr="00997917" w:rsidRDefault="00A47AFE">
            <w:pPr>
              <w:widowControl/>
              <w:jc w:val="left"/>
              <w:rPr>
                <w:ins w:id="1021" w:author="05-20-1807_05-18-2032_02-24-1639_Minpeng" w:date="2022-05-20T18:08:00Z"/>
                <w:rFonts w:ascii="Arial" w:eastAsia="等线" w:hAnsi="Arial" w:cs="Arial"/>
                <w:color w:val="000000"/>
                <w:kern w:val="0"/>
                <w:sz w:val="16"/>
                <w:szCs w:val="16"/>
              </w:rPr>
            </w:pPr>
            <w:ins w:id="1022" w:author="05-20-1758_05-18-2032_02-24-1639_Minpeng" w:date="2022-05-20T17:59:00Z">
              <w:r w:rsidRPr="00997917">
                <w:rPr>
                  <w:rFonts w:ascii="Arial" w:eastAsia="等线" w:hAnsi="Arial" w:cs="Arial"/>
                  <w:color w:val="000000"/>
                  <w:kern w:val="0"/>
                  <w:sz w:val="16"/>
                  <w:szCs w:val="16"/>
                </w:rPr>
                <w:t>[Nokia]: provides additional update proposal.</w:t>
              </w:r>
            </w:ins>
          </w:p>
          <w:p w14:paraId="35E4FA9E" w14:textId="77777777" w:rsidR="00CE35C8" w:rsidRPr="00997917" w:rsidRDefault="00CE35C8">
            <w:pPr>
              <w:widowControl/>
              <w:jc w:val="left"/>
              <w:rPr>
                <w:ins w:id="1023" w:author="05-20-1807_05-18-2032_02-24-1639_Minpeng" w:date="2022-05-20T18:08:00Z"/>
                <w:rFonts w:ascii="Arial" w:eastAsia="等线" w:hAnsi="Arial" w:cs="Arial"/>
                <w:color w:val="000000"/>
                <w:kern w:val="0"/>
                <w:sz w:val="16"/>
                <w:szCs w:val="16"/>
              </w:rPr>
            </w:pPr>
            <w:ins w:id="1024" w:author="05-20-1807_05-18-2032_02-24-1639_Minpeng" w:date="2022-05-20T18:08:00Z">
              <w:r w:rsidRPr="00997917">
                <w:rPr>
                  <w:rFonts w:ascii="Arial" w:eastAsia="等线" w:hAnsi="Arial" w:cs="Arial"/>
                  <w:color w:val="000000"/>
                  <w:kern w:val="0"/>
                  <w:sz w:val="16"/>
                  <w:szCs w:val="16"/>
                </w:rPr>
                <w:t>[Huawei]: Provide r2.</w:t>
              </w:r>
            </w:ins>
          </w:p>
          <w:p w14:paraId="64DC9A22" w14:textId="77777777" w:rsidR="00CC4ABE" w:rsidRPr="00997917" w:rsidRDefault="00CE35C8">
            <w:pPr>
              <w:widowControl/>
              <w:jc w:val="left"/>
              <w:rPr>
                <w:ins w:id="1025" w:author="05-20-1815_05-18-2032_02-24-1639_Minpeng" w:date="2022-05-20T18:16:00Z"/>
                <w:rFonts w:ascii="Arial" w:eastAsia="等线" w:hAnsi="Arial" w:cs="Arial"/>
                <w:color w:val="000000"/>
                <w:kern w:val="0"/>
                <w:sz w:val="16"/>
                <w:szCs w:val="16"/>
              </w:rPr>
            </w:pPr>
            <w:ins w:id="1026" w:author="05-20-1807_05-18-2032_02-24-1639_Minpeng" w:date="2022-05-20T18:08:00Z">
              <w:r w:rsidRPr="00997917">
                <w:rPr>
                  <w:rFonts w:ascii="Arial" w:eastAsia="等线" w:hAnsi="Arial" w:cs="Arial"/>
                  <w:color w:val="000000"/>
                  <w:kern w:val="0"/>
                  <w:sz w:val="16"/>
                  <w:szCs w:val="16"/>
                </w:rPr>
                <w:t>[Nokia]: ok with r2, but r3 for clean up &amp; co-supporters needed</w:t>
              </w:r>
            </w:ins>
          </w:p>
          <w:p w14:paraId="3ECEC890" w14:textId="77777777" w:rsidR="00CC4ABE" w:rsidRPr="00997917" w:rsidRDefault="00CC4ABE">
            <w:pPr>
              <w:widowControl/>
              <w:jc w:val="left"/>
              <w:rPr>
                <w:ins w:id="1027" w:author="05-20-1815_05-18-2032_02-24-1639_Minpeng" w:date="2022-05-20T18:16:00Z"/>
                <w:rFonts w:ascii="Arial" w:eastAsia="等线" w:hAnsi="Arial" w:cs="Arial"/>
                <w:color w:val="000000"/>
                <w:kern w:val="0"/>
                <w:sz w:val="16"/>
                <w:szCs w:val="16"/>
              </w:rPr>
            </w:pPr>
            <w:ins w:id="1028" w:author="05-20-1815_05-18-2032_02-24-1639_Minpeng" w:date="2022-05-20T18:16:00Z">
              <w:r w:rsidRPr="00997917">
                <w:rPr>
                  <w:rFonts w:ascii="Arial" w:eastAsia="等线" w:hAnsi="Arial" w:cs="Arial"/>
                  <w:color w:val="000000"/>
                  <w:kern w:val="0"/>
                  <w:sz w:val="16"/>
                  <w:szCs w:val="16"/>
                </w:rPr>
                <w:t>[NTT DOCOMO]: ok with r1</w:t>
              </w:r>
            </w:ins>
          </w:p>
          <w:p w14:paraId="7BAFD7D4" w14:textId="77777777" w:rsidR="007F0838" w:rsidRPr="00997917" w:rsidRDefault="00CC4ABE">
            <w:pPr>
              <w:widowControl/>
              <w:jc w:val="left"/>
              <w:rPr>
                <w:ins w:id="1029" w:author="05-20-1835_05-18-2032_02-24-1639_Minpeng" w:date="2022-05-20T18:35:00Z"/>
                <w:rFonts w:ascii="Arial" w:eastAsia="等线" w:hAnsi="Arial" w:cs="Arial"/>
                <w:color w:val="000000"/>
                <w:kern w:val="0"/>
                <w:sz w:val="16"/>
                <w:szCs w:val="16"/>
              </w:rPr>
            </w:pPr>
            <w:ins w:id="1030" w:author="05-20-1815_05-18-2032_02-24-1639_Minpeng" w:date="2022-05-20T18:16:00Z">
              <w:r w:rsidRPr="00997917">
                <w:rPr>
                  <w:rFonts w:ascii="Arial" w:eastAsia="等线" w:hAnsi="Arial" w:cs="Arial"/>
                  <w:color w:val="000000"/>
                  <w:kern w:val="0"/>
                  <w:sz w:val="16"/>
                  <w:szCs w:val="16"/>
                </w:rPr>
                <w:t>[NTT DOCOMO]: -r2 is unclear, needs revision</w:t>
              </w:r>
            </w:ins>
          </w:p>
          <w:p w14:paraId="1A3ADA6A" w14:textId="77777777" w:rsidR="00995B47" w:rsidRPr="00997917" w:rsidRDefault="007F0838">
            <w:pPr>
              <w:widowControl/>
              <w:jc w:val="left"/>
              <w:rPr>
                <w:ins w:id="1031" w:author="05-20-1848_05-18-2032_02-24-1639_Minpeng" w:date="2022-05-20T18:48:00Z"/>
                <w:rFonts w:ascii="Arial" w:eastAsia="等线" w:hAnsi="Arial" w:cs="Arial"/>
                <w:color w:val="000000"/>
                <w:kern w:val="0"/>
                <w:sz w:val="16"/>
                <w:szCs w:val="16"/>
              </w:rPr>
            </w:pPr>
            <w:ins w:id="1032" w:author="05-20-1835_05-18-2032_02-24-1639_Minpeng" w:date="2022-05-20T18:35:00Z">
              <w:r w:rsidRPr="00997917">
                <w:rPr>
                  <w:rFonts w:ascii="Arial" w:eastAsia="等线" w:hAnsi="Arial" w:cs="Arial"/>
                  <w:color w:val="000000"/>
                  <w:kern w:val="0"/>
                  <w:sz w:val="16"/>
                  <w:szCs w:val="16"/>
                </w:rPr>
                <w:t>[Huawei]: Provide r3 accordingly.</w:t>
              </w:r>
            </w:ins>
          </w:p>
          <w:p w14:paraId="5D59D7AC" w14:textId="77777777" w:rsidR="00995B47" w:rsidRPr="00997917" w:rsidRDefault="00995B47">
            <w:pPr>
              <w:widowControl/>
              <w:jc w:val="left"/>
              <w:rPr>
                <w:ins w:id="1033" w:author="05-20-1848_05-18-2032_02-24-1639_Minpeng" w:date="2022-05-20T18:48:00Z"/>
                <w:rFonts w:ascii="Arial" w:eastAsia="等线" w:hAnsi="Arial" w:cs="Arial"/>
                <w:color w:val="000000"/>
                <w:kern w:val="0"/>
                <w:sz w:val="16"/>
                <w:szCs w:val="16"/>
              </w:rPr>
            </w:pPr>
            <w:ins w:id="1034" w:author="05-20-1848_05-18-2032_02-24-1639_Minpeng" w:date="2022-05-20T18:48:00Z">
              <w:r w:rsidRPr="00997917">
                <w:rPr>
                  <w:rFonts w:ascii="Arial" w:eastAsia="等线" w:hAnsi="Arial" w:cs="Arial"/>
                  <w:color w:val="000000"/>
                  <w:kern w:val="0"/>
                  <w:sz w:val="16"/>
                  <w:szCs w:val="16"/>
                </w:rPr>
                <w:t>[NTT DOCOMO]: fine with r3</w:t>
              </w:r>
            </w:ins>
          </w:p>
          <w:p w14:paraId="4641F2C1" w14:textId="77777777" w:rsidR="00995B47" w:rsidRPr="00997917" w:rsidRDefault="00995B47">
            <w:pPr>
              <w:widowControl/>
              <w:jc w:val="left"/>
              <w:rPr>
                <w:ins w:id="1035" w:author="05-20-1848_05-18-2032_02-24-1639_Minpeng" w:date="2022-05-20T18:49:00Z"/>
                <w:rFonts w:ascii="Arial" w:eastAsia="等线" w:hAnsi="Arial" w:cs="Arial"/>
                <w:color w:val="000000"/>
                <w:kern w:val="0"/>
                <w:sz w:val="16"/>
                <w:szCs w:val="16"/>
              </w:rPr>
            </w:pPr>
            <w:ins w:id="1036" w:author="05-20-1848_05-18-2032_02-24-1639_Minpeng" w:date="2022-05-20T18:48:00Z">
              <w:r w:rsidRPr="00997917">
                <w:rPr>
                  <w:rFonts w:ascii="Arial" w:eastAsia="等线" w:hAnsi="Arial" w:cs="Arial"/>
                  <w:color w:val="000000"/>
                  <w:kern w:val="0"/>
                  <w:sz w:val="16"/>
                  <w:szCs w:val="16"/>
                </w:rPr>
                <w:t>[Nokia] : requests update to -r3</w:t>
              </w:r>
            </w:ins>
          </w:p>
          <w:p w14:paraId="60FBA266" w14:textId="77777777" w:rsidR="00997917" w:rsidRDefault="00995B47">
            <w:pPr>
              <w:widowControl/>
              <w:jc w:val="left"/>
              <w:rPr>
                <w:ins w:id="1037" w:author="05-20-2025_05-18-2032_02-24-1639_Minpeng" w:date="2022-05-20T20:25:00Z"/>
                <w:rFonts w:ascii="Arial" w:eastAsia="等线" w:hAnsi="Arial" w:cs="Arial"/>
                <w:color w:val="000000"/>
                <w:kern w:val="0"/>
                <w:sz w:val="16"/>
                <w:szCs w:val="16"/>
              </w:rPr>
            </w:pPr>
            <w:ins w:id="1038" w:author="05-20-1848_05-18-2032_02-24-1639_Minpeng" w:date="2022-05-20T18:49:00Z">
              <w:r w:rsidRPr="00997917">
                <w:rPr>
                  <w:rFonts w:ascii="Arial" w:eastAsia="等线" w:hAnsi="Arial" w:cs="Arial"/>
                  <w:color w:val="000000"/>
                  <w:kern w:val="0"/>
                  <w:sz w:val="16"/>
                  <w:szCs w:val="16"/>
                </w:rPr>
                <w:t>[Huawei]: Suggest to agree on r3 to close this discussion.</w:t>
              </w:r>
            </w:ins>
          </w:p>
          <w:p w14:paraId="093FCDA5" w14:textId="3091FC4C" w:rsidR="0039667D" w:rsidRPr="00997917" w:rsidRDefault="00997917">
            <w:pPr>
              <w:widowControl/>
              <w:jc w:val="left"/>
              <w:rPr>
                <w:rFonts w:ascii="Arial" w:eastAsia="等线" w:hAnsi="Arial" w:cs="Arial"/>
                <w:color w:val="000000"/>
                <w:kern w:val="0"/>
                <w:sz w:val="16"/>
                <w:szCs w:val="16"/>
              </w:rPr>
            </w:pPr>
            <w:ins w:id="1039" w:author="05-20-2025_05-18-2032_02-24-1639_Minpeng" w:date="2022-05-20T20:25:00Z">
              <w:r>
                <w:rPr>
                  <w:rFonts w:ascii="Arial" w:eastAsia="等线" w:hAnsi="Arial" w:cs="Arial"/>
                  <w:color w:val="000000"/>
                  <w:kern w:val="0"/>
                  <w:sz w:val="16"/>
                  <w:szCs w:val="16"/>
                </w:rPr>
                <w:t>[Nokia]: responds to Huawei. Let’s take up in plenary.</w:t>
              </w:r>
            </w:ins>
          </w:p>
        </w:tc>
        <w:tc>
          <w:tcPr>
            <w:tcW w:w="708" w:type="dxa"/>
            <w:tcBorders>
              <w:top w:val="nil"/>
              <w:left w:val="nil"/>
              <w:bottom w:val="single" w:sz="4" w:space="0" w:color="000000"/>
              <w:right w:val="single" w:sz="4" w:space="0" w:color="000000"/>
            </w:tcBorders>
            <w:shd w:val="clear" w:color="000000" w:fill="FFFF99"/>
          </w:tcPr>
          <w:p w14:paraId="6FC0EBA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71D9F7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249C9AE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E0441E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4605CE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FD8258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220865</w:t>
            </w:r>
          </w:p>
        </w:tc>
        <w:tc>
          <w:tcPr>
            <w:tcW w:w="1843" w:type="dxa"/>
            <w:tcBorders>
              <w:top w:val="nil"/>
              <w:left w:val="nil"/>
              <w:bottom w:val="single" w:sz="4" w:space="0" w:color="000000"/>
              <w:right w:val="single" w:sz="4" w:space="0" w:color="000000"/>
            </w:tcBorders>
            <w:shd w:val="clear" w:color="000000" w:fill="FFFF99"/>
          </w:tcPr>
          <w:p w14:paraId="7224038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Enforcement Point for User Consent </w:t>
            </w:r>
          </w:p>
        </w:tc>
        <w:tc>
          <w:tcPr>
            <w:tcW w:w="992" w:type="dxa"/>
            <w:tcBorders>
              <w:top w:val="nil"/>
              <w:left w:val="nil"/>
              <w:bottom w:val="single" w:sz="4" w:space="0" w:color="000000"/>
              <w:right w:val="single" w:sz="4" w:space="0" w:color="000000"/>
            </w:tcBorders>
            <w:shd w:val="clear" w:color="000000" w:fill="FFFF99"/>
          </w:tcPr>
          <w:p w14:paraId="6AA761C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25FCBB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01707F2" w14:textId="77777777" w:rsidR="0039667D" w:rsidRPr="00CC4ABE" w:rsidRDefault="0092359E">
            <w:pPr>
              <w:widowControl/>
              <w:jc w:val="left"/>
              <w:rPr>
                <w:rFonts w:ascii="Arial" w:eastAsia="等线" w:hAnsi="Arial" w:cs="Arial"/>
                <w:color w:val="000000"/>
                <w:kern w:val="0"/>
                <w:sz w:val="16"/>
                <w:szCs w:val="16"/>
              </w:rPr>
            </w:pPr>
            <w:r w:rsidRPr="00CC4ABE">
              <w:rPr>
                <w:rFonts w:ascii="Arial" w:eastAsia="等线" w:hAnsi="Arial" w:cs="Arial"/>
                <w:color w:val="000000"/>
                <w:kern w:val="0"/>
                <w:sz w:val="16"/>
                <w:szCs w:val="16"/>
              </w:rPr>
              <w:t xml:space="preserve">　</w:t>
            </w:r>
          </w:p>
          <w:p w14:paraId="2E9887F0" w14:textId="77777777" w:rsidR="0039667D" w:rsidRPr="00CC4ABE" w:rsidRDefault="0092359E">
            <w:pPr>
              <w:widowControl/>
              <w:jc w:val="left"/>
              <w:rPr>
                <w:rFonts w:ascii="Arial" w:eastAsia="等线" w:hAnsi="Arial" w:cs="Arial"/>
                <w:color w:val="000000"/>
                <w:kern w:val="0"/>
                <w:sz w:val="16"/>
                <w:szCs w:val="16"/>
              </w:rPr>
            </w:pPr>
            <w:r w:rsidRPr="00CC4ABE">
              <w:rPr>
                <w:rFonts w:ascii="Arial" w:eastAsia="等线" w:hAnsi="Arial" w:cs="Arial"/>
                <w:color w:val="000000"/>
                <w:kern w:val="0"/>
                <w:sz w:val="16"/>
                <w:szCs w:val="16"/>
              </w:rPr>
              <w:t>[Nokia] : this is a revision of CR 1331. Updates requested.</w:t>
            </w:r>
          </w:p>
          <w:p w14:paraId="2CA3BE6E" w14:textId="77777777" w:rsidR="0039667D" w:rsidRPr="00CC4ABE" w:rsidRDefault="0092359E">
            <w:pPr>
              <w:widowControl/>
              <w:jc w:val="left"/>
              <w:rPr>
                <w:rFonts w:ascii="Arial" w:eastAsia="等线" w:hAnsi="Arial" w:cs="Arial"/>
                <w:color w:val="000000"/>
                <w:kern w:val="0"/>
                <w:sz w:val="16"/>
                <w:szCs w:val="16"/>
              </w:rPr>
            </w:pPr>
            <w:r w:rsidRPr="00CC4ABE">
              <w:rPr>
                <w:rFonts w:ascii="Arial" w:eastAsia="等线" w:hAnsi="Arial" w:cs="Arial"/>
                <w:color w:val="000000"/>
                <w:kern w:val="0"/>
                <w:sz w:val="16"/>
                <w:szCs w:val="16"/>
              </w:rPr>
              <w:t>[Huawei]: Provide the clarification.</w:t>
            </w:r>
          </w:p>
          <w:p w14:paraId="20CD5D4D" w14:textId="77777777" w:rsidR="0039667D" w:rsidRPr="00CC4ABE" w:rsidRDefault="0092359E">
            <w:pPr>
              <w:widowControl/>
              <w:jc w:val="left"/>
              <w:rPr>
                <w:rFonts w:ascii="Arial" w:eastAsia="等线" w:hAnsi="Arial" w:cs="Arial"/>
                <w:color w:val="000000"/>
                <w:kern w:val="0"/>
                <w:sz w:val="16"/>
                <w:szCs w:val="16"/>
              </w:rPr>
            </w:pPr>
            <w:r w:rsidRPr="00CC4ABE">
              <w:rPr>
                <w:rFonts w:ascii="Arial" w:eastAsia="等线" w:hAnsi="Arial" w:cs="Arial"/>
                <w:color w:val="000000"/>
                <w:kern w:val="0"/>
                <w:sz w:val="16"/>
                <w:szCs w:val="16"/>
              </w:rPr>
              <w:t>[Nokia] : provides reasoning and suggests more update.</w:t>
            </w:r>
          </w:p>
          <w:p w14:paraId="5AA02268" w14:textId="77777777" w:rsidR="00CC4ABE" w:rsidRDefault="0092359E">
            <w:pPr>
              <w:widowControl/>
              <w:jc w:val="left"/>
              <w:rPr>
                <w:ins w:id="1040" w:author="05-20-1815_05-18-2032_02-24-1639_Minpeng" w:date="2022-05-20T18:16:00Z"/>
                <w:rFonts w:ascii="Arial" w:eastAsia="等线" w:hAnsi="Arial" w:cs="Arial"/>
                <w:color w:val="000000"/>
                <w:kern w:val="0"/>
                <w:sz w:val="16"/>
                <w:szCs w:val="16"/>
              </w:rPr>
            </w:pPr>
            <w:r w:rsidRPr="00CC4ABE">
              <w:rPr>
                <w:rFonts w:ascii="Arial" w:eastAsia="等线" w:hAnsi="Arial" w:cs="Arial"/>
                <w:color w:val="000000"/>
                <w:kern w:val="0"/>
                <w:sz w:val="16"/>
                <w:szCs w:val="16"/>
              </w:rPr>
              <w:t>[NTT DOCOMO] proposes an update.</w:t>
            </w:r>
          </w:p>
          <w:p w14:paraId="01811690" w14:textId="4C54E019" w:rsidR="0039667D" w:rsidRPr="00CC4ABE" w:rsidRDefault="00CC4ABE">
            <w:pPr>
              <w:widowControl/>
              <w:jc w:val="left"/>
              <w:rPr>
                <w:rFonts w:ascii="Arial" w:eastAsia="等线" w:hAnsi="Arial" w:cs="Arial"/>
                <w:color w:val="000000"/>
                <w:kern w:val="0"/>
                <w:sz w:val="16"/>
                <w:szCs w:val="16"/>
              </w:rPr>
            </w:pPr>
            <w:ins w:id="1041" w:author="05-20-1815_05-18-2032_02-24-1639_Minpeng" w:date="2022-05-20T18:16:00Z">
              <w:r>
                <w:rPr>
                  <w:rFonts w:ascii="Arial" w:eastAsia="等线" w:hAnsi="Arial" w:cs="Arial"/>
                  <w:color w:val="000000"/>
                  <w:kern w:val="0"/>
                  <w:sz w:val="16"/>
                  <w:szCs w:val="16"/>
                </w:rPr>
                <w:t>[Nokia] : consolidating the proposals from NTT Docomo and Nokia</w:t>
              </w:r>
            </w:ins>
          </w:p>
        </w:tc>
        <w:tc>
          <w:tcPr>
            <w:tcW w:w="708" w:type="dxa"/>
            <w:tcBorders>
              <w:top w:val="nil"/>
              <w:left w:val="nil"/>
              <w:bottom w:val="single" w:sz="4" w:space="0" w:color="000000"/>
              <w:right w:val="single" w:sz="4" w:space="0" w:color="000000"/>
            </w:tcBorders>
            <w:shd w:val="clear" w:color="000000" w:fill="FFFF99"/>
          </w:tcPr>
          <w:p w14:paraId="504B3FA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1D572A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578FDC85" w14:textId="77777777">
        <w:trPr>
          <w:trHeight w:val="2652"/>
        </w:trPr>
        <w:tc>
          <w:tcPr>
            <w:tcW w:w="567" w:type="dxa"/>
            <w:tcBorders>
              <w:top w:val="nil"/>
              <w:left w:val="single" w:sz="4" w:space="0" w:color="000000"/>
              <w:bottom w:val="single" w:sz="4" w:space="0" w:color="000000"/>
              <w:right w:val="single" w:sz="4" w:space="0" w:color="000000"/>
            </w:tcBorders>
            <w:shd w:val="clear" w:color="000000" w:fill="FFFFFF"/>
          </w:tcPr>
          <w:p w14:paraId="26EF8422" w14:textId="77777777" w:rsidR="0039667D" w:rsidRDefault="0092359E">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4.14</w:t>
            </w:r>
          </w:p>
        </w:tc>
        <w:tc>
          <w:tcPr>
            <w:tcW w:w="709" w:type="dxa"/>
            <w:tcBorders>
              <w:top w:val="nil"/>
              <w:left w:val="nil"/>
              <w:bottom w:val="single" w:sz="4" w:space="0" w:color="000000"/>
              <w:right w:val="single" w:sz="4" w:space="0" w:color="000000"/>
            </w:tcBorders>
            <w:shd w:val="clear" w:color="000000" w:fill="FFFFFF"/>
          </w:tcPr>
          <w:p w14:paraId="4DACDBA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Srevice Based Architecture (Rel-15/16/17) </w:t>
            </w:r>
          </w:p>
        </w:tc>
        <w:tc>
          <w:tcPr>
            <w:tcW w:w="851" w:type="dxa"/>
            <w:tcBorders>
              <w:top w:val="nil"/>
              <w:left w:val="nil"/>
              <w:bottom w:val="single" w:sz="4" w:space="0" w:color="000000"/>
              <w:right w:val="single" w:sz="4" w:space="0" w:color="000000"/>
            </w:tcBorders>
            <w:shd w:val="clear" w:color="000000" w:fill="FFFF99"/>
          </w:tcPr>
          <w:p w14:paraId="7B7269B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220724</w:t>
            </w:r>
          </w:p>
        </w:tc>
        <w:tc>
          <w:tcPr>
            <w:tcW w:w="1843" w:type="dxa"/>
            <w:tcBorders>
              <w:top w:val="nil"/>
              <w:left w:val="nil"/>
              <w:bottom w:val="single" w:sz="4" w:space="0" w:color="000000"/>
              <w:right w:val="single" w:sz="4" w:space="0" w:color="000000"/>
            </w:tcBorders>
            <w:shd w:val="clear" w:color="000000" w:fill="FFFF99"/>
          </w:tcPr>
          <w:p w14:paraId="6F4E23C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separate handling of N32-c and N32-f </w:t>
            </w:r>
          </w:p>
        </w:tc>
        <w:tc>
          <w:tcPr>
            <w:tcW w:w="992" w:type="dxa"/>
            <w:tcBorders>
              <w:top w:val="nil"/>
              <w:left w:val="nil"/>
              <w:bottom w:val="single" w:sz="4" w:space="0" w:color="000000"/>
              <w:right w:val="single" w:sz="4" w:space="0" w:color="000000"/>
            </w:tcBorders>
            <w:shd w:val="clear" w:color="000000" w:fill="FFFF99"/>
          </w:tcPr>
          <w:p w14:paraId="23BED5F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Ericsson, Mavenir, Lenovo, Deutsche Telekom, NCSC, </w:t>
            </w:r>
            <w:r>
              <w:rPr>
                <w:rFonts w:ascii="Arial" w:eastAsia="等线" w:hAnsi="Arial" w:cs="Arial"/>
                <w:color w:val="000000"/>
                <w:kern w:val="0"/>
                <w:sz w:val="16"/>
                <w:szCs w:val="16"/>
              </w:rPr>
              <w:lastRenderedPageBreak/>
              <w:t xml:space="preserve">Xiaomi, BT, AT&amp;T, Interdigital </w:t>
            </w:r>
          </w:p>
        </w:tc>
        <w:tc>
          <w:tcPr>
            <w:tcW w:w="709" w:type="dxa"/>
            <w:tcBorders>
              <w:top w:val="nil"/>
              <w:left w:val="nil"/>
              <w:bottom w:val="single" w:sz="4" w:space="0" w:color="000000"/>
              <w:right w:val="single" w:sz="4" w:space="0" w:color="000000"/>
            </w:tcBorders>
            <w:shd w:val="clear" w:color="000000" w:fill="FFFF99"/>
          </w:tcPr>
          <w:p w14:paraId="6B2354B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CR </w:t>
            </w:r>
          </w:p>
        </w:tc>
        <w:tc>
          <w:tcPr>
            <w:tcW w:w="4111" w:type="dxa"/>
            <w:tcBorders>
              <w:top w:val="nil"/>
              <w:left w:val="nil"/>
              <w:bottom w:val="single" w:sz="4" w:space="0" w:color="000000"/>
              <w:right w:val="single" w:sz="4" w:space="0" w:color="000000"/>
            </w:tcBorders>
            <w:shd w:val="clear" w:color="000000" w:fill="FFFF99"/>
          </w:tcPr>
          <w:p w14:paraId="4577126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040AE74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proposes to mark as WA and send back to SA again.</w:t>
            </w:r>
          </w:p>
          <w:p w14:paraId="3158003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doesn’t agree to send as WA without discussion.</w:t>
            </w:r>
            <w:r>
              <w:rPr>
                <w:rFonts w:ascii="Arial" w:eastAsia="等线" w:hAnsi="Arial" w:cs="Arial"/>
                <w:color w:val="000000"/>
                <w:kern w:val="0"/>
                <w:sz w:val="16"/>
                <w:szCs w:val="16"/>
              </w:rPr>
              <w:br/>
              <w:t>&gt;&gt;CC_1&lt;&lt;</w:t>
            </w:r>
          </w:p>
          <w:p w14:paraId="180CFAE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&gt;&gt;CC_4&lt;&lt;</w:t>
            </w:r>
          </w:p>
          <w:p w14:paraId="450216E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drafts a LS out, presents.</w:t>
            </w:r>
          </w:p>
          <w:p w14:paraId="7C34A0F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comments, and prefers r2 compared with r1</w:t>
            </w:r>
          </w:p>
          <w:p w14:paraId="0A0FD470" w14:textId="777C1E55"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[Mavenir] clarifies</w:t>
            </w:r>
            <w:r w:rsidR="00AC1553">
              <w:rPr>
                <w:rFonts w:ascii="Arial" w:eastAsia="等线" w:hAnsi="Arial" w:cs="Arial"/>
                <w:color w:val="000000"/>
                <w:kern w:val="0"/>
                <w:sz w:val="16"/>
                <w:szCs w:val="16"/>
              </w:rPr>
              <w:t>, OK with r2</w:t>
            </w:r>
          </w:p>
          <w:p w14:paraId="1C5582D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[Huawei] clarifies</w:t>
            </w:r>
          </w:p>
          <w:p w14:paraId="178A184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comments, agrees to including the added wording.</w:t>
            </w:r>
          </w:p>
          <w:p w14:paraId="27D213E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[CableLabs] minor editorial suggestion.</w:t>
            </w:r>
            <w:r>
              <w:rPr>
                <w:rFonts w:ascii="Arial" w:eastAsia="等线" w:hAnsi="Arial" w:cs="Arial"/>
                <w:color w:val="000000"/>
                <w:kern w:val="0"/>
                <w:sz w:val="16"/>
                <w:szCs w:val="16"/>
              </w:rPr>
              <w:br/>
              <w:t>&gt;&gt;CC_4&lt;&lt;</w:t>
            </w:r>
          </w:p>
        </w:tc>
        <w:tc>
          <w:tcPr>
            <w:tcW w:w="708" w:type="dxa"/>
            <w:tcBorders>
              <w:top w:val="nil"/>
              <w:left w:val="nil"/>
              <w:bottom w:val="single" w:sz="4" w:space="0" w:color="000000"/>
              <w:right w:val="single" w:sz="4" w:space="0" w:color="000000"/>
            </w:tcBorders>
            <w:shd w:val="clear" w:color="000000" w:fill="FFFF99"/>
          </w:tcPr>
          <w:p w14:paraId="4152D3B8" w14:textId="3842834A" w:rsidR="0039667D" w:rsidRDefault="0092359E">
            <w:pPr>
              <w:widowControl/>
              <w:jc w:val="left"/>
              <w:rPr>
                <w:rFonts w:ascii="Arial" w:eastAsia="等线" w:hAnsi="Arial" w:cs="Arial"/>
                <w:color w:val="000000"/>
                <w:kern w:val="0"/>
                <w:sz w:val="16"/>
                <w:szCs w:val="16"/>
              </w:rPr>
            </w:pPr>
            <w:del w:id="1042" w:author="05-18-2032_02-24-1639_Minpeng" w:date="2022-05-20T19:17:00Z">
              <w:r w:rsidDel="00F15FF4">
                <w:rPr>
                  <w:rFonts w:ascii="Arial" w:eastAsia="等线" w:hAnsi="Arial" w:cs="Arial"/>
                  <w:color w:val="000000"/>
                  <w:kern w:val="0"/>
                  <w:sz w:val="16"/>
                  <w:szCs w:val="16"/>
                </w:rPr>
                <w:lastRenderedPageBreak/>
                <w:delText xml:space="preserve">available </w:delText>
              </w:r>
            </w:del>
            <w:ins w:id="1043" w:author="05-18-2032_02-24-1639_Minpeng" w:date="2022-05-20T19:17:00Z">
              <w:r w:rsidR="00F15FF4">
                <w:rPr>
                  <w:rFonts w:ascii="Arial" w:eastAsia="等线" w:hAnsi="Arial" w:cs="Arial"/>
                  <w:color w:val="000000"/>
                  <w:kern w:val="0"/>
                  <w:sz w:val="16"/>
                  <w:szCs w:val="16"/>
                </w:rPr>
                <w:t>Agreed</w:t>
              </w:r>
            </w:ins>
          </w:p>
        </w:tc>
        <w:tc>
          <w:tcPr>
            <w:tcW w:w="709" w:type="dxa"/>
            <w:tcBorders>
              <w:top w:val="nil"/>
              <w:left w:val="nil"/>
              <w:bottom w:val="single" w:sz="4" w:space="0" w:color="000000"/>
              <w:right w:val="single" w:sz="4" w:space="0" w:color="000000"/>
            </w:tcBorders>
            <w:shd w:val="clear" w:color="000000" w:fill="FFFF99"/>
          </w:tcPr>
          <w:p w14:paraId="2191204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198482E6" w14:textId="77777777">
        <w:trPr>
          <w:trHeight w:val="2652"/>
        </w:trPr>
        <w:tc>
          <w:tcPr>
            <w:tcW w:w="567" w:type="dxa"/>
            <w:tcBorders>
              <w:top w:val="nil"/>
              <w:left w:val="single" w:sz="4" w:space="0" w:color="000000"/>
              <w:bottom w:val="single" w:sz="4" w:space="0" w:color="000000"/>
              <w:right w:val="single" w:sz="4" w:space="0" w:color="000000"/>
            </w:tcBorders>
            <w:shd w:val="clear" w:color="000000" w:fill="FFFFFF"/>
          </w:tcPr>
          <w:p w14:paraId="450BB1E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CB4F81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59E1F8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220725</w:t>
            </w:r>
          </w:p>
        </w:tc>
        <w:tc>
          <w:tcPr>
            <w:tcW w:w="1843" w:type="dxa"/>
            <w:tcBorders>
              <w:top w:val="nil"/>
              <w:left w:val="nil"/>
              <w:bottom w:val="single" w:sz="4" w:space="0" w:color="000000"/>
              <w:right w:val="single" w:sz="4" w:space="0" w:color="000000"/>
            </w:tcBorders>
            <w:shd w:val="clear" w:color="000000" w:fill="FFFF99"/>
          </w:tcPr>
          <w:p w14:paraId="4E2D9A5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separate handling of N32-c and N32-f </w:t>
            </w:r>
          </w:p>
        </w:tc>
        <w:tc>
          <w:tcPr>
            <w:tcW w:w="992" w:type="dxa"/>
            <w:tcBorders>
              <w:top w:val="nil"/>
              <w:left w:val="nil"/>
              <w:bottom w:val="single" w:sz="4" w:space="0" w:color="000000"/>
              <w:right w:val="single" w:sz="4" w:space="0" w:color="000000"/>
            </w:tcBorders>
            <w:shd w:val="clear" w:color="000000" w:fill="FFFF99"/>
          </w:tcPr>
          <w:p w14:paraId="46881E3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Ericsson, Mavenir, Lenovo, Deutsche Telekom, NCSC, Xiaomi, BT, AT&amp;T, Interdigital </w:t>
            </w:r>
          </w:p>
        </w:tc>
        <w:tc>
          <w:tcPr>
            <w:tcW w:w="709" w:type="dxa"/>
            <w:tcBorders>
              <w:top w:val="nil"/>
              <w:left w:val="nil"/>
              <w:bottom w:val="single" w:sz="4" w:space="0" w:color="000000"/>
              <w:right w:val="single" w:sz="4" w:space="0" w:color="000000"/>
            </w:tcBorders>
            <w:shd w:val="clear" w:color="000000" w:fill="FFFF99"/>
          </w:tcPr>
          <w:p w14:paraId="6EFC909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A44559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5592B26" w14:textId="77777777" w:rsidR="0039667D" w:rsidRDefault="0092359E">
            <w:pPr>
              <w:widowControl/>
              <w:jc w:val="left"/>
              <w:rPr>
                <w:ins w:id="1044" w:author="05-18-2032_02-24-1639_Minpeng" w:date="2022-05-20T19:17:00Z"/>
                <w:rFonts w:ascii="Arial" w:eastAsia="等线" w:hAnsi="Arial" w:cs="Arial"/>
                <w:color w:val="000000"/>
                <w:kern w:val="0"/>
                <w:sz w:val="16"/>
                <w:szCs w:val="16"/>
              </w:rPr>
            </w:pPr>
            <w:del w:id="1045" w:author="05-18-2032_02-24-1639_Minpeng" w:date="2022-05-20T19:17:00Z">
              <w:r w:rsidDel="00F15FF4">
                <w:rPr>
                  <w:rFonts w:ascii="Arial" w:eastAsia="等线" w:hAnsi="Arial" w:cs="Arial"/>
                  <w:color w:val="000000"/>
                  <w:kern w:val="0"/>
                  <w:sz w:val="16"/>
                  <w:szCs w:val="16"/>
                </w:rPr>
                <w:delText xml:space="preserve">available </w:delText>
              </w:r>
            </w:del>
          </w:p>
          <w:p w14:paraId="5A9530A4" w14:textId="55217733" w:rsidR="00F15FF4" w:rsidRDefault="00F15FF4">
            <w:pPr>
              <w:widowControl/>
              <w:jc w:val="left"/>
              <w:rPr>
                <w:rFonts w:ascii="Arial" w:eastAsia="等线" w:hAnsi="Arial" w:cs="Arial"/>
                <w:color w:val="000000"/>
                <w:kern w:val="0"/>
                <w:sz w:val="16"/>
                <w:szCs w:val="16"/>
              </w:rPr>
            </w:pPr>
            <w:ins w:id="1046" w:author="05-18-2032_02-24-1639_Minpeng" w:date="2022-05-20T19:17:00Z">
              <w:r>
                <w:rPr>
                  <w:rFonts w:ascii="Arial" w:eastAsia="等线" w:hAnsi="Arial" w:cs="Arial"/>
                  <w:color w:val="000000"/>
                  <w:kern w:val="0"/>
                  <w:sz w:val="16"/>
                  <w:szCs w:val="16"/>
                </w:rPr>
                <w:t>Agreed</w:t>
              </w:r>
            </w:ins>
          </w:p>
        </w:tc>
        <w:tc>
          <w:tcPr>
            <w:tcW w:w="709" w:type="dxa"/>
            <w:tcBorders>
              <w:top w:val="nil"/>
              <w:left w:val="nil"/>
              <w:bottom w:val="single" w:sz="4" w:space="0" w:color="000000"/>
              <w:right w:val="single" w:sz="4" w:space="0" w:color="000000"/>
            </w:tcBorders>
            <w:shd w:val="clear" w:color="000000" w:fill="FFFF99"/>
          </w:tcPr>
          <w:p w14:paraId="2877DDC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52B3D975" w14:textId="77777777">
        <w:trPr>
          <w:trHeight w:val="2652"/>
        </w:trPr>
        <w:tc>
          <w:tcPr>
            <w:tcW w:w="567" w:type="dxa"/>
            <w:tcBorders>
              <w:top w:val="nil"/>
              <w:left w:val="single" w:sz="4" w:space="0" w:color="000000"/>
              <w:bottom w:val="single" w:sz="4" w:space="0" w:color="000000"/>
              <w:right w:val="single" w:sz="4" w:space="0" w:color="000000"/>
            </w:tcBorders>
            <w:shd w:val="clear" w:color="000000" w:fill="FFFFFF"/>
          </w:tcPr>
          <w:p w14:paraId="0B9E765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92EB7B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04A54E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220726</w:t>
            </w:r>
          </w:p>
        </w:tc>
        <w:tc>
          <w:tcPr>
            <w:tcW w:w="1843" w:type="dxa"/>
            <w:tcBorders>
              <w:top w:val="nil"/>
              <w:left w:val="nil"/>
              <w:bottom w:val="single" w:sz="4" w:space="0" w:color="000000"/>
              <w:right w:val="single" w:sz="4" w:space="0" w:color="000000"/>
            </w:tcBorders>
            <w:shd w:val="clear" w:color="000000" w:fill="FFFF99"/>
          </w:tcPr>
          <w:p w14:paraId="6EA7D39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separate handling of N32-c and N32-f </w:t>
            </w:r>
          </w:p>
        </w:tc>
        <w:tc>
          <w:tcPr>
            <w:tcW w:w="992" w:type="dxa"/>
            <w:tcBorders>
              <w:top w:val="nil"/>
              <w:left w:val="nil"/>
              <w:bottom w:val="single" w:sz="4" w:space="0" w:color="000000"/>
              <w:right w:val="single" w:sz="4" w:space="0" w:color="000000"/>
            </w:tcBorders>
            <w:shd w:val="clear" w:color="000000" w:fill="FFFF99"/>
          </w:tcPr>
          <w:p w14:paraId="376D588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Ericsson, Mavenir, Lenovo, Deutsche Telekom, NCSC, Xiaomi, BT, AT&amp;T, Interdigital </w:t>
            </w:r>
          </w:p>
        </w:tc>
        <w:tc>
          <w:tcPr>
            <w:tcW w:w="709" w:type="dxa"/>
            <w:tcBorders>
              <w:top w:val="nil"/>
              <w:left w:val="nil"/>
              <w:bottom w:val="single" w:sz="4" w:space="0" w:color="000000"/>
              <w:right w:val="single" w:sz="4" w:space="0" w:color="000000"/>
            </w:tcBorders>
            <w:shd w:val="clear" w:color="000000" w:fill="FFFF99"/>
          </w:tcPr>
          <w:p w14:paraId="78EA9CB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B8C137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7D3B28B" w14:textId="75069905" w:rsidR="0039667D" w:rsidRDefault="0092359E">
            <w:pPr>
              <w:widowControl/>
              <w:jc w:val="left"/>
              <w:rPr>
                <w:rFonts w:ascii="Arial" w:eastAsia="等线" w:hAnsi="Arial" w:cs="Arial"/>
                <w:color w:val="000000"/>
                <w:kern w:val="0"/>
                <w:sz w:val="16"/>
                <w:szCs w:val="16"/>
              </w:rPr>
            </w:pPr>
            <w:del w:id="1047" w:author="05-18-2032_02-24-1639_Minpeng" w:date="2022-05-20T19:17:00Z">
              <w:r w:rsidDel="00F15FF4">
                <w:rPr>
                  <w:rFonts w:ascii="Arial" w:eastAsia="等线" w:hAnsi="Arial" w:cs="Arial"/>
                  <w:color w:val="000000"/>
                  <w:kern w:val="0"/>
                  <w:sz w:val="16"/>
                  <w:szCs w:val="16"/>
                </w:rPr>
                <w:delText xml:space="preserve">available </w:delText>
              </w:r>
            </w:del>
            <w:ins w:id="1048" w:author="05-18-2032_02-24-1639_Minpeng" w:date="2022-05-20T19:17:00Z">
              <w:r w:rsidR="00F15FF4">
                <w:rPr>
                  <w:rFonts w:ascii="Arial" w:eastAsia="等线" w:hAnsi="Arial" w:cs="Arial"/>
                  <w:color w:val="000000"/>
                  <w:kern w:val="0"/>
                  <w:sz w:val="16"/>
                  <w:szCs w:val="16"/>
                </w:rPr>
                <w:t>Agreed</w:t>
              </w:r>
            </w:ins>
          </w:p>
        </w:tc>
        <w:tc>
          <w:tcPr>
            <w:tcW w:w="709" w:type="dxa"/>
            <w:tcBorders>
              <w:top w:val="nil"/>
              <w:left w:val="nil"/>
              <w:bottom w:val="single" w:sz="4" w:space="0" w:color="000000"/>
              <w:right w:val="single" w:sz="4" w:space="0" w:color="000000"/>
            </w:tcBorders>
            <w:shd w:val="clear" w:color="000000" w:fill="FFFF99"/>
          </w:tcPr>
          <w:p w14:paraId="7F75511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35A3076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8AA471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775A17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6C0D60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220728</w:t>
            </w:r>
          </w:p>
        </w:tc>
        <w:tc>
          <w:tcPr>
            <w:tcW w:w="1843" w:type="dxa"/>
            <w:tcBorders>
              <w:top w:val="nil"/>
              <w:left w:val="nil"/>
              <w:bottom w:val="single" w:sz="4" w:space="0" w:color="000000"/>
              <w:right w:val="single" w:sz="4" w:space="0" w:color="000000"/>
            </w:tcBorders>
            <w:shd w:val="clear" w:color="000000" w:fill="FFFF99"/>
          </w:tcPr>
          <w:p w14:paraId="7EDEDAE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Authorization of N32-f connection establishment with TLS </w:t>
            </w:r>
          </w:p>
        </w:tc>
        <w:tc>
          <w:tcPr>
            <w:tcW w:w="992" w:type="dxa"/>
            <w:tcBorders>
              <w:top w:val="nil"/>
              <w:left w:val="nil"/>
              <w:bottom w:val="single" w:sz="4" w:space="0" w:color="000000"/>
              <w:right w:val="single" w:sz="4" w:space="0" w:color="000000"/>
            </w:tcBorders>
            <w:shd w:val="clear" w:color="000000" w:fill="FFFF99"/>
          </w:tcPr>
          <w:p w14:paraId="4680910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D48B3E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92A7025"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 xml:space="preserve">　</w:t>
            </w:r>
          </w:p>
          <w:p w14:paraId="6C1D235D"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[Ericsson] : requires clarifications</w:t>
            </w:r>
          </w:p>
          <w:p w14:paraId="34E2A497"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[Mavenir] : Request clarification before approving this CR</w:t>
            </w:r>
          </w:p>
          <w:p w14:paraId="75D10DCB"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[Huawei] : request clarification.</w:t>
            </w:r>
          </w:p>
          <w:p w14:paraId="700B15E3"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[Nokia] : provides clarification. -r1 is available.</w:t>
            </w:r>
          </w:p>
          <w:p w14:paraId="74538A17"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[Mavenir] : Thanks for the clarification. Makes a proposal that require more clarifications and a response.</w:t>
            </w:r>
          </w:p>
          <w:p w14:paraId="43E59276"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[Ericsson] : proposes reformulations to r1</w:t>
            </w:r>
          </w:p>
          <w:p w14:paraId="59308751"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lastRenderedPageBreak/>
              <w:t>[Huawei] : propose the concrete proposal.</w:t>
            </w:r>
          </w:p>
          <w:p w14:paraId="2119B4F4" w14:textId="77777777" w:rsidR="00A47AFE" w:rsidRPr="0073745B" w:rsidRDefault="0092359E">
            <w:pPr>
              <w:widowControl/>
              <w:jc w:val="left"/>
              <w:rPr>
                <w:ins w:id="1049" w:author="05-20-1758_05-18-2032_02-24-1639_Minpeng" w:date="2022-05-20T17:59:00Z"/>
                <w:rFonts w:ascii="Arial" w:eastAsia="等线" w:hAnsi="Arial" w:cs="Arial"/>
                <w:color w:val="000000"/>
                <w:kern w:val="0"/>
                <w:sz w:val="16"/>
                <w:szCs w:val="16"/>
              </w:rPr>
            </w:pPr>
            <w:r w:rsidRPr="0073745B">
              <w:rPr>
                <w:rFonts w:ascii="Arial" w:eastAsia="等线" w:hAnsi="Arial" w:cs="Arial"/>
                <w:color w:val="000000"/>
                <w:kern w:val="0"/>
                <w:sz w:val="16"/>
                <w:szCs w:val="16"/>
              </w:rPr>
              <w:t>[Ericsson] : comments on Huawei’s proposal</w:t>
            </w:r>
          </w:p>
          <w:p w14:paraId="4822E4CE" w14:textId="77777777" w:rsidR="00CE35C8" w:rsidRPr="0073745B" w:rsidRDefault="00A47AFE">
            <w:pPr>
              <w:widowControl/>
              <w:jc w:val="left"/>
              <w:rPr>
                <w:ins w:id="1050" w:author="05-20-1807_05-18-2032_02-24-1639_Minpeng" w:date="2022-05-20T18:08:00Z"/>
                <w:rFonts w:ascii="Arial" w:eastAsia="等线" w:hAnsi="Arial" w:cs="Arial"/>
                <w:color w:val="000000"/>
                <w:kern w:val="0"/>
                <w:sz w:val="16"/>
                <w:szCs w:val="16"/>
              </w:rPr>
            </w:pPr>
            <w:ins w:id="1051" w:author="05-20-1758_05-18-2032_02-24-1639_Minpeng" w:date="2022-05-20T17:59:00Z">
              <w:r w:rsidRPr="0073745B">
                <w:rPr>
                  <w:rFonts w:ascii="Arial" w:eastAsia="等线" w:hAnsi="Arial" w:cs="Arial"/>
                  <w:color w:val="000000"/>
                  <w:kern w:val="0"/>
                  <w:sz w:val="16"/>
                  <w:szCs w:val="16"/>
                </w:rPr>
                <w:t>[Nokia] : comments and suggests update.</w:t>
              </w:r>
            </w:ins>
          </w:p>
          <w:p w14:paraId="578EEEFE" w14:textId="77777777" w:rsidR="00CC4ABE" w:rsidRPr="0073745B" w:rsidRDefault="00CE35C8">
            <w:pPr>
              <w:widowControl/>
              <w:jc w:val="left"/>
              <w:rPr>
                <w:ins w:id="1052" w:author="05-20-1815_05-18-2032_02-24-1639_Minpeng" w:date="2022-05-20T18:16:00Z"/>
                <w:rFonts w:ascii="Arial" w:eastAsia="等线" w:hAnsi="Arial" w:cs="Arial"/>
                <w:color w:val="000000"/>
                <w:kern w:val="0"/>
                <w:sz w:val="16"/>
                <w:szCs w:val="16"/>
              </w:rPr>
            </w:pPr>
            <w:ins w:id="1053" w:author="05-20-1807_05-18-2032_02-24-1639_Minpeng" w:date="2022-05-20T18:08:00Z">
              <w:r w:rsidRPr="0073745B">
                <w:rPr>
                  <w:rFonts w:ascii="Arial" w:eastAsia="等线" w:hAnsi="Arial" w:cs="Arial"/>
                  <w:color w:val="000000"/>
                  <w:kern w:val="0"/>
                  <w:sz w:val="16"/>
                  <w:szCs w:val="16"/>
                </w:rPr>
                <w:t>[Nokia] : -r2 uploaded, implementing the proposed way forward.</w:t>
              </w:r>
            </w:ins>
          </w:p>
          <w:p w14:paraId="4A94291E" w14:textId="77777777" w:rsidR="00990CEE" w:rsidRPr="0073745B" w:rsidRDefault="00CC4ABE">
            <w:pPr>
              <w:widowControl/>
              <w:jc w:val="left"/>
              <w:rPr>
                <w:ins w:id="1054" w:author="05-20-1819_05-18-2032_02-24-1639_Minpeng" w:date="2022-05-20T18:20:00Z"/>
                <w:rFonts w:ascii="Arial" w:eastAsia="等线" w:hAnsi="Arial" w:cs="Arial"/>
                <w:color w:val="000000"/>
                <w:kern w:val="0"/>
                <w:sz w:val="16"/>
                <w:szCs w:val="16"/>
              </w:rPr>
            </w:pPr>
            <w:ins w:id="1055" w:author="05-20-1815_05-18-2032_02-24-1639_Minpeng" w:date="2022-05-20T18:16:00Z">
              <w:r w:rsidRPr="0073745B">
                <w:rPr>
                  <w:rFonts w:ascii="Arial" w:eastAsia="等线" w:hAnsi="Arial" w:cs="Arial"/>
                  <w:color w:val="000000"/>
                  <w:kern w:val="0"/>
                  <w:sz w:val="16"/>
                  <w:szCs w:val="16"/>
                </w:rPr>
                <w:t>[NTT DOCOMO]: comment</w:t>
              </w:r>
            </w:ins>
          </w:p>
          <w:p w14:paraId="79B3DD95" w14:textId="77777777" w:rsidR="00D43C3B" w:rsidRPr="0073745B" w:rsidRDefault="00990CEE">
            <w:pPr>
              <w:widowControl/>
              <w:jc w:val="left"/>
              <w:rPr>
                <w:ins w:id="1056" w:author="05-20-1830_05-18-2032_02-24-1639_Minpeng" w:date="2022-05-20T18:31:00Z"/>
                <w:rFonts w:ascii="Arial" w:eastAsia="等线" w:hAnsi="Arial" w:cs="Arial"/>
                <w:color w:val="000000"/>
                <w:kern w:val="0"/>
                <w:sz w:val="16"/>
                <w:szCs w:val="16"/>
              </w:rPr>
            </w:pPr>
            <w:ins w:id="1057" w:author="05-20-1819_05-18-2032_02-24-1639_Minpeng" w:date="2022-05-20T18:20:00Z">
              <w:r w:rsidRPr="0073745B">
                <w:rPr>
                  <w:rFonts w:ascii="Arial" w:eastAsia="等线" w:hAnsi="Arial" w:cs="Arial"/>
                  <w:color w:val="000000"/>
                  <w:kern w:val="0"/>
                  <w:sz w:val="16"/>
                  <w:szCs w:val="16"/>
                </w:rPr>
                <w:t>[Ericsson] : agrees with r2</w:t>
              </w:r>
            </w:ins>
          </w:p>
          <w:p w14:paraId="03D9F2C8" w14:textId="77777777" w:rsidR="00D43C3B" w:rsidRPr="0073745B" w:rsidRDefault="00D43C3B">
            <w:pPr>
              <w:widowControl/>
              <w:jc w:val="left"/>
              <w:rPr>
                <w:ins w:id="1058" w:author="05-20-1830_05-18-2032_02-24-1639_Minpeng" w:date="2022-05-20T18:31:00Z"/>
                <w:rFonts w:ascii="Arial" w:eastAsia="等线" w:hAnsi="Arial" w:cs="Arial"/>
                <w:color w:val="000000"/>
                <w:kern w:val="0"/>
                <w:sz w:val="16"/>
                <w:szCs w:val="16"/>
              </w:rPr>
            </w:pPr>
            <w:ins w:id="1059" w:author="05-20-1830_05-18-2032_02-24-1639_Minpeng" w:date="2022-05-20T18:31:00Z">
              <w:r w:rsidRPr="0073745B">
                <w:rPr>
                  <w:rFonts w:ascii="Arial" w:eastAsia="等线" w:hAnsi="Arial" w:cs="Arial"/>
                  <w:color w:val="000000"/>
                  <w:kern w:val="0"/>
                  <w:sz w:val="16"/>
                  <w:szCs w:val="16"/>
                </w:rPr>
                <w:t>[Huawei] : provides further clarification.</w:t>
              </w:r>
            </w:ins>
          </w:p>
          <w:p w14:paraId="21BC7B69" w14:textId="77777777" w:rsidR="0073745B" w:rsidRDefault="00D43C3B">
            <w:pPr>
              <w:widowControl/>
              <w:jc w:val="left"/>
              <w:rPr>
                <w:ins w:id="1060" w:author="05-20-1837_05-18-2032_02-24-1639_Minpeng" w:date="2022-05-20T18:37:00Z"/>
                <w:rFonts w:ascii="Arial" w:eastAsia="等线" w:hAnsi="Arial" w:cs="Arial"/>
                <w:color w:val="000000"/>
                <w:kern w:val="0"/>
                <w:sz w:val="16"/>
                <w:szCs w:val="16"/>
              </w:rPr>
            </w:pPr>
            <w:ins w:id="1061" w:author="05-20-1830_05-18-2032_02-24-1639_Minpeng" w:date="2022-05-20T18:31:00Z">
              <w:r w:rsidRPr="0073745B">
                <w:rPr>
                  <w:rFonts w:ascii="Arial" w:eastAsia="等线" w:hAnsi="Arial" w:cs="Arial"/>
                  <w:color w:val="000000"/>
                  <w:kern w:val="0"/>
                  <w:sz w:val="16"/>
                  <w:szCs w:val="16"/>
                </w:rPr>
                <w:t>[Ericsson] : replies to Huawei</w:t>
              </w:r>
            </w:ins>
          </w:p>
          <w:p w14:paraId="35C40F16" w14:textId="56D7231D" w:rsidR="0039667D" w:rsidRPr="0073745B" w:rsidRDefault="0073745B">
            <w:pPr>
              <w:widowControl/>
              <w:jc w:val="left"/>
              <w:rPr>
                <w:rFonts w:ascii="Arial" w:eastAsia="等线" w:hAnsi="Arial" w:cs="Arial"/>
                <w:color w:val="000000"/>
                <w:kern w:val="0"/>
                <w:sz w:val="16"/>
                <w:szCs w:val="16"/>
              </w:rPr>
            </w:pPr>
            <w:ins w:id="1062" w:author="05-20-1837_05-18-2032_02-24-1639_Minpeng" w:date="2022-05-20T18:37:00Z">
              <w:r>
                <w:rPr>
                  <w:rFonts w:ascii="Arial" w:eastAsia="等线" w:hAnsi="Arial" w:cs="Arial"/>
                  <w:color w:val="000000"/>
                  <w:kern w:val="0"/>
                  <w:sz w:val="16"/>
                  <w:szCs w:val="16"/>
                </w:rPr>
                <w:t>[Huawei] : fine with r2.</w:t>
              </w:r>
            </w:ins>
          </w:p>
        </w:tc>
        <w:tc>
          <w:tcPr>
            <w:tcW w:w="708" w:type="dxa"/>
            <w:tcBorders>
              <w:top w:val="nil"/>
              <w:left w:val="nil"/>
              <w:bottom w:val="single" w:sz="4" w:space="0" w:color="000000"/>
              <w:right w:val="single" w:sz="4" w:space="0" w:color="000000"/>
            </w:tcBorders>
            <w:shd w:val="clear" w:color="000000" w:fill="FFFF99"/>
          </w:tcPr>
          <w:p w14:paraId="3D837E9B" w14:textId="23064B38" w:rsidR="0039667D" w:rsidRDefault="0092359E">
            <w:pPr>
              <w:widowControl/>
              <w:jc w:val="left"/>
              <w:rPr>
                <w:rFonts w:ascii="Arial" w:eastAsia="等线" w:hAnsi="Arial" w:cs="Arial"/>
                <w:color w:val="000000"/>
                <w:kern w:val="0"/>
                <w:sz w:val="16"/>
                <w:szCs w:val="16"/>
              </w:rPr>
            </w:pPr>
            <w:del w:id="1063" w:author="05-18-2032_02-24-1639_Minpeng" w:date="2022-05-20T19:17:00Z">
              <w:r w:rsidDel="00F15FF4">
                <w:rPr>
                  <w:rFonts w:ascii="Arial" w:eastAsia="等线" w:hAnsi="Arial" w:cs="Arial"/>
                  <w:color w:val="000000"/>
                  <w:kern w:val="0"/>
                  <w:sz w:val="16"/>
                  <w:szCs w:val="16"/>
                </w:rPr>
                <w:lastRenderedPageBreak/>
                <w:delText xml:space="preserve">available </w:delText>
              </w:r>
            </w:del>
            <w:ins w:id="1064" w:author="05-18-2032_02-24-1639_Minpeng" w:date="2022-05-20T19:18:00Z">
              <w:r w:rsidR="00F15FF4" w:rsidRPr="00A64DAB">
                <w:rPr>
                  <w:rFonts w:ascii="Arial" w:eastAsia="等线" w:hAnsi="Arial" w:cs="Arial"/>
                  <w:color w:val="000000"/>
                  <w:kern w:val="0"/>
                  <w:sz w:val="16"/>
                  <w:szCs w:val="16"/>
                  <w:highlight w:val="yellow"/>
                  <w:rPrChange w:id="1065" w:author="05-18-2032_02-24-1639_Minpeng" w:date="2022-05-20T20:36:00Z">
                    <w:rPr>
                      <w:rFonts w:ascii="Arial" w:eastAsia="等线" w:hAnsi="Arial" w:cs="Arial"/>
                      <w:color w:val="000000"/>
                      <w:kern w:val="0"/>
                      <w:sz w:val="16"/>
                      <w:szCs w:val="16"/>
                    </w:rPr>
                  </w:rPrChange>
                </w:rPr>
                <w:t>Agreed(Mavenir, NTT Docomo check)</w:t>
              </w:r>
            </w:ins>
          </w:p>
        </w:tc>
        <w:tc>
          <w:tcPr>
            <w:tcW w:w="709" w:type="dxa"/>
            <w:tcBorders>
              <w:top w:val="nil"/>
              <w:left w:val="nil"/>
              <w:bottom w:val="single" w:sz="4" w:space="0" w:color="000000"/>
              <w:right w:val="single" w:sz="4" w:space="0" w:color="000000"/>
            </w:tcBorders>
            <w:shd w:val="clear" w:color="000000" w:fill="FFFF99"/>
          </w:tcPr>
          <w:p w14:paraId="789CE250" w14:textId="7F7AF5C9"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066" w:author="05-18-2032_02-24-1639_Minpeng" w:date="2022-05-20T19:18:00Z">
              <w:r w:rsidR="00F15FF4">
                <w:rPr>
                  <w:rFonts w:ascii="Arial" w:eastAsia="等线" w:hAnsi="Arial" w:cs="Arial"/>
                  <w:color w:val="000000"/>
                  <w:kern w:val="0"/>
                  <w:sz w:val="16"/>
                  <w:szCs w:val="16"/>
                </w:rPr>
                <w:t>R2</w:t>
              </w:r>
            </w:ins>
          </w:p>
        </w:tc>
      </w:tr>
      <w:tr w:rsidR="0039667D" w14:paraId="4F466037"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A5EF8D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87E345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CA9CED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220729</w:t>
            </w:r>
          </w:p>
        </w:tc>
        <w:tc>
          <w:tcPr>
            <w:tcW w:w="1843" w:type="dxa"/>
            <w:tcBorders>
              <w:top w:val="nil"/>
              <w:left w:val="nil"/>
              <w:bottom w:val="single" w:sz="4" w:space="0" w:color="000000"/>
              <w:right w:val="single" w:sz="4" w:space="0" w:color="000000"/>
            </w:tcBorders>
            <w:shd w:val="clear" w:color="000000" w:fill="FFFF99"/>
          </w:tcPr>
          <w:p w14:paraId="79709F3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Authorization of N32-f connection establishment with TLS </w:t>
            </w:r>
          </w:p>
        </w:tc>
        <w:tc>
          <w:tcPr>
            <w:tcW w:w="992" w:type="dxa"/>
            <w:tcBorders>
              <w:top w:val="nil"/>
              <w:left w:val="nil"/>
              <w:bottom w:val="single" w:sz="4" w:space="0" w:color="000000"/>
              <w:right w:val="single" w:sz="4" w:space="0" w:color="000000"/>
            </w:tcBorders>
            <w:shd w:val="clear" w:color="000000" w:fill="FFFF99"/>
          </w:tcPr>
          <w:p w14:paraId="7097DE2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D32B02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C9B7E6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44C6FBD" w14:textId="1E8A089B" w:rsidR="0039667D" w:rsidRDefault="0092359E">
            <w:pPr>
              <w:widowControl/>
              <w:jc w:val="left"/>
              <w:rPr>
                <w:rFonts w:ascii="Arial" w:eastAsia="等线" w:hAnsi="Arial" w:cs="Arial"/>
                <w:color w:val="000000"/>
                <w:kern w:val="0"/>
                <w:sz w:val="16"/>
                <w:szCs w:val="16"/>
              </w:rPr>
            </w:pPr>
            <w:del w:id="1067" w:author="05-18-2032_02-24-1639_Minpeng" w:date="2022-05-20T19:18:00Z">
              <w:r w:rsidDel="00F15FF4">
                <w:rPr>
                  <w:rFonts w:ascii="Arial" w:eastAsia="等线" w:hAnsi="Arial" w:cs="Arial"/>
                  <w:color w:val="000000"/>
                  <w:kern w:val="0"/>
                  <w:sz w:val="16"/>
                  <w:szCs w:val="16"/>
                </w:rPr>
                <w:delText xml:space="preserve">available </w:delText>
              </w:r>
            </w:del>
            <w:ins w:id="1068" w:author="05-18-2032_02-24-1639_Minpeng" w:date="2022-05-20T19:18:00Z">
              <w:r w:rsidR="00F15FF4">
                <w:rPr>
                  <w:rFonts w:ascii="Arial" w:eastAsia="等线" w:hAnsi="Arial" w:cs="Arial"/>
                  <w:color w:val="000000"/>
                  <w:kern w:val="0"/>
                  <w:sz w:val="16"/>
                  <w:szCs w:val="16"/>
                </w:rPr>
                <w:t>agreed</w:t>
              </w:r>
            </w:ins>
          </w:p>
        </w:tc>
        <w:tc>
          <w:tcPr>
            <w:tcW w:w="709" w:type="dxa"/>
            <w:tcBorders>
              <w:top w:val="nil"/>
              <w:left w:val="nil"/>
              <w:bottom w:val="single" w:sz="4" w:space="0" w:color="000000"/>
              <w:right w:val="single" w:sz="4" w:space="0" w:color="000000"/>
            </w:tcBorders>
            <w:shd w:val="clear" w:color="000000" w:fill="FFFF99"/>
          </w:tcPr>
          <w:p w14:paraId="23675C23" w14:textId="50AE6FC5"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069" w:author="05-18-2032_02-24-1639_Minpeng" w:date="2022-05-20T19:18:00Z">
              <w:r w:rsidR="00F15FF4">
                <w:rPr>
                  <w:rFonts w:ascii="Arial" w:eastAsia="等线" w:hAnsi="Arial" w:cs="Arial"/>
                  <w:color w:val="000000"/>
                  <w:kern w:val="0"/>
                  <w:sz w:val="16"/>
                  <w:szCs w:val="16"/>
                </w:rPr>
                <w:t>R1</w:t>
              </w:r>
            </w:ins>
          </w:p>
        </w:tc>
      </w:tr>
      <w:tr w:rsidR="0039667D" w14:paraId="6EBE0E3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9E5EBF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49AD96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392D00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220731</w:t>
            </w:r>
          </w:p>
        </w:tc>
        <w:tc>
          <w:tcPr>
            <w:tcW w:w="1843" w:type="dxa"/>
            <w:tcBorders>
              <w:top w:val="nil"/>
              <w:left w:val="nil"/>
              <w:bottom w:val="single" w:sz="4" w:space="0" w:color="000000"/>
              <w:right w:val="single" w:sz="4" w:space="0" w:color="000000"/>
            </w:tcBorders>
            <w:shd w:val="clear" w:color="000000" w:fill="FFFF99"/>
          </w:tcPr>
          <w:p w14:paraId="5243A2A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Resolving EN on authorization between SCPs </w:t>
            </w:r>
          </w:p>
        </w:tc>
        <w:tc>
          <w:tcPr>
            <w:tcW w:w="992" w:type="dxa"/>
            <w:tcBorders>
              <w:top w:val="nil"/>
              <w:left w:val="nil"/>
              <w:bottom w:val="single" w:sz="4" w:space="0" w:color="000000"/>
              <w:right w:val="single" w:sz="4" w:space="0" w:color="000000"/>
            </w:tcBorders>
            <w:shd w:val="clear" w:color="000000" w:fill="FFFF99"/>
          </w:tcPr>
          <w:p w14:paraId="07C432D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CDF4F3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DEE435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89A95C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requires updates, proposal to merge in S3-221099</w:t>
            </w:r>
          </w:p>
          <w:p w14:paraId="0D70FB9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[Mavenir] : Provides simplification proposal to resolve EN proposed by Nokia (220731) and Huawei (221099)</w:t>
            </w:r>
          </w:p>
          <w:p w14:paraId="427092D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agrees to merge into S3-221099, proposes to CLOSE THIS THREAD; comments from Mavenir on proposed update copied for handling in 1099 thread.</w:t>
            </w:r>
          </w:p>
        </w:tc>
        <w:tc>
          <w:tcPr>
            <w:tcW w:w="708" w:type="dxa"/>
            <w:tcBorders>
              <w:top w:val="nil"/>
              <w:left w:val="nil"/>
              <w:bottom w:val="single" w:sz="4" w:space="0" w:color="000000"/>
              <w:right w:val="single" w:sz="4" w:space="0" w:color="000000"/>
            </w:tcBorders>
            <w:shd w:val="clear" w:color="000000" w:fill="FFFF99"/>
          </w:tcPr>
          <w:p w14:paraId="73BE2AC7" w14:textId="530E9E2C" w:rsidR="0039667D" w:rsidRDefault="003E36E6">
            <w:pPr>
              <w:widowControl/>
              <w:jc w:val="left"/>
              <w:rPr>
                <w:rFonts w:ascii="Arial" w:eastAsia="等线" w:hAnsi="Arial" w:cs="Arial"/>
                <w:color w:val="000000"/>
                <w:kern w:val="0"/>
                <w:sz w:val="16"/>
                <w:szCs w:val="16"/>
              </w:rPr>
            </w:pPr>
            <w:ins w:id="1070" w:author="05-18-2032_02-24-1639_Minpeng" w:date="2022-05-20T19:19:00Z">
              <w:r>
                <w:rPr>
                  <w:rFonts w:ascii="Arial" w:eastAsia="等线" w:hAnsi="Arial" w:cs="Arial"/>
                  <w:color w:val="000000"/>
                  <w:kern w:val="0"/>
                  <w:sz w:val="16"/>
                  <w:szCs w:val="16"/>
                </w:rPr>
                <w:t>merged</w:t>
              </w:r>
            </w:ins>
            <w:del w:id="1071" w:author="05-18-2032_02-24-1639_Minpeng" w:date="2022-05-20T19:19:00Z">
              <w:r w:rsidR="0092359E" w:rsidDel="00F15FF4">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617C0AFA" w14:textId="210BF239"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072" w:author="05-18-2032_02-24-1639_Minpeng" w:date="2022-05-20T19:19:00Z">
              <w:r w:rsidR="003E36E6">
                <w:rPr>
                  <w:rFonts w:ascii="Arial" w:eastAsia="等线" w:hAnsi="Arial" w:cs="Arial"/>
                  <w:color w:val="000000"/>
                  <w:kern w:val="0"/>
                  <w:sz w:val="16"/>
                  <w:szCs w:val="16"/>
                </w:rPr>
                <w:t>S3-221099_rx</w:t>
              </w:r>
            </w:ins>
          </w:p>
        </w:tc>
      </w:tr>
      <w:tr w:rsidR="0039667D" w14:paraId="3F9779F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C34DF7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36E107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07B0B4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221099</w:t>
            </w:r>
          </w:p>
        </w:tc>
        <w:tc>
          <w:tcPr>
            <w:tcW w:w="1843" w:type="dxa"/>
            <w:tcBorders>
              <w:top w:val="nil"/>
              <w:left w:val="nil"/>
              <w:bottom w:val="single" w:sz="4" w:space="0" w:color="000000"/>
              <w:right w:val="single" w:sz="4" w:space="0" w:color="000000"/>
            </w:tcBorders>
            <w:shd w:val="clear" w:color="000000" w:fill="FFFF99"/>
          </w:tcPr>
          <w:p w14:paraId="5B6BD53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Removing the Ens on the SCP authorization </w:t>
            </w:r>
          </w:p>
        </w:tc>
        <w:tc>
          <w:tcPr>
            <w:tcW w:w="992" w:type="dxa"/>
            <w:tcBorders>
              <w:top w:val="nil"/>
              <w:left w:val="nil"/>
              <w:bottom w:val="single" w:sz="4" w:space="0" w:color="000000"/>
              <w:right w:val="single" w:sz="4" w:space="0" w:color="000000"/>
            </w:tcBorders>
            <w:shd w:val="clear" w:color="000000" w:fill="FFFF99"/>
          </w:tcPr>
          <w:p w14:paraId="52E0857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A6BF25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A3C55C8"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 xml:space="preserve">　</w:t>
            </w:r>
          </w:p>
          <w:p w14:paraId="27B3CE9F"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[Ericsson] : requires updates</w:t>
            </w:r>
          </w:p>
          <w:p w14:paraId="380A71FE"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[Mavenir] : Please see proposal under S3-220731.</w:t>
            </w:r>
          </w:p>
          <w:p w14:paraId="03C3FB03"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[Nokia] : 0731 is merged into 1099.</w:t>
            </w:r>
          </w:p>
          <w:p w14:paraId="10815E7C"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adding below Mavenir’s proposal captured in 0731 since it is better to keep all discussion in 1099 thread.</w:t>
            </w:r>
          </w:p>
          <w:p w14:paraId="4E127DF5"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Nokia does not agree on this simplification without reference to NOTE 3 in clause 13.3.1.2 or an explaining sentence. SCP could act without NFc having triggered a request, thus it is important to mention the limitations.</w:t>
            </w:r>
          </w:p>
          <w:p w14:paraId="367701B6"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[Huawei] : provides r1.</w:t>
            </w:r>
          </w:p>
          <w:p w14:paraId="0E897791"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[Mavenir] : provides r2. Keep text that is only applicable to the clause the EN is captured in.</w:t>
            </w:r>
          </w:p>
          <w:p w14:paraId="4ABC9DFD"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[Huawei] : provides r3 with NOKIA co-signed.</w:t>
            </w:r>
          </w:p>
          <w:p w14:paraId="4105C21C"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[Nokia] : does not agree with -r3, uploads -r4 as agreed for merger and co-signing</w:t>
            </w:r>
          </w:p>
          <w:p w14:paraId="14F485CA"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[Mavenir] : disagree with r4 and support r3 only.</w:t>
            </w:r>
          </w:p>
          <w:p w14:paraId="03BD5327"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[Ericsson] : agrees with r2 and r3, disagrees with r1 and r4</w:t>
            </w:r>
          </w:p>
          <w:p w14:paraId="112BBE8F"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 xml:space="preserve">[Nokia] : clarifies the need of resolution of EN with reference and proposes 2 alternatives. R18 study can </w:t>
            </w:r>
            <w:r w:rsidRPr="00CE35C8">
              <w:rPr>
                <w:rFonts w:ascii="Arial" w:eastAsia="等线" w:hAnsi="Arial" w:cs="Arial"/>
                <w:color w:val="000000"/>
                <w:kern w:val="0"/>
                <w:sz w:val="16"/>
                <w:szCs w:val="16"/>
              </w:rPr>
              <w:lastRenderedPageBreak/>
              <w:t>look at solutions, but earlier releases must have the warning at least.</w:t>
            </w:r>
          </w:p>
          <w:p w14:paraId="563A410D"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[Ericsson] : replies to Nokia</w:t>
            </w:r>
          </w:p>
          <w:p w14:paraId="13DE660B"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[Mavenir] : disagree with the proposed changes and continue to support r3 as a way forward.</w:t>
            </w:r>
          </w:p>
          <w:p w14:paraId="55FD7110"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[Nokia] : replies</w:t>
            </w:r>
          </w:p>
          <w:p w14:paraId="76E74E12"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[Mavenir] : responding to Nokia argument inline.</w:t>
            </w:r>
          </w:p>
          <w:p w14:paraId="269EF4AD" w14:textId="77777777" w:rsidR="00CE35C8" w:rsidRDefault="0092359E">
            <w:pPr>
              <w:widowControl/>
              <w:jc w:val="left"/>
              <w:rPr>
                <w:ins w:id="1073" w:author="05-20-1807_05-18-2032_02-24-1639_Minpeng" w:date="2022-05-20T18:07:00Z"/>
                <w:rFonts w:ascii="Arial" w:eastAsia="等线" w:hAnsi="Arial" w:cs="Arial"/>
                <w:color w:val="000000"/>
                <w:kern w:val="0"/>
                <w:sz w:val="16"/>
                <w:szCs w:val="16"/>
              </w:rPr>
            </w:pPr>
            <w:r w:rsidRPr="00CE35C8">
              <w:rPr>
                <w:rFonts w:ascii="Arial" w:eastAsia="等线" w:hAnsi="Arial" w:cs="Arial"/>
                <w:color w:val="000000"/>
                <w:kern w:val="0"/>
                <w:sz w:val="16"/>
                <w:szCs w:val="16"/>
              </w:rPr>
              <w:t>[Ericsson] : replies to Nokia</w:t>
            </w:r>
          </w:p>
          <w:p w14:paraId="22AB11E2" w14:textId="3B1D5FBF" w:rsidR="0039667D" w:rsidRPr="00CE35C8" w:rsidRDefault="00CE35C8">
            <w:pPr>
              <w:widowControl/>
              <w:jc w:val="left"/>
              <w:rPr>
                <w:rFonts w:ascii="Arial" w:eastAsia="等线" w:hAnsi="Arial" w:cs="Arial"/>
                <w:color w:val="000000"/>
                <w:kern w:val="0"/>
                <w:sz w:val="16"/>
                <w:szCs w:val="16"/>
              </w:rPr>
            </w:pPr>
            <w:ins w:id="1074" w:author="05-20-1807_05-18-2032_02-24-1639_Minpeng" w:date="2022-05-20T18:07:00Z">
              <w:r>
                <w:rPr>
                  <w:rFonts w:ascii="Arial" w:eastAsia="等线" w:hAnsi="Arial" w:cs="Arial"/>
                  <w:color w:val="000000"/>
                  <w:kern w:val="0"/>
                  <w:sz w:val="16"/>
                  <w:szCs w:val="16"/>
                </w:rPr>
                <w:t>[Nokia] : does not see support. agrees on -r3.</w:t>
              </w:r>
            </w:ins>
          </w:p>
        </w:tc>
        <w:tc>
          <w:tcPr>
            <w:tcW w:w="708" w:type="dxa"/>
            <w:tcBorders>
              <w:top w:val="nil"/>
              <w:left w:val="nil"/>
              <w:bottom w:val="single" w:sz="4" w:space="0" w:color="000000"/>
              <w:right w:val="single" w:sz="4" w:space="0" w:color="000000"/>
            </w:tcBorders>
            <w:shd w:val="clear" w:color="000000" w:fill="FFFF99"/>
          </w:tcPr>
          <w:p w14:paraId="17D9E2FF" w14:textId="103F0C9B" w:rsidR="0039667D" w:rsidRDefault="0092359E">
            <w:pPr>
              <w:widowControl/>
              <w:jc w:val="left"/>
              <w:rPr>
                <w:rFonts w:ascii="Arial" w:eastAsia="等线" w:hAnsi="Arial" w:cs="Arial"/>
                <w:color w:val="000000"/>
                <w:kern w:val="0"/>
                <w:sz w:val="16"/>
                <w:szCs w:val="16"/>
              </w:rPr>
            </w:pPr>
            <w:del w:id="1075" w:author="05-18-2032_02-24-1639_Minpeng" w:date="2022-05-20T19:19:00Z">
              <w:r w:rsidDel="003E36E6">
                <w:rPr>
                  <w:rFonts w:ascii="Arial" w:eastAsia="等线" w:hAnsi="Arial" w:cs="Arial"/>
                  <w:color w:val="000000"/>
                  <w:kern w:val="0"/>
                  <w:sz w:val="16"/>
                  <w:szCs w:val="16"/>
                </w:rPr>
                <w:lastRenderedPageBreak/>
                <w:delText xml:space="preserve">available </w:delText>
              </w:r>
            </w:del>
            <w:ins w:id="1076" w:author="05-18-2032_02-24-1639_Minpeng" w:date="2022-05-20T19:20:00Z">
              <w:r w:rsidR="003E36E6">
                <w:rPr>
                  <w:rFonts w:ascii="Arial" w:eastAsia="等线" w:hAnsi="Arial" w:cs="Arial"/>
                  <w:color w:val="000000"/>
                  <w:kern w:val="0"/>
                  <w:sz w:val="16"/>
                  <w:szCs w:val="16"/>
                </w:rPr>
                <w:t>agreed</w:t>
              </w:r>
            </w:ins>
          </w:p>
        </w:tc>
        <w:tc>
          <w:tcPr>
            <w:tcW w:w="709" w:type="dxa"/>
            <w:tcBorders>
              <w:top w:val="nil"/>
              <w:left w:val="nil"/>
              <w:bottom w:val="single" w:sz="4" w:space="0" w:color="000000"/>
              <w:right w:val="single" w:sz="4" w:space="0" w:color="000000"/>
            </w:tcBorders>
            <w:shd w:val="clear" w:color="000000" w:fill="FFFF99"/>
          </w:tcPr>
          <w:p w14:paraId="1CE60696" w14:textId="3FF57FF0"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077" w:author="05-18-2032_02-24-1639_Minpeng" w:date="2022-05-20T19:21:00Z">
              <w:r w:rsidR="003E36E6">
                <w:rPr>
                  <w:rFonts w:ascii="Arial" w:eastAsia="等线" w:hAnsi="Arial" w:cs="Arial"/>
                  <w:color w:val="000000"/>
                  <w:kern w:val="0"/>
                  <w:sz w:val="16"/>
                  <w:szCs w:val="16"/>
                </w:rPr>
                <w:t>R3</w:t>
              </w:r>
            </w:ins>
          </w:p>
        </w:tc>
      </w:tr>
      <w:tr w:rsidR="0039667D" w14:paraId="349EEA3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12DD70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69F4ED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8A1188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220765</w:t>
            </w:r>
          </w:p>
        </w:tc>
        <w:tc>
          <w:tcPr>
            <w:tcW w:w="1843" w:type="dxa"/>
            <w:tcBorders>
              <w:top w:val="nil"/>
              <w:left w:val="nil"/>
              <w:bottom w:val="single" w:sz="4" w:space="0" w:color="000000"/>
              <w:right w:val="single" w:sz="4" w:space="0" w:color="000000"/>
            </w:tcBorders>
            <w:shd w:val="clear" w:color="000000" w:fill="FFFF99"/>
          </w:tcPr>
          <w:p w14:paraId="0737AFC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authorization for delegated discovery </w:t>
            </w:r>
          </w:p>
        </w:tc>
        <w:tc>
          <w:tcPr>
            <w:tcW w:w="992" w:type="dxa"/>
            <w:tcBorders>
              <w:top w:val="nil"/>
              <w:left w:val="nil"/>
              <w:bottom w:val="single" w:sz="4" w:space="0" w:color="000000"/>
              <w:right w:val="single" w:sz="4" w:space="0" w:color="000000"/>
            </w:tcBorders>
            <w:shd w:val="clear" w:color="000000" w:fill="FFFF99"/>
          </w:tcPr>
          <w:p w14:paraId="7E5EC42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Telecommunications </w:t>
            </w:r>
          </w:p>
        </w:tc>
        <w:tc>
          <w:tcPr>
            <w:tcW w:w="709" w:type="dxa"/>
            <w:tcBorders>
              <w:top w:val="nil"/>
              <w:left w:val="nil"/>
              <w:bottom w:val="single" w:sz="4" w:space="0" w:color="000000"/>
              <w:right w:val="single" w:sz="4" w:space="0" w:color="000000"/>
            </w:tcBorders>
            <w:shd w:val="clear" w:color="000000" w:fill="FFFF99"/>
          </w:tcPr>
          <w:p w14:paraId="1498C14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33A7211"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 xml:space="preserve">　</w:t>
            </w:r>
            <w:r w:rsidRPr="00990CEE">
              <w:rPr>
                <w:rFonts w:ascii="Arial" w:eastAsia="等线" w:hAnsi="Arial" w:cs="Arial"/>
                <w:color w:val="000000"/>
                <w:kern w:val="0"/>
                <w:sz w:val="16"/>
                <w:szCs w:val="16"/>
              </w:rPr>
              <w:t>&gt;&gt;CC_1&lt;&lt;</w:t>
            </w:r>
          </w:p>
          <w:p w14:paraId="3436CA65"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[CT] presents</w:t>
            </w:r>
          </w:p>
          <w:p w14:paraId="34FF64D3"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[Ericsson] comments, confused with motivation about delegate discovery.</w:t>
            </w:r>
          </w:p>
          <w:p w14:paraId="44CBCE37"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[CT] clarifies.</w:t>
            </w:r>
          </w:p>
          <w:p w14:paraId="59B2EC78"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[Nokia] comments.</w:t>
            </w:r>
          </w:p>
          <w:p w14:paraId="4026A54A"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[Chair] suggests to continue discussion</w:t>
            </w:r>
          </w:p>
          <w:p w14:paraId="259FDEBA"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&gt;&gt;CC_1&lt;&lt;</w:t>
            </w:r>
          </w:p>
          <w:p w14:paraId="01304D0E"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MCC pointed out that the category was wrong in this CR, assuming that no new feature was being added.</w:t>
            </w:r>
          </w:p>
          <w:p w14:paraId="3508D081"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[China Telecom]the category should be cat-F.</w:t>
            </w:r>
          </w:p>
          <w:p w14:paraId="2E33A41B"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[Ericsson] : requires clarification</w:t>
            </w:r>
          </w:p>
          <w:p w14:paraId="0E2B6A7A"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[China Telecom] : provides clarification</w:t>
            </w:r>
          </w:p>
          <w:p w14:paraId="32A0912B"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[Ericsson] : replies to China Telecom</w:t>
            </w:r>
          </w:p>
          <w:p w14:paraId="54EDDB59"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[Nokia] : replies to Ericsson’s concern/question</w:t>
            </w:r>
          </w:p>
          <w:p w14:paraId="4404DAC8"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[NTT DOCOMO]: request clarification - is this Cat B against R16, If not, why is this considered Cat F,</w:t>
            </w:r>
          </w:p>
          <w:p w14:paraId="094A0CF7"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[China Telecom] :The category should be cat-F. Provides more clarification to Ericssion.</w:t>
            </w:r>
          </w:p>
          <w:p w14:paraId="78E01F31"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[NTT DOCOMO]: request clarification - This looks like a new feature. Why is it Cat F,</w:t>
            </w:r>
          </w:p>
          <w:p w14:paraId="4919953C"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[China Telecom] :Provides clarification.</w:t>
            </w:r>
          </w:p>
          <w:p w14:paraId="757EF124"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[Mavenir] : Provides r1.</w:t>
            </w:r>
          </w:p>
          <w:p w14:paraId="21F5E3D2"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[China Telecom] :Fine with r1. Provides r2 to correct a typo.</w:t>
            </w:r>
          </w:p>
          <w:p w14:paraId="7131BEEF"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[Nokia] : requests updates</w:t>
            </w:r>
          </w:p>
          <w:p w14:paraId="1C76DA40"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[Ericsson] : believes that further clarifications are necessary (r1, r2 and also Nokia’s proposed simplification)</w:t>
            </w:r>
          </w:p>
          <w:p w14:paraId="169F93CE"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[China Telecom] :Provides r3. Provides clarification to Ericssion.</w:t>
            </w:r>
          </w:p>
          <w:p w14:paraId="02F6156A"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[Mavenir] : supports Cat. B as I do not think this a fix for any existing problem.</w:t>
            </w:r>
          </w:p>
          <w:p w14:paraId="35A0333D"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[Huawei] : provides some clarifications.</w:t>
            </w:r>
          </w:p>
          <w:p w14:paraId="5DDA79B0"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lastRenderedPageBreak/>
              <w:t>[Mavenir] : agree it is a clarification and not a new feature.</w:t>
            </w:r>
          </w:p>
          <w:p w14:paraId="217B2D35"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[Nokia] : agrees with -r3 and provides -r4 which is cleaning up the changes over changes and updates to Cat F</w:t>
            </w:r>
          </w:p>
          <w:p w14:paraId="0D81FCAF"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[China mobile] : generally agrees with r4 and request some clarification.</w:t>
            </w:r>
          </w:p>
          <w:p w14:paraId="2EA5F3BB" w14:textId="77777777" w:rsidR="00A47AFE" w:rsidRPr="00990CEE" w:rsidRDefault="0092359E">
            <w:pPr>
              <w:widowControl/>
              <w:jc w:val="left"/>
              <w:rPr>
                <w:ins w:id="1078" w:author="05-20-1758_05-18-2032_02-24-1639_Minpeng" w:date="2022-05-20T17:59:00Z"/>
                <w:rFonts w:ascii="Arial" w:eastAsia="等线" w:hAnsi="Arial" w:cs="Arial"/>
                <w:color w:val="000000"/>
                <w:kern w:val="0"/>
                <w:sz w:val="16"/>
                <w:szCs w:val="16"/>
              </w:rPr>
            </w:pPr>
            <w:r w:rsidRPr="00990CEE">
              <w:rPr>
                <w:rFonts w:ascii="Arial" w:eastAsia="等线" w:hAnsi="Arial" w:cs="Arial"/>
                <w:color w:val="000000"/>
                <w:kern w:val="0"/>
                <w:sz w:val="16"/>
                <w:szCs w:val="16"/>
              </w:rPr>
              <w:t>[Ericsson] : believes this topic requires further discussion, hence disagrees with r3 and r4</w:t>
            </w:r>
          </w:p>
          <w:p w14:paraId="5BAF4702" w14:textId="77777777" w:rsidR="00A47AFE" w:rsidRPr="00990CEE" w:rsidRDefault="00A47AFE">
            <w:pPr>
              <w:widowControl/>
              <w:jc w:val="left"/>
              <w:rPr>
                <w:ins w:id="1079" w:author="05-20-1758_05-18-2032_02-24-1639_Minpeng" w:date="2022-05-20T17:59:00Z"/>
                <w:rFonts w:ascii="Arial" w:eastAsia="等线" w:hAnsi="Arial" w:cs="Arial"/>
                <w:color w:val="000000"/>
                <w:kern w:val="0"/>
                <w:sz w:val="16"/>
                <w:szCs w:val="16"/>
              </w:rPr>
            </w:pPr>
            <w:ins w:id="1080" w:author="05-20-1758_05-18-2032_02-24-1639_Minpeng" w:date="2022-05-20T17:59:00Z">
              <w:r w:rsidRPr="00990CEE">
                <w:rPr>
                  <w:rFonts w:ascii="Arial" w:eastAsia="等线" w:hAnsi="Arial" w:cs="Arial"/>
                  <w:color w:val="000000"/>
                  <w:kern w:val="0"/>
                  <w:sz w:val="16"/>
                  <w:szCs w:val="16"/>
                </w:rPr>
                <w:t>[Mavenir] : provides clarification to E/// Model-D questions.</w:t>
              </w:r>
            </w:ins>
          </w:p>
          <w:p w14:paraId="60300B67" w14:textId="77777777" w:rsidR="00A47AFE" w:rsidRPr="00990CEE" w:rsidRDefault="00A47AFE">
            <w:pPr>
              <w:widowControl/>
              <w:jc w:val="left"/>
              <w:rPr>
                <w:ins w:id="1081" w:author="05-20-1758_05-18-2032_02-24-1639_Minpeng" w:date="2022-05-20T17:59:00Z"/>
                <w:rFonts w:ascii="Arial" w:eastAsia="等线" w:hAnsi="Arial" w:cs="Arial"/>
                <w:color w:val="000000"/>
                <w:kern w:val="0"/>
                <w:sz w:val="16"/>
                <w:szCs w:val="16"/>
              </w:rPr>
            </w:pPr>
            <w:ins w:id="1082" w:author="05-20-1758_05-18-2032_02-24-1639_Minpeng" w:date="2022-05-20T17:59:00Z">
              <w:r w:rsidRPr="00990CEE">
                <w:rPr>
                  <w:rFonts w:ascii="Arial" w:eastAsia="等线" w:hAnsi="Arial" w:cs="Arial"/>
                  <w:color w:val="000000"/>
                  <w:kern w:val="0"/>
                  <w:sz w:val="16"/>
                  <w:szCs w:val="16"/>
                </w:rPr>
                <w:t>[Ericsson] : replies to Mavenir</w:t>
              </w:r>
            </w:ins>
          </w:p>
          <w:p w14:paraId="69BE9131" w14:textId="77777777" w:rsidR="00CE35C8" w:rsidRPr="00990CEE" w:rsidRDefault="00A47AFE">
            <w:pPr>
              <w:widowControl/>
              <w:jc w:val="left"/>
              <w:rPr>
                <w:ins w:id="1083" w:author="05-20-1807_05-18-2032_02-24-1639_Minpeng" w:date="2022-05-20T18:07:00Z"/>
                <w:rFonts w:ascii="Arial" w:eastAsia="等线" w:hAnsi="Arial" w:cs="Arial"/>
                <w:color w:val="000000"/>
                <w:kern w:val="0"/>
                <w:sz w:val="16"/>
                <w:szCs w:val="16"/>
              </w:rPr>
            </w:pPr>
            <w:ins w:id="1084" w:author="05-20-1758_05-18-2032_02-24-1639_Minpeng" w:date="2022-05-20T17:59:00Z">
              <w:r w:rsidRPr="00990CEE">
                <w:rPr>
                  <w:rFonts w:ascii="Arial" w:eastAsia="等线" w:hAnsi="Arial" w:cs="Arial"/>
                  <w:color w:val="000000"/>
                  <w:kern w:val="0"/>
                  <w:sz w:val="16"/>
                  <w:szCs w:val="16"/>
                </w:rPr>
                <w:t>[Mavenir] : replies to Ericsson</w:t>
              </w:r>
            </w:ins>
          </w:p>
          <w:p w14:paraId="073EA2E6" w14:textId="77777777" w:rsidR="00CE35C8" w:rsidRPr="00990CEE" w:rsidRDefault="00CE35C8">
            <w:pPr>
              <w:widowControl/>
              <w:jc w:val="left"/>
              <w:rPr>
                <w:ins w:id="1085" w:author="05-20-1807_05-18-2032_02-24-1639_Minpeng" w:date="2022-05-20T18:08:00Z"/>
                <w:rFonts w:ascii="Arial" w:eastAsia="等线" w:hAnsi="Arial" w:cs="Arial"/>
                <w:color w:val="000000"/>
                <w:kern w:val="0"/>
                <w:sz w:val="16"/>
                <w:szCs w:val="16"/>
              </w:rPr>
            </w:pPr>
            <w:ins w:id="1086" w:author="05-20-1807_05-18-2032_02-24-1639_Minpeng" w:date="2022-05-20T18:07:00Z">
              <w:r w:rsidRPr="00990CEE">
                <w:rPr>
                  <w:rFonts w:ascii="Arial" w:eastAsia="等线" w:hAnsi="Arial" w:cs="Arial"/>
                  <w:color w:val="000000"/>
                  <w:kern w:val="0"/>
                  <w:sz w:val="16"/>
                  <w:szCs w:val="16"/>
                </w:rPr>
                <w:t>[Nokia] : understands point of Ericsson to have more time for study. Nokia proposes to maintain status by transferring the CR -r4 to DraftCR and continue from there next time</w:t>
              </w:r>
            </w:ins>
          </w:p>
          <w:p w14:paraId="4840820F" w14:textId="77777777" w:rsidR="00990CEE" w:rsidRDefault="00CE35C8">
            <w:pPr>
              <w:widowControl/>
              <w:jc w:val="left"/>
              <w:rPr>
                <w:ins w:id="1087" w:author="05-20-1819_05-18-2032_02-24-1639_Minpeng" w:date="2022-05-20T18:20:00Z"/>
                <w:rFonts w:ascii="Arial" w:eastAsia="等线" w:hAnsi="Arial" w:cs="Arial"/>
                <w:color w:val="000000"/>
                <w:kern w:val="0"/>
                <w:sz w:val="16"/>
                <w:szCs w:val="16"/>
              </w:rPr>
            </w:pPr>
            <w:ins w:id="1088" w:author="05-20-1807_05-18-2032_02-24-1639_Minpeng" w:date="2022-05-20T18:08:00Z">
              <w:r w:rsidRPr="00990CEE">
                <w:rPr>
                  <w:rFonts w:ascii="Arial" w:eastAsia="等线" w:hAnsi="Arial" w:cs="Arial"/>
                  <w:color w:val="000000"/>
                  <w:kern w:val="0"/>
                  <w:sz w:val="16"/>
                  <w:szCs w:val="16"/>
                </w:rPr>
                <w:t>[China Telecom] :Agree with Nokia's proposal to transfer r4 to DraftCR.</w:t>
              </w:r>
            </w:ins>
          </w:p>
          <w:p w14:paraId="4EC7826A" w14:textId="6DCA44E6" w:rsidR="0039667D" w:rsidRPr="00990CEE" w:rsidRDefault="00990CEE">
            <w:pPr>
              <w:widowControl/>
              <w:jc w:val="left"/>
              <w:rPr>
                <w:rFonts w:ascii="Arial" w:eastAsia="等线" w:hAnsi="Arial" w:cs="Arial"/>
                <w:color w:val="000000"/>
                <w:kern w:val="0"/>
                <w:sz w:val="16"/>
                <w:szCs w:val="16"/>
              </w:rPr>
            </w:pPr>
            <w:ins w:id="1089" w:author="05-20-1819_05-18-2032_02-24-1639_Minpeng" w:date="2022-05-20T18:20:00Z">
              <w:r>
                <w:rPr>
                  <w:rFonts w:ascii="Arial" w:eastAsia="等线" w:hAnsi="Arial" w:cs="Arial"/>
                  <w:color w:val="000000"/>
                  <w:kern w:val="0"/>
                  <w:sz w:val="16"/>
                  <w:szCs w:val="16"/>
                </w:rPr>
                <w:t>[Ericsson] : DraftCRs should capture _agreed_ changes that just need further work before implementation as a CR, or capture one of several solution proposals. This is not the case, so therefore this CR should not be converted to draft-CR.</w:t>
              </w:r>
            </w:ins>
          </w:p>
        </w:tc>
        <w:tc>
          <w:tcPr>
            <w:tcW w:w="708" w:type="dxa"/>
            <w:tcBorders>
              <w:top w:val="nil"/>
              <w:left w:val="nil"/>
              <w:bottom w:val="single" w:sz="4" w:space="0" w:color="000000"/>
              <w:right w:val="single" w:sz="4" w:space="0" w:color="000000"/>
            </w:tcBorders>
            <w:shd w:val="clear" w:color="000000" w:fill="FFFF99"/>
          </w:tcPr>
          <w:p w14:paraId="56E3093A" w14:textId="762BF120" w:rsidR="0039667D" w:rsidRDefault="003E36E6">
            <w:pPr>
              <w:widowControl/>
              <w:jc w:val="left"/>
              <w:rPr>
                <w:rFonts w:ascii="Arial" w:eastAsia="等线" w:hAnsi="Arial" w:cs="Arial"/>
                <w:color w:val="000000"/>
                <w:kern w:val="0"/>
                <w:sz w:val="16"/>
                <w:szCs w:val="16"/>
              </w:rPr>
            </w:pPr>
            <w:ins w:id="1090" w:author="05-18-2032_02-24-1639_Minpeng" w:date="2022-05-20T19:21:00Z">
              <w:r>
                <w:rPr>
                  <w:rFonts w:ascii="Arial" w:eastAsia="等线" w:hAnsi="Arial" w:cs="Arial"/>
                  <w:color w:val="000000"/>
                  <w:kern w:val="0"/>
                  <w:sz w:val="16"/>
                  <w:szCs w:val="16"/>
                </w:rPr>
                <w:lastRenderedPageBreak/>
                <w:t>Not pursued</w:t>
              </w:r>
            </w:ins>
            <w:del w:id="1091" w:author="05-18-2032_02-24-1639_Minpeng" w:date="2022-05-20T19:21:00Z">
              <w:r w:rsidR="0092359E" w:rsidDel="003E36E6">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5EE5E56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471658D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F8B866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6B13D5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88B3DD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220766</w:t>
            </w:r>
          </w:p>
        </w:tc>
        <w:tc>
          <w:tcPr>
            <w:tcW w:w="1843" w:type="dxa"/>
            <w:tcBorders>
              <w:top w:val="nil"/>
              <w:left w:val="nil"/>
              <w:bottom w:val="single" w:sz="4" w:space="0" w:color="000000"/>
              <w:right w:val="single" w:sz="4" w:space="0" w:color="000000"/>
            </w:tcBorders>
            <w:shd w:val="clear" w:color="000000" w:fill="FFFF99"/>
          </w:tcPr>
          <w:p w14:paraId="20CF8DD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authorization for delegated discovery(mirror) </w:t>
            </w:r>
          </w:p>
        </w:tc>
        <w:tc>
          <w:tcPr>
            <w:tcW w:w="992" w:type="dxa"/>
            <w:tcBorders>
              <w:top w:val="nil"/>
              <w:left w:val="nil"/>
              <w:bottom w:val="single" w:sz="4" w:space="0" w:color="000000"/>
              <w:right w:val="single" w:sz="4" w:space="0" w:color="000000"/>
            </w:tcBorders>
            <w:shd w:val="clear" w:color="000000" w:fill="FFFF99"/>
          </w:tcPr>
          <w:p w14:paraId="5582125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Telecommunications </w:t>
            </w:r>
          </w:p>
        </w:tc>
        <w:tc>
          <w:tcPr>
            <w:tcW w:w="709" w:type="dxa"/>
            <w:tcBorders>
              <w:top w:val="nil"/>
              <w:left w:val="nil"/>
              <w:bottom w:val="single" w:sz="4" w:space="0" w:color="000000"/>
              <w:right w:val="single" w:sz="4" w:space="0" w:color="000000"/>
            </w:tcBorders>
            <w:shd w:val="clear" w:color="000000" w:fill="FFFF99"/>
          </w:tcPr>
          <w:p w14:paraId="7A05FF7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325BDE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9F46E09" w14:textId="128ABC87" w:rsidR="0039667D" w:rsidRDefault="0092359E">
            <w:pPr>
              <w:widowControl/>
              <w:jc w:val="left"/>
              <w:rPr>
                <w:rFonts w:ascii="Arial" w:eastAsia="等线" w:hAnsi="Arial" w:cs="Arial"/>
                <w:color w:val="000000"/>
                <w:kern w:val="0"/>
                <w:sz w:val="16"/>
                <w:szCs w:val="16"/>
              </w:rPr>
            </w:pPr>
            <w:del w:id="1092" w:author="05-18-2032_02-24-1639_Minpeng" w:date="2022-05-20T19:22:00Z">
              <w:r w:rsidDel="003E36E6">
                <w:rPr>
                  <w:rFonts w:ascii="Arial" w:eastAsia="等线" w:hAnsi="Arial" w:cs="Arial"/>
                  <w:color w:val="000000"/>
                  <w:kern w:val="0"/>
                  <w:sz w:val="16"/>
                  <w:szCs w:val="16"/>
                </w:rPr>
                <w:delText xml:space="preserve">available </w:delText>
              </w:r>
            </w:del>
            <w:ins w:id="1093" w:author="05-18-2032_02-24-1639_Minpeng" w:date="2022-05-20T19:22:00Z">
              <w:r w:rsidR="003E36E6">
                <w:rPr>
                  <w:rFonts w:ascii="Arial" w:eastAsia="等线" w:hAnsi="Arial" w:cs="Arial"/>
                  <w:color w:val="000000"/>
                  <w:kern w:val="0"/>
                  <w:sz w:val="16"/>
                  <w:szCs w:val="16"/>
                </w:rPr>
                <w:t>Not pursued</w:t>
              </w:r>
            </w:ins>
          </w:p>
        </w:tc>
        <w:tc>
          <w:tcPr>
            <w:tcW w:w="709" w:type="dxa"/>
            <w:tcBorders>
              <w:top w:val="nil"/>
              <w:left w:val="nil"/>
              <w:bottom w:val="single" w:sz="4" w:space="0" w:color="000000"/>
              <w:right w:val="single" w:sz="4" w:space="0" w:color="000000"/>
            </w:tcBorders>
            <w:shd w:val="clear" w:color="000000" w:fill="FFFF99"/>
          </w:tcPr>
          <w:p w14:paraId="612E44E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3099F403"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3F5BF54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5DE246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626407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220943</w:t>
            </w:r>
          </w:p>
        </w:tc>
        <w:tc>
          <w:tcPr>
            <w:tcW w:w="1843" w:type="dxa"/>
            <w:tcBorders>
              <w:top w:val="nil"/>
              <w:left w:val="nil"/>
              <w:bottom w:val="single" w:sz="4" w:space="0" w:color="000000"/>
              <w:right w:val="single" w:sz="4" w:space="0" w:color="000000"/>
            </w:tcBorders>
            <w:shd w:val="clear" w:color="000000" w:fill="FFFF99"/>
          </w:tcPr>
          <w:p w14:paraId="34838A3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the certificate profile for SCP and SEPP </w:t>
            </w:r>
          </w:p>
        </w:tc>
        <w:tc>
          <w:tcPr>
            <w:tcW w:w="992" w:type="dxa"/>
            <w:tcBorders>
              <w:top w:val="nil"/>
              <w:left w:val="nil"/>
              <w:bottom w:val="single" w:sz="4" w:space="0" w:color="000000"/>
              <w:right w:val="single" w:sz="4" w:space="0" w:color="000000"/>
            </w:tcBorders>
            <w:shd w:val="clear" w:color="000000" w:fill="FFFF99"/>
          </w:tcPr>
          <w:p w14:paraId="355A455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Nokia, Nokia Shanghai Bell </w:t>
            </w:r>
          </w:p>
        </w:tc>
        <w:tc>
          <w:tcPr>
            <w:tcW w:w="709" w:type="dxa"/>
            <w:tcBorders>
              <w:top w:val="nil"/>
              <w:left w:val="nil"/>
              <w:bottom w:val="single" w:sz="4" w:space="0" w:color="000000"/>
              <w:right w:val="single" w:sz="4" w:space="0" w:color="000000"/>
            </w:tcBorders>
            <w:shd w:val="clear" w:color="000000" w:fill="FFFF99"/>
          </w:tcPr>
          <w:p w14:paraId="6323AB0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13C99983" w14:textId="77777777" w:rsidR="00CE35C8" w:rsidRPr="00990CEE" w:rsidRDefault="0092359E">
            <w:pPr>
              <w:widowControl/>
              <w:jc w:val="left"/>
              <w:rPr>
                <w:ins w:id="1094" w:author="05-20-1807_05-18-2032_02-24-1639_Minpeng" w:date="2022-05-20T18:07:00Z"/>
                <w:rFonts w:ascii="Arial" w:eastAsia="等线" w:hAnsi="Arial" w:cs="Arial"/>
                <w:color w:val="000000"/>
                <w:kern w:val="0"/>
                <w:sz w:val="16"/>
                <w:szCs w:val="16"/>
              </w:rPr>
            </w:pPr>
            <w:r w:rsidRPr="00990CEE">
              <w:rPr>
                <w:rFonts w:ascii="Arial" w:eastAsia="等线" w:hAnsi="Arial" w:cs="Arial"/>
                <w:color w:val="000000"/>
                <w:kern w:val="0"/>
                <w:sz w:val="16"/>
                <w:szCs w:val="16"/>
              </w:rPr>
              <w:t xml:space="preserve">　</w:t>
            </w:r>
          </w:p>
          <w:p w14:paraId="1791C147" w14:textId="77777777" w:rsidR="00CC4ABE" w:rsidRPr="00990CEE" w:rsidRDefault="00CE35C8">
            <w:pPr>
              <w:widowControl/>
              <w:jc w:val="left"/>
              <w:rPr>
                <w:ins w:id="1095" w:author="05-20-1815_05-18-2032_02-24-1639_Minpeng" w:date="2022-05-20T18:16:00Z"/>
                <w:rFonts w:ascii="Arial" w:eastAsia="等线" w:hAnsi="Arial" w:cs="Arial"/>
                <w:color w:val="000000"/>
                <w:kern w:val="0"/>
                <w:sz w:val="16"/>
                <w:szCs w:val="16"/>
              </w:rPr>
            </w:pPr>
            <w:ins w:id="1096" w:author="05-20-1807_05-18-2032_02-24-1639_Minpeng" w:date="2022-05-20T18:07:00Z">
              <w:r w:rsidRPr="00990CEE">
                <w:rPr>
                  <w:rFonts w:ascii="Arial" w:eastAsia="等线" w:hAnsi="Arial" w:cs="Arial"/>
                  <w:color w:val="000000"/>
                  <w:kern w:val="0"/>
                  <w:sz w:val="16"/>
                  <w:szCs w:val="16"/>
                </w:rPr>
                <w:t>[Nokia] : request to transform Draft CR, which was agreed in last meeting, into a CR and agree on the minimal set</w:t>
              </w:r>
            </w:ins>
          </w:p>
          <w:p w14:paraId="3707DAE2" w14:textId="77777777" w:rsidR="00990CEE" w:rsidRDefault="00CC4ABE">
            <w:pPr>
              <w:widowControl/>
              <w:jc w:val="left"/>
              <w:rPr>
                <w:ins w:id="1097" w:author="05-20-1819_05-18-2032_02-24-1639_Minpeng" w:date="2022-05-20T18:20:00Z"/>
                <w:rFonts w:ascii="Arial" w:eastAsia="等线" w:hAnsi="Arial" w:cs="Arial"/>
                <w:color w:val="000000"/>
                <w:kern w:val="0"/>
                <w:sz w:val="16"/>
                <w:szCs w:val="16"/>
              </w:rPr>
            </w:pPr>
            <w:ins w:id="1098" w:author="05-20-1815_05-18-2032_02-24-1639_Minpeng" w:date="2022-05-20T18:16:00Z">
              <w:r w:rsidRPr="00990CEE">
                <w:rPr>
                  <w:rFonts w:ascii="Arial" w:eastAsia="等线" w:hAnsi="Arial" w:cs="Arial"/>
                  <w:color w:val="000000"/>
                  <w:kern w:val="0"/>
                  <w:sz w:val="16"/>
                  <w:szCs w:val="16"/>
                </w:rPr>
                <w:t>[NTT DOCOMO]: propose to wait to next meeting with this conversion</w:t>
              </w:r>
            </w:ins>
          </w:p>
          <w:p w14:paraId="6A65AFEB" w14:textId="4364DB8E" w:rsidR="0039667D" w:rsidRPr="00990CEE" w:rsidRDefault="00990CEE">
            <w:pPr>
              <w:widowControl/>
              <w:jc w:val="left"/>
              <w:rPr>
                <w:rFonts w:ascii="Arial" w:eastAsia="等线" w:hAnsi="Arial" w:cs="Arial"/>
                <w:color w:val="000000"/>
                <w:kern w:val="0"/>
                <w:sz w:val="16"/>
                <w:szCs w:val="16"/>
              </w:rPr>
            </w:pPr>
            <w:ins w:id="1099" w:author="05-20-1819_05-18-2032_02-24-1639_Minpeng" w:date="2022-05-20T18:20:00Z">
              <w:r>
                <w:rPr>
                  <w:rFonts w:ascii="Arial" w:eastAsia="等线" w:hAnsi="Arial" w:cs="Arial"/>
                  <w:color w:val="000000"/>
                  <w:kern w:val="0"/>
                  <w:sz w:val="16"/>
                  <w:szCs w:val="16"/>
                </w:rPr>
                <w:t>[Ericsson] : ok to wait one meeting cycle before converting to CR</w:t>
              </w:r>
            </w:ins>
          </w:p>
        </w:tc>
        <w:tc>
          <w:tcPr>
            <w:tcW w:w="708" w:type="dxa"/>
            <w:tcBorders>
              <w:top w:val="nil"/>
              <w:left w:val="nil"/>
              <w:bottom w:val="single" w:sz="4" w:space="0" w:color="000000"/>
              <w:right w:val="single" w:sz="4" w:space="0" w:color="000000"/>
            </w:tcBorders>
            <w:shd w:val="clear" w:color="000000" w:fill="FFFF99"/>
          </w:tcPr>
          <w:p w14:paraId="5A1AABED" w14:textId="7030C41A" w:rsidR="0039667D" w:rsidRDefault="0092359E">
            <w:pPr>
              <w:widowControl/>
              <w:jc w:val="left"/>
              <w:rPr>
                <w:rFonts w:ascii="Arial" w:eastAsia="等线" w:hAnsi="Arial" w:cs="Arial"/>
                <w:color w:val="000000"/>
                <w:kern w:val="0"/>
                <w:sz w:val="16"/>
                <w:szCs w:val="16"/>
              </w:rPr>
            </w:pPr>
            <w:del w:id="1100" w:author="05-18-2032_02-24-1639_Minpeng" w:date="2022-05-20T19:23:00Z">
              <w:r w:rsidDel="003E36E6">
                <w:rPr>
                  <w:rFonts w:ascii="Arial" w:eastAsia="等线" w:hAnsi="Arial" w:cs="Arial"/>
                  <w:color w:val="000000"/>
                  <w:kern w:val="0"/>
                  <w:sz w:val="16"/>
                  <w:szCs w:val="16"/>
                </w:rPr>
                <w:delText xml:space="preserve">available </w:delText>
              </w:r>
            </w:del>
            <w:ins w:id="1101" w:author="05-18-2032_02-24-1639_Minpeng" w:date="2022-05-20T19:23:00Z">
              <w:r w:rsidR="003E36E6">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14:paraId="4C428FF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27C64A85"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D32E58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49CBFC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C768E5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220944</w:t>
            </w:r>
          </w:p>
        </w:tc>
        <w:tc>
          <w:tcPr>
            <w:tcW w:w="1843" w:type="dxa"/>
            <w:tcBorders>
              <w:top w:val="nil"/>
              <w:left w:val="nil"/>
              <w:bottom w:val="single" w:sz="4" w:space="0" w:color="000000"/>
              <w:right w:val="single" w:sz="4" w:space="0" w:color="000000"/>
            </w:tcBorders>
            <w:shd w:val="clear" w:color="000000" w:fill="FFFF99"/>
          </w:tcPr>
          <w:p w14:paraId="7B40416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SEPP interconnect certificate profile </w:t>
            </w:r>
          </w:p>
        </w:tc>
        <w:tc>
          <w:tcPr>
            <w:tcW w:w="992" w:type="dxa"/>
            <w:tcBorders>
              <w:top w:val="nil"/>
              <w:left w:val="nil"/>
              <w:bottom w:val="single" w:sz="4" w:space="0" w:color="000000"/>
              <w:right w:val="single" w:sz="4" w:space="0" w:color="000000"/>
            </w:tcBorders>
            <w:shd w:val="clear" w:color="000000" w:fill="FFFF99"/>
          </w:tcPr>
          <w:p w14:paraId="6B1AE2E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1800FA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28E4B7F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972006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request clarification.</w:t>
            </w:r>
          </w:p>
          <w:p w14:paraId="55856E6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tries to clarify</w:t>
            </w:r>
          </w:p>
          <w:p w14:paraId="7AEA446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Provide further comment, and concrete proposal.</w:t>
            </w:r>
          </w:p>
          <w:p w14:paraId="084E35F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r1 and tries to clarify</w:t>
            </w:r>
          </w:p>
          <w:p w14:paraId="3B7876B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provides further comments.</w:t>
            </w:r>
          </w:p>
          <w:p w14:paraId="176FBA6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[Mavenir] : Not to pursue this CR</w:t>
            </w:r>
          </w:p>
          <w:p w14:paraId="344ECC6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tries to clarify</w:t>
            </w:r>
          </w:p>
          <w:p w14:paraId="4E051E4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[Mavenir] : confirm Mavenir is inline with E/// understanding. Comment inline.</w:t>
            </w:r>
          </w:p>
        </w:tc>
        <w:tc>
          <w:tcPr>
            <w:tcW w:w="708" w:type="dxa"/>
            <w:tcBorders>
              <w:top w:val="nil"/>
              <w:left w:val="nil"/>
              <w:bottom w:val="single" w:sz="4" w:space="0" w:color="000000"/>
              <w:right w:val="single" w:sz="4" w:space="0" w:color="000000"/>
            </w:tcBorders>
            <w:shd w:val="clear" w:color="000000" w:fill="FFFF99"/>
          </w:tcPr>
          <w:p w14:paraId="35668758" w14:textId="3675AF43" w:rsidR="0039667D" w:rsidRDefault="0092359E">
            <w:pPr>
              <w:widowControl/>
              <w:jc w:val="left"/>
              <w:rPr>
                <w:rFonts w:ascii="Arial" w:eastAsia="等线" w:hAnsi="Arial" w:cs="Arial"/>
                <w:color w:val="000000"/>
                <w:kern w:val="0"/>
                <w:sz w:val="16"/>
                <w:szCs w:val="16"/>
              </w:rPr>
            </w:pPr>
            <w:del w:id="1102" w:author="05-18-2032_02-24-1639_Minpeng" w:date="2022-05-20T19:23:00Z">
              <w:r w:rsidDel="003E36E6">
                <w:rPr>
                  <w:rFonts w:ascii="Arial" w:eastAsia="等线" w:hAnsi="Arial" w:cs="Arial"/>
                  <w:color w:val="000000"/>
                  <w:kern w:val="0"/>
                  <w:sz w:val="16"/>
                  <w:szCs w:val="16"/>
                </w:rPr>
                <w:lastRenderedPageBreak/>
                <w:delText xml:space="preserve">available </w:delText>
              </w:r>
            </w:del>
            <w:ins w:id="1103" w:author="05-18-2032_02-24-1639_Minpeng" w:date="2022-05-20T19:23:00Z">
              <w:r w:rsidR="003E36E6">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39630BB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61FACA4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D25A9A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8E9731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EF1C91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220945</w:t>
            </w:r>
          </w:p>
        </w:tc>
        <w:tc>
          <w:tcPr>
            <w:tcW w:w="1843" w:type="dxa"/>
            <w:tcBorders>
              <w:top w:val="nil"/>
              <w:left w:val="nil"/>
              <w:bottom w:val="single" w:sz="4" w:space="0" w:color="000000"/>
              <w:right w:val="single" w:sz="4" w:space="0" w:color="000000"/>
            </w:tcBorders>
            <w:shd w:val="clear" w:color="000000" w:fill="FFFF99"/>
          </w:tcPr>
          <w:p w14:paraId="3CBD7CD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CN-ID when it is presented in the certificate </w:t>
            </w:r>
          </w:p>
        </w:tc>
        <w:tc>
          <w:tcPr>
            <w:tcW w:w="992" w:type="dxa"/>
            <w:tcBorders>
              <w:top w:val="nil"/>
              <w:left w:val="nil"/>
              <w:bottom w:val="single" w:sz="4" w:space="0" w:color="000000"/>
              <w:right w:val="single" w:sz="4" w:space="0" w:color="000000"/>
            </w:tcBorders>
            <w:shd w:val="clear" w:color="000000" w:fill="FFFF99"/>
          </w:tcPr>
          <w:p w14:paraId="4C6AD7A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9E057E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E98BC7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482032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request clarification.</w:t>
            </w:r>
          </w:p>
          <w:p w14:paraId="3ABEFF4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r1</w:t>
            </w:r>
          </w:p>
          <w:p w14:paraId="4C54FF9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Huawei is fine with r1.</w:t>
            </w:r>
          </w:p>
        </w:tc>
        <w:tc>
          <w:tcPr>
            <w:tcW w:w="708" w:type="dxa"/>
            <w:tcBorders>
              <w:top w:val="nil"/>
              <w:left w:val="nil"/>
              <w:bottom w:val="single" w:sz="4" w:space="0" w:color="000000"/>
              <w:right w:val="single" w:sz="4" w:space="0" w:color="000000"/>
            </w:tcBorders>
            <w:shd w:val="clear" w:color="000000" w:fill="FFFF99"/>
          </w:tcPr>
          <w:p w14:paraId="73DF37A6" w14:textId="40E2DD2F" w:rsidR="0039667D" w:rsidRDefault="0092359E">
            <w:pPr>
              <w:widowControl/>
              <w:jc w:val="left"/>
              <w:rPr>
                <w:rFonts w:ascii="Arial" w:eastAsia="等线" w:hAnsi="Arial" w:cs="Arial"/>
                <w:color w:val="000000"/>
                <w:kern w:val="0"/>
                <w:sz w:val="16"/>
                <w:szCs w:val="16"/>
              </w:rPr>
            </w:pPr>
            <w:del w:id="1104" w:author="05-18-2032_02-24-1639_Minpeng" w:date="2022-05-20T19:23:00Z">
              <w:r w:rsidDel="003E36E6">
                <w:rPr>
                  <w:rFonts w:ascii="Arial" w:eastAsia="等线" w:hAnsi="Arial" w:cs="Arial"/>
                  <w:color w:val="000000"/>
                  <w:kern w:val="0"/>
                  <w:sz w:val="16"/>
                  <w:szCs w:val="16"/>
                </w:rPr>
                <w:delText xml:space="preserve">available </w:delText>
              </w:r>
            </w:del>
            <w:ins w:id="1105" w:author="05-18-2032_02-24-1639_Minpeng" w:date="2022-05-20T19:23:00Z">
              <w:r w:rsidR="003E36E6">
                <w:rPr>
                  <w:rFonts w:ascii="Arial" w:eastAsia="等线" w:hAnsi="Arial" w:cs="Arial"/>
                  <w:color w:val="000000"/>
                  <w:kern w:val="0"/>
                  <w:sz w:val="16"/>
                  <w:szCs w:val="16"/>
                </w:rPr>
                <w:t>Agreed</w:t>
              </w:r>
            </w:ins>
          </w:p>
        </w:tc>
        <w:tc>
          <w:tcPr>
            <w:tcW w:w="709" w:type="dxa"/>
            <w:tcBorders>
              <w:top w:val="nil"/>
              <w:left w:val="nil"/>
              <w:bottom w:val="single" w:sz="4" w:space="0" w:color="000000"/>
              <w:right w:val="single" w:sz="4" w:space="0" w:color="000000"/>
            </w:tcBorders>
            <w:shd w:val="clear" w:color="000000" w:fill="FFFF99"/>
          </w:tcPr>
          <w:p w14:paraId="5566C0AF" w14:textId="17D20491"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106" w:author="05-18-2032_02-24-1639_Minpeng" w:date="2022-05-20T19:23:00Z">
              <w:r w:rsidR="003E36E6">
                <w:rPr>
                  <w:rFonts w:ascii="Arial" w:eastAsia="等线" w:hAnsi="Arial" w:cs="Arial"/>
                  <w:color w:val="000000"/>
                  <w:kern w:val="0"/>
                  <w:sz w:val="16"/>
                  <w:szCs w:val="16"/>
                </w:rPr>
                <w:t>R1</w:t>
              </w:r>
            </w:ins>
          </w:p>
        </w:tc>
      </w:tr>
      <w:tr w:rsidR="0039667D" w14:paraId="1359B8D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D2EAAF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261567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B3DF40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220946</w:t>
            </w:r>
          </w:p>
        </w:tc>
        <w:tc>
          <w:tcPr>
            <w:tcW w:w="1843" w:type="dxa"/>
            <w:tcBorders>
              <w:top w:val="nil"/>
              <w:left w:val="nil"/>
              <w:bottom w:val="single" w:sz="4" w:space="0" w:color="000000"/>
              <w:right w:val="single" w:sz="4" w:space="0" w:color="000000"/>
            </w:tcBorders>
            <w:shd w:val="clear" w:color="000000" w:fill="FFFF99"/>
          </w:tcPr>
          <w:p w14:paraId="72C6CB1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CN-ID when it is presented in the certificate </w:t>
            </w:r>
          </w:p>
        </w:tc>
        <w:tc>
          <w:tcPr>
            <w:tcW w:w="992" w:type="dxa"/>
            <w:tcBorders>
              <w:top w:val="nil"/>
              <w:left w:val="nil"/>
              <w:bottom w:val="single" w:sz="4" w:space="0" w:color="000000"/>
              <w:right w:val="single" w:sz="4" w:space="0" w:color="000000"/>
            </w:tcBorders>
            <w:shd w:val="clear" w:color="000000" w:fill="FFFF99"/>
          </w:tcPr>
          <w:p w14:paraId="4F6A0D7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2928B0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AEC89B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F6C538D" w14:textId="6ADFC16E" w:rsidR="0039667D" w:rsidRDefault="0092359E">
            <w:pPr>
              <w:widowControl/>
              <w:jc w:val="left"/>
              <w:rPr>
                <w:rFonts w:ascii="Arial" w:eastAsia="等线" w:hAnsi="Arial" w:cs="Arial"/>
                <w:color w:val="000000"/>
                <w:kern w:val="0"/>
                <w:sz w:val="16"/>
                <w:szCs w:val="16"/>
              </w:rPr>
            </w:pPr>
            <w:del w:id="1107" w:author="05-18-2032_02-24-1639_Minpeng" w:date="2022-05-20T19:23:00Z">
              <w:r w:rsidDel="003E36E6">
                <w:rPr>
                  <w:rFonts w:ascii="Arial" w:eastAsia="等线" w:hAnsi="Arial" w:cs="Arial"/>
                  <w:color w:val="000000"/>
                  <w:kern w:val="0"/>
                  <w:sz w:val="16"/>
                  <w:szCs w:val="16"/>
                </w:rPr>
                <w:delText xml:space="preserve">available </w:delText>
              </w:r>
            </w:del>
            <w:ins w:id="1108" w:author="05-18-2032_02-24-1639_Minpeng" w:date="2022-05-20T19:23:00Z">
              <w:r w:rsidR="003E36E6">
                <w:rPr>
                  <w:rFonts w:ascii="Arial" w:eastAsia="等线" w:hAnsi="Arial" w:cs="Arial"/>
                  <w:color w:val="000000"/>
                  <w:kern w:val="0"/>
                  <w:sz w:val="16"/>
                  <w:szCs w:val="16"/>
                </w:rPr>
                <w:t>agreed</w:t>
              </w:r>
            </w:ins>
          </w:p>
        </w:tc>
        <w:tc>
          <w:tcPr>
            <w:tcW w:w="709" w:type="dxa"/>
            <w:tcBorders>
              <w:top w:val="nil"/>
              <w:left w:val="nil"/>
              <w:bottom w:val="single" w:sz="4" w:space="0" w:color="000000"/>
              <w:right w:val="single" w:sz="4" w:space="0" w:color="000000"/>
            </w:tcBorders>
            <w:shd w:val="clear" w:color="000000" w:fill="FFFF99"/>
          </w:tcPr>
          <w:p w14:paraId="19CE1DCB" w14:textId="59B24EFF"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109" w:author="05-18-2032_02-24-1639_Minpeng" w:date="2022-05-20T19:24:00Z">
              <w:r w:rsidR="003E36E6">
                <w:rPr>
                  <w:rFonts w:ascii="Arial" w:eastAsia="等线" w:hAnsi="Arial" w:cs="Arial"/>
                  <w:color w:val="000000"/>
                  <w:kern w:val="0"/>
                  <w:sz w:val="16"/>
                  <w:szCs w:val="16"/>
                </w:rPr>
                <w:t>R1</w:t>
              </w:r>
            </w:ins>
          </w:p>
        </w:tc>
      </w:tr>
      <w:tr w:rsidR="0039667D" w14:paraId="05A7F22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41587A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9028A5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18299C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220947</w:t>
            </w:r>
          </w:p>
        </w:tc>
        <w:tc>
          <w:tcPr>
            <w:tcW w:w="1843" w:type="dxa"/>
            <w:tcBorders>
              <w:top w:val="nil"/>
              <w:left w:val="nil"/>
              <w:bottom w:val="single" w:sz="4" w:space="0" w:color="000000"/>
              <w:right w:val="single" w:sz="4" w:space="0" w:color="000000"/>
            </w:tcBorders>
            <w:shd w:val="clear" w:color="000000" w:fill="FFFF99"/>
          </w:tcPr>
          <w:p w14:paraId="3A53381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the format of callback URI in the NF certificate profile </w:t>
            </w:r>
          </w:p>
        </w:tc>
        <w:tc>
          <w:tcPr>
            <w:tcW w:w="992" w:type="dxa"/>
            <w:tcBorders>
              <w:top w:val="nil"/>
              <w:left w:val="nil"/>
              <w:bottom w:val="single" w:sz="4" w:space="0" w:color="000000"/>
              <w:right w:val="single" w:sz="4" w:space="0" w:color="000000"/>
            </w:tcBorders>
            <w:shd w:val="clear" w:color="000000" w:fill="FFFF99"/>
          </w:tcPr>
          <w:p w14:paraId="259BDCD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774021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880177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51159D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request clarification.</w:t>
            </w:r>
          </w:p>
          <w:p w14:paraId="55B17C7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tries to clarify</w:t>
            </w:r>
          </w:p>
          <w:p w14:paraId="1501449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Suggest to note this contribution, and provide the consolidate version for all the parameters in the next meeting.</w:t>
            </w:r>
          </w:p>
          <w:p w14:paraId="6CB025E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proposes to convert to draft-CR</w:t>
            </w:r>
          </w:p>
          <w:p w14:paraId="3CAABD6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propose to note this CR.</w:t>
            </w:r>
          </w:p>
        </w:tc>
        <w:tc>
          <w:tcPr>
            <w:tcW w:w="708" w:type="dxa"/>
            <w:tcBorders>
              <w:top w:val="nil"/>
              <w:left w:val="nil"/>
              <w:bottom w:val="single" w:sz="4" w:space="0" w:color="000000"/>
              <w:right w:val="single" w:sz="4" w:space="0" w:color="000000"/>
            </w:tcBorders>
            <w:shd w:val="clear" w:color="000000" w:fill="FFFF99"/>
          </w:tcPr>
          <w:p w14:paraId="7D2FD706" w14:textId="451EB595" w:rsidR="0039667D" w:rsidRDefault="0092359E">
            <w:pPr>
              <w:widowControl/>
              <w:jc w:val="left"/>
              <w:rPr>
                <w:rFonts w:ascii="Arial" w:eastAsia="等线" w:hAnsi="Arial" w:cs="Arial"/>
                <w:color w:val="000000"/>
                <w:kern w:val="0"/>
                <w:sz w:val="16"/>
                <w:szCs w:val="16"/>
              </w:rPr>
            </w:pPr>
            <w:del w:id="1110" w:author="05-18-2032_02-24-1639_Minpeng" w:date="2022-05-20T19:23:00Z">
              <w:r w:rsidDel="003E36E6">
                <w:rPr>
                  <w:rFonts w:ascii="Arial" w:eastAsia="等线" w:hAnsi="Arial" w:cs="Arial"/>
                  <w:color w:val="000000"/>
                  <w:kern w:val="0"/>
                  <w:sz w:val="16"/>
                  <w:szCs w:val="16"/>
                </w:rPr>
                <w:delText xml:space="preserve">available </w:delText>
              </w:r>
            </w:del>
            <w:ins w:id="1111" w:author="05-18-2032_02-24-1639_Minpeng" w:date="2022-05-20T19:23:00Z">
              <w:r w:rsidR="003E36E6">
                <w:rPr>
                  <w:rFonts w:ascii="Arial" w:eastAsia="等线" w:hAnsi="Arial" w:cs="Arial"/>
                  <w:color w:val="000000"/>
                  <w:kern w:val="0"/>
                  <w:sz w:val="16"/>
                  <w:szCs w:val="16"/>
                </w:rPr>
                <w:t>Not pursued</w:t>
              </w:r>
            </w:ins>
          </w:p>
        </w:tc>
        <w:tc>
          <w:tcPr>
            <w:tcW w:w="709" w:type="dxa"/>
            <w:tcBorders>
              <w:top w:val="nil"/>
              <w:left w:val="nil"/>
              <w:bottom w:val="single" w:sz="4" w:space="0" w:color="000000"/>
              <w:right w:val="single" w:sz="4" w:space="0" w:color="000000"/>
            </w:tcBorders>
            <w:shd w:val="clear" w:color="000000" w:fill="FFFF99"/>
          </w:tcPr>
          <w:p w14:paraId="2F59088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291FCBA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701082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DA3699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1156A2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220948</w:t>
            </w:r>
          </w:p>
        </w:tc>
        <w:tc>
          <w:tcPr>
            <w:tcW w:w="1843" w:type="dxa"/>
            <w:tcBorders>
              <w:top w:val="nil"/>
              <w:left w:val="nil"/>
              <w:bottom w:val="single" w:sz="4" w:space="0" w:color="000000"/>
              <w:right w:val="single" w:sz="4" w:space="0" w:color="000000"/>
            </w:tcBorders>
            <w:shd w:val="clear" w:color="000000" w:fill="FFFF99"/>
          </w:tcPr>
          <w:p w14:paraId="4D96B79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the format of callback URI in the NF certificate profile </w:t>
            </w:r>
          </w:p>
        </w:tc>
        <w:tc>
          <w:tcPr>
            <w:tcW w:w="992" w:type="dxa"/>
            <w:tcBorders>
              <w:top w:val="nil"/>
              <w:left w:val="nil"/>
              <w:bottom w:val="single" w:sz="4" w:space="0" w:color="000000"/>
              <w:right w:val="single" w:sz="4" w:space="0" w:color="000000"/>
            </w:tcBorders>
            <w:shd w:val="clear" w:color="000000" w:fill="FFFF99"/>
          </w:tcPr>
          <w:p w14:paraId="2A0D9F4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7A5347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7D9F3B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F66DE4A" w14:textId="2E5158E2" w:rsidR="0039667D" w:rsidRDefault="0092359E">
            <w:pPr>
              <w:widowControl/>
              <w:jc w:val="left"/>
              <w:rPr>
                <w:rFonts w:ascii="Arial" w:eastAsia="等线" w:hAnsi="Arial" w:cs="Arial"/>
                <w:color w:val="000000"/>
                <w:kern w:val="0"/>
                <w:sz w:val="16"/>
                <w:szCs w:val="16"/>
              </w:rPr>
            </w:pPr>
            <w:del w:id="1112" w:author="05-18-2032_02-24-1639_Minpeng" w:date="2022-05-20T19:24:00Z">
              <w:r w:rsidDel="003E36E6">
                <w:rPr>
                  <w:rFonts w:ascii="Arial" w:eastAsia="等线" w:hAnsi="Arial" w:cs="Arial"/>
                  <w:color w:val="000000"/>
                  <w:kern w:val="0"/>
                  <w:sz w:val="16"/>
                  <w:szCs w:val="16"/>
                </w:rPr>
                <w:delText xml:space="preserve">available </w:delText>
              </w:r>
            </w:del>
            <w:ins w:id="1113" w:author="05-18-2032_02-24-1639_Minpeng" w:date="2022-05-20T19:24:00Z">
              <w:r w:rsidR="003E36E6">
                <w:rPr>
                  <w:rFonts w:ascii="Arial" w:eastAsia="等线" w:hAnsi="Arial" w:cs="Arial"/>
                  <w:color w:val="000000"/>
                  <w:kern w:val="0"/>
                  <w:sz w:val="16"/>
                  <w:szCs w:val="16"/>
                </w:rPr>
                <w:t>Not pursued</w:t>
              </w:r>
            </w:ins>
          </w:p>
        </w:tc>
        <w:tc>
          <w:tcPr>
            <w:tcW w:w="709" w:type="dxa"/>
            <w:tcBorders>
              <w:top w:val="nil"/>
              <w:left w:val="nil"/>
              <w:bottom w:val="single" w:sz="4" w:space="0" w:color="000000"/>
              <w:right w:val="single" w:sz="4" w:space="0" w:color="000000"/>
            </w:tcBorders>
            <w:shd w:val="clear" w:color="000000" w:fill="FFFF99"/>
          </w:tcPr>
          <w:p w14:paraId="786A829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4B4FEF16" w14:textId="77777777">
        <w:trPr>
          <w:trHeight w:val="1632"/>
        </w:trPr>
        <w:tc>
          <w:tcPr>
            <w:tcW w:w="567" w:type="dxa"/>
            <w:tcBorders>
              <w:top w:val="nil"/>
              <w:left w:val="single" w:sz="4" w:space="0" w:color="000000"/>
              <w:bottom w:val="single" w:sz="4" w:space="0" w:color="000000"/>
              <w:right w:val="single" w:sz="4" w:space="0" w:color="000000"/>
            </w:tcBorders>
            <w:shd w:val="clear" w:color="000000" w:fill="FFFFFF"/>
          </w:tcPr>
          <w:p w14:paraId="43D5349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5504E8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4E1E65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220949</w:t>
            </w:r>
          </w:p>
        </w:tc>
        <w:tc>
          <w:tcPr>
            <w:tcW w:w="1843" w:type="dxa"/>
            <w:tcBorders>
              <w:top w:val="nil"/>
              <w:left w:val="nil"/>
              <w:bottom w:val="single" w:sz="4" w:space="0" w:color="000000"/>
              <w:right w:val="single" w:sz="4" w:space="0" w:color="000000"/>
            </w:tcBorders>
            <w:shd w:val="clear" w:color="000000" w:fill="FFFF99"/>
          </w:tcPr>
          <w:p w14:paraId="794F5CA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access token requests for NF Producers of a specific NF type and token-based authorization for indirect communication with delegated discovery </w:t>
            </w:r>
          </w:p>
        </w:tc>
        <w:tc>
          <w:tcPr>
            <w:tcW w:w="992" w:type="dxa"/>
            <w:tcBorders>
              <w:top w:val="nil"/>
              <w:left w:val="nil"/>
              <w:bottom w:val="single" w:sz="4" w:space="0" w:color="000000"/>
              <w:right w:val="single" w:sz="4" w:space="0" w:color="000000"/>
            </w:tcBorders>
            <w:shd w:val="clear" w:color="000000" w:fill="FFFF99"/>
          </w:tcPr>
          <w:p w14:paraId="74A1FE2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59F304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70ACF42"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 xml:space="preserve">　</w:t>
            </w:r>
            <w:r w:rsidRPr="00990CEE">
              <w:rPr>
                <w:rFonts w:ascii="Arial" w:eastAsia="等线" w:hAnsi="Arial" w:cs="Arial"/>
                <w:color w:val="000000"/>
                <w:kern w:val="0"/>
                <w:sz w:val="16"/>
                <w:szCs w:val="16"/>
              </w:rPr>
              <w:t>&gt;&gt;CC_4&lt;&lt;</w:t>
            </w:r>
          </w:p>
          <w:p w14:paraId="04BDDFD0"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[Ericsson] presents.</w:t>
            </w:r>
          </w:p>
          <w:p w14:paraId="033FD0F5" w14:textId="6C6129D8"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[Nokia] requests to postpone next meeting for checking</w:t>
            </w:r>
          </w:p>
          <w:p w14:paraId="424008CB" w14:textId="6FA48CD3"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[Mavenir] has same requests</w:t>
            </w:r>
            <w:r w:rsidR="00AC1553" w:rsidRPr="00990CEE">
              <w:rPr>
                <w:rFonts w:ascii="Arial" w:eastAsia="等线" w:hAnsi="Arial" w:cs="Arial"/>
                <w:color w:val="000000"/>
                <w:kern w:val="0"/>
                <w:sz w:val="16"/>
                <w:szCs w:val="16"/>
              </w:rPr>
              <w:t xml:space="preserve"> to postone</w:t>
            </w:r>
          </w:p>
          <w:p w14:paraId="2D9E19A8"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[NTT Docomo]: it looks like a new feature, should be cat-B instead of cat-F?</w:t>
            </w:r>
          </w:p>
          <w:p w14:paraId="254B1E92"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[Ericsson] clarifies about type.</w:t>
            </w:r>
          </w:p>
          <w:p w14:paraId="4DE08707"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[Huawei] : it needs further discussion.</w:t>
            </w:r>
          </w:p>
          <w:p w14:paraId="6BA1A545" w14:textId="77777777" w:rsidR="00CE35C8" w:rsidRPr="00990CEE" w:rsidRDefault="0092359E">
            <w:pPr>
              <w:widowControl/>
              <w:jc w:val="left"/>
              <w:rPr>
                <w:ins w:id="1114" w:author="05-20-1807_05-18-2032_02-24-1639_Minpeng" w:date="2022-05-20T18:08:00Z"/>
                <w:rFonts w:ascii="Arial" w:eastAsia="等线" w:hAnsi="Arial" w:cs="Arial"/>
                <w:color w:val="000000"/>
                <w:kern w:val="0"/>
                <w:sz w:val="16"/>
                <w:szCs w:val="16"/>
              </w:rPr>
            </w:pPr>
            <w:r w:rsidRPr="00990CEE">
              <w:rPr>
                <w:rFonts w:ascii="Arial" w:eastAsia="等线" w:hAnsi="Arial" w:cs="Arial"/>
                <w:color w:val="000000"/>
                <w:kern w:val="0"/>
                <w:sz w:val="16"/>
                <w:szCs w:val="16"/>
              </w:rPr>
              <w:t>&gt;&gt;CC_4&lt;&lt;</w:t>
            </w:r>
          </w:p>
          <w:p w14:paraId="43B15715" w14:textId="77777777" w:rsidR="00990CEE" w:rsidRDefault="00CE35C8">
            <w:pPr>
              <w:widowControl/>
              <w:jc w:val="left"/>
              <w:rPr>
                <w:ins w:id="1115" w:author="05-20-1819_05-18-2032_02-24-1639_Minpeng" w:date="2022-05-20T18:20:00Z"/>
                <w:rFonts w:ascii="Arial" w:eastAsia="等线" w:hAnsi="Arial" w:cs="Arial"/>
                <w:color w:val="000000"/>
                <w:kern w:val="0"/>
                <w:sz w:val="16"/>
                <w:szCs w:val="16"/>
              </w:rPr>
            </w:pPr>
            <w:ins w:id="1116" w:author="05-20-1807_05-18-2032_02-24-1639_Minpeng" w:date="2022-05-20T18:08:00Z">
              <w:r w:rsidRPr="00990CEE">
                <w:rPr>
                  <w:rFonts w:ascii="Arial" w:eastAsia="等线" w:hAnsi="Arial" w:cs="Arial"/>
                  <w:color w:val="000000"/>
                  <w:kern w:val="0"/>
                  <w:sz w:val="16"/>
                  <w:szCs w:val="16"/>
                </w:rPr>
                <w:t>[Nokia] : requests to convert into DRAFT CR</w:t>
              </w:r>
            </w:ins>
          </w:p>
          <w:p w14:paraId="39A8F607" w14:textId="05669321" w:rsidR="0039667D" w:rsidRPr="00990CEE" w:rsidRDefault="00990CEE">
            <w:pPr>
              <w:widowControl/>
              <w:jc w:val="left"/>
              <w:rPr>
                <w:rFonts w:ascii="Arial" w:eastAsia="等线" w:hAnsi="Arial" w:cs="Arial"/>
                <w:color w:val="000000"/>
                <w:kern w:val="0"/>
                <w:sz w:val="16"/>
                <w:szCs w:val="16"/>
              </w:rPr>
            </w:pPr>
            <w:ins w:id="1117" w:author="05-20-1819_05-18-2032_02-24-1639_Minpeng" w:date="2022-05-20T18:20:00Z">
              <w:r>
                <w:rPr>
                  <w:rFonts w:ascii="Arial" w:eastAsia="等线" w:hAnsi="Arial" w:cs="Arial"/>
                  <w:color w:val="000000"/>
                  <w:kern w:val="0"/>
                  <w:sz w:val="16"/>
                  <w:szCs w:val="16"/>
                </w:rPr>
                <w:t>[Ericsson] : ok to not pursue at this meeting to give companies more time to analyze</w:t>
              </w:r>
            </w:ins>
          </w:p>
        </w:tc>
        <w:tc>
          <w:tcPr>
            <w:tcW w:w="708" w:type="dxa"/>
            <w:tcBorders>
              <w:top w:val="nil"/>
              <w:left w:val="nil"/>
              <w:bottom w:val="single" w:sz="4" w:space="0" w:color="000000"/>
              <w:right w:val="single" w:sz="4" w:space="0" w:color="000000"/>
            </w:tcBorders>
            <w:shd w:val="clear" w:color="000000" w:fill="FFFF99"/>
          </w:tcPr>
          <w:p w14:paraId="21F34642" w14:textId="6DEF06A5" w:rsidR="0039667D" w:rsidRDefault="0092359E">
            <w:pPr>
              <w:widowControl/>
              <w:jc w:val="left"/>
              <w:rPr>
                <w:rFonts w:ascii="Arial" w:eastAsia="等线" w:hAnsi="Arial" w:cs="Arial"/>
                <w:color w:val="000000"/>
                <w:kern w:val="0"/>
                <w:sz w:val="16"/>
                <w:szCs w:val="16"/>
              </w:rPr>
            </w:pPr>
            <w:del w:id="1118" w:author="05-18-2032_02-24-1639_Minpeng" w:date="2022-05-20T19:24:00Z">
              <w:r w:rsidDel="003E36E6">
                <w:rPr>
                  <w:rFonts w:ascii="Arial" w:eastAsia="等线" w:hAnsi="Arial" w:cs="Arial"/>
                  <w:color w:val="000000"/>
                  <w:kern w:val="0"/>
                  <w:sz w:val="16"/>
                  <w:szCs w:val="16"/>
                </w:rPr>
                <w:delText xml:space="preserve">available </w:delText>
              </w:r>
            </w:del>
            <w:ins w:id="1119" w:author="05-18-2032_02-24-1639_Minpeng" w:date="2022-05-20T19:24:00Z">
              <w:r w:rsidR="003E36E6">
                <w:rPr>
                  <w:rFonts w:ascii="Arial" w:eastAsia="等线" w:hAnsi="Arial" w:cs="Arial"/>
                  <w:color w:val="000000"/>
                  <w:kern w:val="0"/>
                  <w:sz w:val="16"/>
                  <w:szCs w:val="16"/>
                </w:rPr>
                <w:t>not pursued</w:t>
              </w:r>
            </w:ins>
          </w:p>
        </w:tc>
        <w:tc>
          <w:tcPr>
            <w:tcW w:w="709" w:type="dxa"/>
            <w:tcBorders>
              <w:top w:val="nil"/>
              <w:left w:val="nil"/>
              <w:bottom w:val="single" w:sz="4" w:space="0" w:color="000000"/>
              <w:right w:val="single" w:sz="4" w:space="0" w:color="000000"/>
            </w:tcBorders>
            <w:shd w:val="clear" w:color="000000" w:fill="FFFF99"/>
          </w:tcPr>
          <w:p w14:paraId="0CDB120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6042566A" w14:textId="77777777">
        <w:trPr>
          <w:trHeight w:val="1632"/>
        </w:trPr>
        <w:tc>
          <w:tcPr>
            <w:tcW w:w="567" w:type="dxa"/>
            <w:tcBorders>
              <w:top w:val="nil"/>
              <w:left w:val="single" w:sz="4" w:space="0" w:color="000000"/>
              <w:bottom w:val="single" w:sz="4" w:space="0" w:color="000000"/>
              <w:right w:val="single" w:sz="4" w:space="0" w:color="000000"/>
            </w:tcBorders>
            <w:shd w:val="clear" w:color="000000" w:fill="FFFFFF"/>
          </w:tcPr>
          <w:p w14:paraId="5493F69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B6798E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062C46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220950</w:t>
            </w:r>
          </w:p>
        </w:tc>
        <w:tc>
          <w:tcPr>
            <w:tcW w:w="1843" w:type="dxa"/>
            <w:tcBorders>
              <w:top w:val="nil"/>
              <w:left w:val="nil"/>
              <w:bottom w:val="single" w:sz="4" w:space="0" w:color="000000"/>
              <w:right w:val="single" w:sz="4" w:space="0" w:color="000000"/>
            </w:tcBorders>
            <w:shd w:val="clear" w:color="000000" w:fill="FFFF99"/>
          </w:tcPr>
          <w:p w14:paraId="481519A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access token requests for NF Producers of a specific NF type and token-based authorization for indirect </w:t>
            </w:r>
            <w:r>
              <w:rPr>
                <w:rFonts w:ascii="Arial" w:eastAsia="等线" w:hAnsi="Arial" w:cs="Arial"/>
                <w:color w:val="000000"/>
                <w:kern w:val="0"/>
                <w:sz w:val="16"/>
                <w:szCs w:val="16"/>
              </w:rPr>
              <w:lastRenderedPageBreak/>
              <w:t xml:space="preserve">communication with delegated discovery </w:t>
            </w:r>
          </w:p>
        </w:tc>
        <w:tc>
          <w:tcPr>
            <w:tcW w:w="992" w:type="dxa"/>
            <w:tcBorders>
              <w:top w:val="nil"/>
              <w:left w:val="nil"/>
              <w:bottom w:val="single" w:sz="4" w:space="0" w:color="000000"/>
              <w:right w:val="single" w:sz="4" w:space="0" w:color="000000"/>
            </w:tcBorders>
            <w:shd w:val="clear" w:color="000000" w:fill="FFFF99"/>
          </w:tcPr>
          <w:p w14:paraId="6C86EA8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Ericsson </w:t>
            </w:r>
          </w:p>
        </w:tc>
        <w:tc>
          <w:tcPr>
            <w:tcW w:w="709" w:type="dxa"/>
            <w:tcBorders>
              <w:top w:val="nil"/>
              <w:left w:val="nil"/>
              <w:bottom w:val="single" w:sz="4" w:space="0" w:color="000000"/>
              <w:right w:val="single" w:sz="4" w:space="0" w:color="000000"/>
            </w:tcBorders>
            <w:shd w:val="clear" w:color="000000" w:fill="FFFF99"/>
          </w:tcPr>
          <w:p w14:paraId="0EDFE70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EADE06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F870E30" w14:textId="026D1376" w:rsidR="0039667D" w:rsidRDefault="0092359E">
            <w:pPr>
              <w:widowControl/>
              <w:jc w:val="left"/>
              <w:rPr>
                <w:rFonts w:ascii="Arial" w:eastAsia="等线" w:hAnsi="Arial" w:cs="Arial"/>
                <w:color w:val="000000"/>
                <w:kern w:val="0"/>
                <w:sz w:val="16"/>
                <w:szCs w:val="16"/>
              </w:rPr>
            </w:pPr>
            <w:del w:id="1120" w:author="05-18-2032_02-24-1639_Minpeng" w:date="2022-05-20T19:24:00Z">
              <w:r w:rsidDel="003E36E6">
                <w:rPr>
                  <w:rFonts w:ascii="Arial" w:eastAsia="等线" w:hAnsi="Arial" w:cs="Arial"/>
                  <w:color w:val="000000"/>
                  <w:kern w:val="0"/>
                  <w:sz w:val="16"/>
                  <w:szCs w:val="16"/>
                </w:rPr>
                <w:delText xml:space="preserve">available </w:delText>
              </w:r>
            </w:del>
            <w:ins w:id="1121" w:author="05-18-2032_02-24-1639_Minpeng" w:date="2022-05-20T19:24:00Z">
              <w:r w:rsidR="003E36E6">
                <w:rPr>
                  <w:rFonts w:ascii="Arial" w:eastAsia="等线" w:hAnsi="Arial" w:cs="Arial"/>
                  <w:color w:val="000000"/>
                  <w:kern w:val="0"/>
                  <w:sz w:val="16"/>
                  <w:szCs w:val="16"/>
                </w:rPr>
                <w:t>not pursued</w:t>
              </w:r>
            </w:ins>
          </w:p>
        </w:tc>
        <w:tc>
          <w:tcPr>
            <w:tcW w:w="709" w:type="dxa"/>
            <w:tcBorders>
              <w:top w:val="nil"/>
              <w:left w:val="nil"/>
              <w:bottom w:val="single" w:sz="4" w:space="0" w:color="000000"/>
              <w:right w:val="single" w:sz="4" w:space="0" w:color="000000"/>
            </w:tcBorders>
            <w:shd w:val="clear" w:color="000000" w:fill="FFFF99"/>
          </w:tcPr>
          <w:p w14:paraId="6B380C7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459355B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BFA1B0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4EB419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0412A3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220952</w:t>
            </w:r>
          </w:p>
        </w:tc>
        <w:tc>
          <w:tcPr>
            <w:tcW w:w="1843" w:type="dxa"/>
            <w:tcBorders>
              <w:top w:val="nil"/>
              <w:left w:val="nil"/>
              <w:bottom w:val="single" w:sz="4" w:space="0" w:color="000000"/>
              <w:right w:val="single" w:sz="4" w:space="0" w:color="000000"/>
            </w:tcBorders>
            <w:shd w:val="clear" w:color="000000" w:fill="FFFF99"/>
          </w:tcPr>
          <w:p w14:paraId="5EFDFF8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PLMN ID used in Roaming Scenarios </w:t>
            </w:r>
          </w:p>
        </w:tc>
        <w:tc>
          <w:tcPr>
            <w:tcW w:w="992" w:type="dxa"/>
            <w:tcBorders>
              <w:top w:val="nil"/>
              <w:left w:val="nil"/>
              <w:bottom w:val="single" w:sz="4" w:space="0" w:color="000000"/>
              <w:right w:val="single" w:sz="4" w:space="0" w:color="000000"/>
            </w:tcBorders>
            <w:shd w:val="clear" w:color="000000" w:fill="FFFF99"/>
          </w:tcPr>
          <w:p w14:paraId="514200E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C29214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7120FE49" w14:textId="77777777" w:rsidR="00990CEE" w:rsidRPr="00997917" w:rsidRDefault="0092359E">
            <w:pPr>
              <w:widowControl/>
              <w:jc w:val="left"/>
              <w:rPr>
                <w:ins w:id="1122" w:author="05-20-1819_05-18-2032_02-24-1639_Minpeng" w:date="2022-05-20T18:20:00Z"/>
                <w:rFonts w:ascii="Arial" w:eastAsia="等线" w:hAnsi="Arial" w:cs="Arial"/>
                <w:color w:val="000000"/>
                <w:kern w:val="0"/>
                <w:sz w:val="16"/>
                <w:szCs w:val="16"/>
              </w:rPr>
            </w:pPr>
            <w:r w:rsidRPr="00997917">
              <w:rPr>
                <w:rFonts w:ascii="Arial" w:eastAsia="等线" w:hAnsi="Arial" w:cs="Arial"/>
                <w:color w:val="000000"/>
                <w:kern w:val="0"/>
                <w:sz w:val="16"/>
                <w:szCs w:val="16"/>
              </w:rPr>
              <w:t xml:space="preserve">　</w:t>
            </w:r>
          </w:p>
          <w:p w14:paraId="75337944" w14:textId="77777777" w:rsidR="00990CEE" w:rsidRPr="00997917" w:rsidRDefault="00990CEE">
            <w:pPr>
              <w:widowControl/>
              <w:jc w:val="left"/>
              <w:rPr>
                <w:ins w:id="1123" w:author="05-20-1819_05-18-2032_02-24-1639_Minpeng" w:date="2022-05-20T18:20:00Z"/>
                <w:rFonts w:ascii="Arial" w:eastAsia="等线" w:hAnsi="Arial" w:cs="Arial"/>
                <w:color w:val="000000"/>
                <w:kern w:val="0"/>
                <w:sz w:val="16"/>
                <w:szCs w:val="16"/>
              </w:rPr>
            </w:pPr>
            <w:ins w:id="1124" w:author="05-20-1819_05-18-2032_02-24-1639_Minpeng" w:date="2022-05-20T18:20:00Z">
              <w:r w:rsidRPr="00997917">
                <w:rPr>
                  <w:rFonts w:ascii="Arial" w:eastAsia="等线" w:hAnsi="Arial" w:cs="Arial"/>
                  <w:color w:val="000000"/>
                  <w:kern w:val="0"/>
                  <w:sz w:val="16"/>
                  <w:szCs w:val="16"/>
                </w:rPr>
                <w:t>[NTT DOCOMO]: propose to address SA2 in 'to:' and in action as well</w:t>
              </w:r>
            </w:ins>
          </w:p>
          <w:p w14:paraId="3608CC14" w14:textId="77777777" w:rsidR="00990CEE" w:rsidRPr="00997917" w:rsidRDefault="00990CEE">
            <w:pPr>
              <w:widowControl/>
              <w:jc w:val="left"/>
              <w:rPr>
                <w:ins w:id="1125" w:author="05-20-1819_05-18-2032_02-24-1639_Minpeng" w:date="2022-05-20T18:20:00Z"/>
                <w:rFonts w:ascii="Arial" w:eastAsia="等线" w:hAnsi="Arial" w:cs="Arial"/>
                <w:color w:val="000000"/>
                <w:kern w:val="0"/>
                <w:sz w:val="16"/>
                <w:szCs w:val="16"/>
              </w:rPr>
            </w:pPr>
            <w:ins w:id="1126" w:author="05-20-1819_05-18-2032_02-24-1639_Minpeng" w:date="2022-05-20T18:20:00Z">
              <w:r w:rsidRPr="00997917">
                <w:rPr>
                  <w:rFonts w:ascii="Arial" w:eastAsia="等线" w:hAnsi="Arial" w:cs="Arial"/>
                  <w:color w:val="000000"/>
                  <w:kern w:val="0"/>
                  <w:sz w:val="16"/>
                  <w:szCs w:val="16"/>
                </w:rPr>
                <w:t>[Ericsson] : provides r1</w:t>
              </w:r>
            </w:ins>
          </w:p>
          <w:p w14:paraId="398AFB3C" w14:textId="77777777" w:rsidR="00D43C3B" w:rsidRPr="00997917" w:rsidRDefault="00990CEE">
            <w:pPr>
              <w:widowControl/>
              <w:jc w:val="left"/>
              <w:rPr>
                <w:ins w:id="1127" w:author="05-20-1830_05-18-2032_02-24-1639_Minpeng" w:date="2022-05-20T18:31:00Z"/>
                <w:rFonts w:ascii="Arial" w:eastAsia="等线" w:hAnsi="Arial" w:cs="Arial"/>
                <w:color w:val="000000"/>
                <w:kern w:val="0"/>
                <w:sz w:val="16"/>
                <w:szCs w:val="16"/>
              </w:rPr>
            </w:pPr>
            <w:ins w:id="1128" w:author="05-20-1819_05-18-2032_02-24-1639_Minpeng" w:date="2022-05-20T18:20:00Z">
              <w:r w:rsidRPr="00997917">
                <w:rPr>
                  <w:rFonts w:ascii="Arial" w:eastAsia="等线" w:hAnsi="Arial" w:cs="Arial"/>
                  <w:color w:val="000000"/>
                  <w:kern w:val="0"/>
                  <w:sz w:val="16"/>
                  <w:szCs w:val="16"/>
                </w:rPr>
                <w:t>[NTT DOCOMO]: -r1 ok, but comments</w:t>
              </w:r>
            </w:ins>
          </w:p>
          <w:p w14:paraId="3C8F0B6B" w14:textId="77777777" w:rsidR="00997917" w:rsidRPr="00997917" w:rsidRDefault="00D43C3B">
            <w:pPr>
              <w:widowControl/>
              <w:jc w:val="left"/>
              <w:rPr>
                <w:ins w:id="1129" w:author="05-20-2025_05-18-2032_02-24-1639_Minpeng" w:date="2022-05-20T20:25:00Z"/>
                <w:rFonts w:ascii="Arial" w:eastAsia="等线" w:hAnsi="Arial" w:cs="Arial"/>
                <w:color w:val="000000"/>
                <w:kern w:val="0"/>
                <w:sz w:val="16"/>
                <w:szCs w:val="16"/>
              </w:rPr>
            </w:pPr>
            <w:ins w:id="1130" w:author="05-20-1830_05-18-2032_02-24-1639_Minpeng" w:date="2022-05-20T18:31:00Z">
              <w:r w:rsidRPr="00997917">
                <w:rPr>
                  <w:rFonts w:ascii="Arial" w:eastAsia="等线" w:hAnsi="Arial" w:cs="Arial"/>
                  <w:color w:val="000000"/>
                  <w:kern w:val="0"/>
                  <w:sz w:val="16"/>
                  <w:szCs w:val="16"/>
                </w:rPr>
                <w:t>[Huawei] : generally OK with r1, and request further clarification.</w:t>
              </w:r>
            </w:ins>
          </w:p>
          <w:p w14:paraId="0CF9AD88" w14:textId="77777777" w:rsidR="00997917" w:rsidRDefault="00997917">
            <w:pPr>
              <w:widowControl/>
              <w:jc w:val="left"/>
              <w:rPr>
                <w:ins w:id="1131" w:author="05-20-2025_05-18-2032_02-24-1639_Minpeng" w:date="2022-05-20T20:25:00Z"/>
                <w:rFonts w:ascii="Arial" w:eastAsia="等线" w:hAnsi="Arial" w:cs="Arial"/>
                <w:color w:val="000000"/>
                <w:kern w:val="0"/>
                <w:sz w:val="16"/>
                <w:szCs w:val="16"/>
              </w:rPr>
            </w:pPr>
            <w:ins w:id="1132" w:author="05-20-2025_05-18-2032_02-24-1639_Minpeng" w:date="2022-05-20T20:25:00Z">
              <w:r w:rsidRPr="00997917">
                <w:rPr>
                  <w:rFonts w:ascii="Arial" w:eastAsia="等线" w:hAnsi="Arial" w:cs="Arial"/>
                  <w:color w:val="000000"/>
                  <w:kern w:val="0"/>
                  <w:sz w:val="16"/>
                  <w:szCs w:val="16"/>
                </w:rPr>
                <w:t>[Ericsson] : replies to NTT DOCOMO and Huawei</w:t>
              </w:r>
            </w:ins>
          </w:p>
          <w:p w14:paraId="00EEF465" w14:textId="61830170" w:rsidR="0039667D" w:rsidRPr="00997917" w:rsidRDefault="00997917">
            <w:pPr>
              <w:widowControl/>
              <w:jc w:val="left"/>
              <w:rPr>
                <w:rFonts w:ascii="Arial" w:eastAsia="等线" w:hAnsi="Arial" w:cs="Arial"/>
                <w:color w:val="000000"/>
                <w:kern w:val="0"/>
                <w:sz w:val="16"/>
                <w:szCs w:val="16"/>
              </w:rPr>
            </w:pPr>
            <w:ins w:id="1133" w:author="05-20-2025_05-18-2032_02-24-1639_Minpeng" w:date="2022-05-20T20:25:00Z">
              <w:r>
                <w:rPr>
                  <w:rFonts w:ascii="Arial" w:eastAsia="等线" w:hAnsi="Arial" w:cs="Arial"/>
                  <w:color w:val="000000"/>
                  <w:kern w:val="0"/>
                  <w:sz w:val="16"/>
                  <w:szCs w:val="16"/>
                </w:rPr>
                <w:t>[Huawei] : fine with r1. Let’s talk with SA2 and CT4 at first.</w:t>
              </w:r>
            </w:ins>
          </w:p>
        </w:tc>
        <w:tc>
          <w:tcPr>
            <w:tcW w:w="708" w:type="dxa"/>
            <w:tcBorders>
              <w:top w:val="nil"/>
              <w:left w:val="nil"/>
              <w:bottom w:val="single" w:sz="4" w:space="0" w:color="000000"/>
              <w:right w:val="single" w:sz="4" w:space="0" w:color="000000"/>
            </w:tcBorders>
            <w:shd w:val="clear" w:color="000000" w:fill="FFFF99"/>
          </w:tcPr>
          <w:p w14:paraId="6A22785E" w14:textId="0983D931" w:rsidR="0039667D" w:rsidRDefault="0092359E">
            <w:pPr>
              <w:widowControl/>
              <w:jc w:val="left"/>
              <w:rPr>
                <w:rFonts w:ascii="Arial" w:eastAsia="等线" w:hAnsi="Arial" w:cs="Arial"/>
                <w:color w:val="000000"/>
                <w:kern w:val="0"/>
                <w:sz w:val="16"/>
                <w:szCs w:val="16"/>
              </w:rPr>
            </w:pPr>
            <w:r w:rsidRPr="003E36E6">
              <w:rPr>
                <w:rFonts w:ascii="Arial" w:eastAsia="等线" w:hAnsi="Arial" w:cs="Arial"/>
                <w:color w:val="000000"/>
                <w:kern w:val="0"/>
                <w:sz w:val="16"/>
                <w:szCs w:val="16"/>
                <w:highlight w:val="yellow"/>
                <w:rPrChange w:id="1134" w:author="05-18-2032_02-24-1639_Minpeng" w:date="2022-05-20T19:25:00Z">
                  <w:rPr>
                    <w:rFonts w:ascii="Arial" w:eastAsia="等线" w:hAnsi="Arial" w:cs="Arial"/>
                    <w:color w:val="000000"/>
                    <w:kern w:val="0"/>
                    <w:sz w:val="16"/>
                    <w:szCs w:val="16"/>
                  </w:rPr>
                </w:rPrChange>
              </w:rPr>
              <w:t xml:space="preserve">available </w:t>
            </w:r>
            <w:ins w:id="1135" w:author="05-18-2032_02-24-1639_Minpeng" w:date="2022-05-20T19:25:00Z">
              <w:r w:rsidR="003E36E6" w:rsidRPr="003E36E6">
                <w:rPr>
                  <w:rFonts w:ascii="Arial" w:eastAsia="等线" w:hAnsi="Arial" w:cs="Arial"/>
                  <w:color w:val="000000"/>
                  <w:kern w:val="0"/>
                  <w:sz w:val="16"/>
                  <w:szCs w:val="16"/>
                  <w:highlight w:val="yellow"/>
                  <w:rPrChange w:id="1136" w:author="05-18-2032_02-24-1639_Minpeng" w:date="2022-05-20T19:25:00Z">
                    <w:rPr>
                      <w:rFonts w:ascii="Arial" w:eastAsia="等线" w:hAnsi="Arial" w:cs="Arial"/>
                      <w:color w:val="000000"/>
                      <w:kern w:val="0"/>
                      <w:sz w:val="16"/>
                      <w:szCs w:val="16"/>
                    </w:rPr>
                  </w:rPrChange>
                </w:rPr>
                <w:t>(approved? R1?R2?</w:t>
              </w:r>
            </w:ins>
            <w:ins w:id="1137" w:author="05-18-2032_02-24-1639_Minpeng" w:date="2022-05-20T19:29:00Z">
              <w:r w:rsidR="00165A20" w:rsidRPr="00165A20">
                <w:rPr>
                  <w:rFonts w:ascii="Arial" w:eastAsia="等线" w:hAnsi="Arial" w:cs="Arial"/>
                  <w:color w:val="000000"/>
                  <w:kern w:val="0"/>
                  <w:sz w:val="16"/>
                  <w:szCs w:val="16"/>
                  <w:highlight w:val="yellow"/>
                  <w:rPrChange w:id="1138" w:author="05-18-2032_02-24-1639_Minpeng" w:date="2022-05-20T19:29:00Z">
                    <w:rPr>
                      <w:rFonts w:ascii="Arial" w:eastAsia="等线" w:hAnsi="Arial" w:cs="Arial"/>
                      <w:color w:val="000000"/>
                      <w:kern w:val="0"/>
                      <w:sz w:val="16"/>
                      <w:szCs w:val="16"/>
                    </w:rPr>
                  </w:rPrChange>
                </w:rPr>
                <w:t>or email approval?)</w:t>
              </w:r>
            </w:ins>
          </w:p>
        </w:tc>
        <w:tc>
          <w:tcPr>
            <w:tcW w:w="709" w:type="dxa"/>
            <w:tcBorders>
              <w:top w:val="nil"/>
              <w:left w:val="nil"/>
              <w:bottom w:val="single" w:sz="4" w:space="0" w:color="000000"/>
              <w:right w:val="single" w:sz="4" w:space="0" w:color="000000"/>
            </w:tcBorders>
            <w:shd w:val="clear" w:color="000000" w:fill="FFFF99"/>
          </w:tcPr>
          <w:p w14:paraId="4770986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5F81B414"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404C7DC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182713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43E4C1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220951</w:t>
            </w:r>
          </w:p>
        </w:tc>
        <w:tc>
          <w:tcPr>
            <w:tcW w:w="1843" w:type="dxa"/>
            <w:tcBorders>
              <w:top w:val="nil"/>
              <w:left w:val="nil"/>
              <w:bottom w:val="single" w:sz="4" w:space="0" w:color="000000"/>
              <w:right w:val="single" w:sz="4" w:space="0" w:color="000000"/>
            </w:tcBorders>
            <w:shd w:val="clear" w:color="000000" w:fill="FFFF99"/>
          </w:tcPr>
          <w:p w14:paraId="34F99A3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SEPP to include and verify the source PLMN-ID </w:t>
            </w:r>
          </w:p>
        </w:tc>
        <w:tc>
          <w:tcPr>
            <w:tcW w:w="992" w:type="dxa"/>
            <w:tcBorders>
              <w:top w:val="nil"/>
              <w:left w:val="nil"/>
              <w:bottom w:val="single" w:sz="4" w:space="0" w:color="000000"/>
              <w:right w:val="single" w:sz="4" w:space="0" w:color="000000"/>
            </w:tcBorders>
            <w:shd w:val="clear" w:color="000000" w:fill="FFFF99"/>
          </w:tcPr>
          <w:p w14:paraId="669D3E7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Nokia, Nokia Shanghai Bell, Mavenir </w:t>
            </w:r>
          </w:p>
        </w:tc>
        <w:tc>
          <w:tcPr>
            <w:tcW w:w="709" w:type="dxa"/>
            <w:tcBorders>
              <w:top w:val="nil"/>
              <w:left w:val="nil"/>
              <w:bottom w:val="single" w:sz="4" w:space="0" w:color="000000"/>
              <w:right w:val="single" w:sz="4" w:space="0" w:color="000000"/>
            </w:tcBorders>
            <w:shd w:val="clear" w:color="000000" w:fill="FFFF99"/>
          </w:tcPr>
          <w:p w14:paraId="39722DF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6C59B17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7FB3665" w14:textId="4CD0483B" w:rsidR="0039667D" w:rsidRDefault="0092359E">
            <w:pPr>
              <w:widowControl/>
              <w:jc w:val="left"/>
              <w:rPr>
                <w:rFonts w:ascii="Arial" w:eastAsia="等线" w:hAnsi="Arial" w:cs="Arial"/>
                <w:color w:val="000000"/>
                <w:kern w:val="0"/>
                <w:sz w:val="16"/>
                <w:szCs w:val="16"/>
              </w:rPr>
            </w:pPr>
            <w:del w:id="1139" w:author="05-18-2032_02-24-1639_Minpeng" w:date="2022-05-20T19:26:00Z">
              <w:r w:rsidDel="003E36E6">
                <w:rPr>
                  <w:rFonts w:ascii="Arial" w:eastAsia="等线" w:hAnsi="Arial" w:cs="Arial"/>
                  <w:color w:val="000000"/>
                  <w:kern w:val="0"/>
                  <w:sz w:val="16"/>
                  <w:szCs w:val="16"/>
                </w:rPr>
                <w:delText xml:space="preserve">available </w:delText>
              </w:r>
            </w:del>
            <w:ins w:id="1140" w:author="05-18-2032_02-24-1639_Minpeng" w:date="2022-05-20T19:26:00Z">
              <w:r w:rsidR="003E36E6">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14:paraId="777C15B8" w14:textId="77777777" w:rsidR="0039667D" w:rsidRDefault="0092359E">
            <w:pPr>
              <w:widowControl/>
              <w:jc w:val="left"/>
              <w:rPr>
                <w:ins w:id="1141" w:author="05-18-2032_02-24-1639_Minpeng" w:date="2022-05-20T19:26:00Z"/>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142" w:author="05-18-2032_02-24-1639_Minpeng" w:date="2022-05-20T19:26:00Z">
              <w:r w:rsidR="003E36E6">
                <w:rPr>
                  <w:rFonts w:ascii="Arial" w:eastAsia="等线" w:hAnsi="Arial" w:cs="Arial"/>
                  <w:color w:val="000000"/>
                  <w:kern w:val="0"/>
                  <w:sz w:val="16"/>
                  <w:szCs w:val="16"/>
                </w:rPr>
                <w:t>R1</w:t>
              </w:r>
            </w:ins>
          </w:p>
          <w:p w14:paraId="0B6291D8" w14:textId="42500E3C" w:rsidR="003E36E6" w:rsidRDefault="003E36E6">
            <w:pPr>
              <w:widowControl/>
              <w:jc w:val="left"/>
              <w:rPr>
                <w:rFonts w:ascii="Arial" w:eastAsia="等线" w:hAnsi="Arial" w:cs="Arial"/>
                <w:color w:val="000000"/>
                <w:kern w:val="0"/>
                <w:sz w:val="16"/>
                <w:szCs w:val="16"/>
              </w:rPr>
            </w:pPr>
            <w:ins w:id="1143" w:author="05-18-2032_02-24-1639_Minpeng" w:date="2022-05-20T19:26:00Z">
              <w:r>
                <w:rPr>
                  <w:rFonts w:ascii="Arial" w:eastAsia="等线" w:hAnsi="Arial" w:cs="Arial"/>
                  <w:color w:val="000000"/>
                  <w:kern w:val="0"/>
                  <w:sz w:val="16"/>
                  <w:szCs w:val="16"/>
                </w:rPr>
                <w:t>(to incorporate approved text)</w:t>
              </w:r>
            </w:ins>
          </w:p>
        </w:tc>
      </w:tr>
      <w:tr w:rsidR="0039667D" w14:paraId="6B816E04"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0DE64E5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75828B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C1F98E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220953</w:t>
            </w:r>
          </w:p>
        </w:tc>
        <w:tc>
          <w:tcPr>
            <w:tcW w:w="1843" w:type="dxa"/>
            <w:tcBorders>
              <w:top w:val="nil"/>
              <w:left w:val="nil"/>
              <w:bottom w:val="single" w:sz="4" w:space="0" w:color="000000"/>
              <w:right w:val="single" w:sz="4" w:space="0" w:color="000000"/>
            </w:tcBorders>
            <w:shd w:val="clear" w:color="000000" w:fill="FFFF99"/>
          </w:tcPr>
          <w:p w14:paraId="133A93C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SEPP handling of PLMN-ID in Roaming scenarios for PLMNs supporting more than on PLMN-ID </w:t>
            </w:r>
          </w:p>
        </w:tc>
        <w:tc>
          <w:tcPr>
            <w:tcW w:w="992" w:type="dxa"/>
            <w:tcBorders>
              <w:top w:val="nil"/>
              <w:left w:val="nil"/>
              <w:bottom w:val="single" w:sz="4" w:space="0" w:color="000000"/>
              <w:right w:val="single" w:sz="4" w:space="0" w:color="000000"/>
            </w:tcBorders>
            <w:shd w:val="clear" w:color="000000" w:fill="FFFF99"/>
          </w:tcPr>
          <w:p w14:paraId="49438DC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FA2373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4D2D673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1DC8257" w14:textId="4C5A1382" w:rsidR="0039667D" w:rsidRDefault="0092359E">
            <w:pPr>
              <w:widowControl/>
              <w:jc w:val="left"/>
              <w:rPr>
                <w:rFonts w:ascii="Arial" w:eastAsia="等线" w:hAnsi="Arial" w:cs="Arial"/>
                <w:color w:val="000000"/>
                <w:kern w:val="0"/>
                <w:sz w:val="16"/>
                <w:szCs w:val="16"/>
              </w:rPr>
            </w:pPr>
            <w:del w:id="1144" w:author="05-18-2032_02-24-1639_Minpeng" w:date="2022-05-20T19:26:00Z">
              <w:r w:rsidDel="003E36E6">
                <w:rPr>
                  <w:rFonts w:ascii="Arial" w:eastAsia="等线" w:hAnsi="Arial" w:cs="Arial"/>
                  <w:color w:val="000000"/>
                  <w:kern w:val="0"/>
                  <w:sz w:val="16"/>
                  <w:szCs w:val="16"/>
                </w:rPr>
                <w:delText xml:space="preserve">available </w:delText>
              </w:r>
            </w:del>
            <w:ins w:id="1145" w:author="05-18-2032_02-24-1639_Minpeng" w:date="2022-05-20T19:26:00Z">
              <w:r w:rsidR="003E36E6">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14:paraId="63811EA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2AFBDEE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F6673A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86EE22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0E68C8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220954</w:t>
            </w:r>
          </w:p>
        </w:tc>
        <w:tc>
          <w:tcPr>
            <w:tcW w:w="1843" w:type="dxa"/>
            <w:tcBorders>
              <w:top w:val="nil"/>
              <w:left w:val="nil"/>
              <w:bottom w:val="single" w:sz="4" w:space="0" w:color="000000"/>
              <w:right w:val="single" w:sz="4" w:space="0" w:color="000000"/>
            </w:tcBorders>
            <w:shd w:val="clear" w:color="000000" w:fill="FFFF99"/>
          </w:tcPr>
          <w:p w14:paraId="37AA87F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of SNI usage for NF clients and servers </w:t>
            </w:r>
          </w:p>
        </w:tc>
        <w:tc>
          <w:tcPr>
            <w:tcW w:w="992" w:type="dxa"/>
            <w:tcBorders>
              <w:top w:val="nil"/>
              <w:left w:val="nil"/>
              <w:bottom w:val="single" w:sz="4" w:space="0" w:color="000000"/>
              <w:right w:val="single" w:sz="4" w:space="0" w:color="000000"/>
            </w:tcBorders>
            <w:shd w:val="clear" w:color="000000" w:fill="FFFF99"/>
          </w:tcPr>
          <w:p w14:paraId="242DDB0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E396BE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BED18C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1DCED1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request clarification.</w:t>
            </w:r>
          </w:p>
          <w:p w14:paraId="7380D19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tries to clarify</w:t>
            </w:r>
          </w:p>
          <w:p w14:paraId="2FF665B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provide further comments.</w:t>
            </w:r>
          </w:p>
          <w:p w14:paraId="1AA8730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tries to clarify</w:t>
            </w:r>
          </w:p>
          <w:p w14:paraId="4B507AD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provide further comments.</w:t>
            </w:r>
          </w:p>
          <w:p w14:paraId="6985CB5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proposes to reduce to minimal changes. Reference RFC7540 instead.</w:t>
            </w:r>
          </w:p>
          <w:p w14:paraId="4CD6DA1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r1 and clarifies</w:t>
            </w:r>
          </w:p>
          <w:p w14:paraId="697A80F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not OK with r1. Suggest to Note in this meeting.</w:t>
            </w:r>
          </w:p>
        </w:tc>
        <w:tc>
          <w:tcPr>
            <w:tcW w:w="708" w:type="dxa"/>
            <w:tcBorders>
              <w:top w:val="nil"/>
              <w:left w:val="nil"/>
              <w:bottom w:val="single" w:sz="4" w:space="0" w:color="000000"/>
              <w:right w:val="single" w:sz="4" w:space="0" w:color="000000"/>
            </w:tcBorders>
            <w:shd w:val="clear" w:color="000000" w:fill="FFFF99"/>
          </w:tcPr>
          <w:p w14:paraId="1BB39726" w14:textId="67D8A7CA" w:rsidR="0039667D" w:rsidRDefault="0092359E">
            <w:pPr>
              <w:widowControl/>
              <w:jc w:val="left"/>
              <w:rPr>
                <w:rFonts w:ascii="Arial" w:eastAsia="等线" w:hAnsi="Arial" w:cs="Arial"/>
                <w:color w:val="000000"/>
                <w:kern w:val="0"/>
                <w:sz w:val="16"/>
                <w:szCs w:val="16"/>
              </w:rPr>
            </w:pPr>
            <w:del w:id="1146" w:author="05-18-2032_02-24-1639_Minpeng" w:date="2022-05-20T19:26:00Z">
              <w:r w:rsidDel="003E36E6">
                <w:rPr>
                  <w:rFonts w:ascii="Arial" w:eastAsia="等线" w:hAnsi="Arial" w:cs="Arial"/>
                  <w:color w:val="000000"/>
                  <w:kern w:val="0"/>
                  <w:sz w:val="16"/>
                  <w:szCs w:val="16"/>
                </w:rPr>
                <w:delText xml:space="preserve">available </w:delText>
              </w:r>
            </w:del>
            <w:ins w:id="1147" w:author="05-18-2032_02-24-1639_Minpeng" w:date="2022-05-20T19:26:00Z">
              <w:r w:rsidR="003E36E6">
                <w:rPr>
                  <w:rFonts w:ascii="Arial" w:eastAsia="等线" w:hAnsi="Arial" w:cs="Arial"/>
                  <w:color w:val="000000"/>
                  <w:kern w:val="0"/>
                  <w:sz w:val="16"/>
                  <w:szCs w:val="16"/>
                </w:rPr>
                <w:t>not pursued</w:t>
              </w:r>
            </w:ins>
          </w:p>
        </w:tc>
        <w:tc>
          <w:tcPr>
            <w:tcW w:w="709" w:type="dxa"/>
            <w:tcBorders>
              <w:top w:val="nil"/>
              <w:left w:val="nil"/>
              <w:bottom w:val="single" w:sz="4" w:space="0" w:color="000000"/>
              <w:right w:val="single" w:sz="4" w:space="0" w:color="000000"/>
            </w:tcBorders>
            <w:shd w:val="clear" w:color="000000" w:fill="FFFF99"/>
          </w:tcPr>
          <w:p w14:paraId="53BA3E7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6B76ED9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BA4400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739382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92B90A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221100</w:t>
            </w:r>
          </w:p>
        </w:tc>
        <w:tc>
          <w:tcPr>
            <w:tcW w:w="1843" w:type="dxa"/>
            <w:tcBorders>
              <w:top w:val="nil"/>
              <w:left w:val="nil"/>
              <w:bottom w:val="single" w:sz="4" w:space="0" w:color="000000"/>
              <w:right w:val="single" w:sz="4" w:space="0" w:color="000000"/>
            </w:tcBorders>
            <w:shd w:val="clear" w:color="000000" w:fill="FFFF99"/>
          </w:tcPr>
          <w:p w14:paraId="575811E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IV usage on N32-f protection-R15 </w:t>
            </w:r>
          </w:p>
        </w:tc>
        <w:tc>
          <w:tcPr>
            <w:tcW w:w="992" w:type="dxa"/>
            <w:tcBorders>
              <w:top w:val="nil"/>
              <w:left w:val="nil"/>
              <w:bottom w:val="single" w:sz="4" w:space="0" w:color="000000"/>
              <w:right w:val="single" w:sz="4" w:space="0" w:color="000000"/>
            </w:tcBorders>
            <w:shd w:val="clear" w:color="000000" w:fill="FFFF99"/>
          </w:tcPr>
          <w:p w14:paraId="68B3CB9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495752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4BC6690" w14:textId="77777777" w:rsidR="0039667D" w:rsidRPr="00D43C3B" w:rsidRDefault="0092359E">
            <w:pPr>
              <w:widowControl/>
              <w:jc w:val="left"/>
              <w:rPr>
                <w:rFonts w:ascii="Arial" w:eastAsia="等线" w:hAnsi="Arial" w:cs="Arial"/>
                <w:color w:val="000000"/>
                <w:kern w:val="0"/>
                <w:sz w:val="16"/>
                <w:szCs w:val="16"/>
              </w:rPr>
            </w:pPr>
            <w:r w:rsidRPr="00D43C3B">
              <w:rPr>
                <w:rFonts w:ascii="Arial" w:eastAsia="等线" w:hAnsi="Arial" w:cs="Arial"/>
                <w:color w:val="000000"/>
                <w:kern w:val="0"/>
                <w:sz w:val="16"/>
                <w:szCs w:val="16"/>
              </w:rPr>
              <w:t xml:space="preserve">　</w:t>
            </w:r>
          </w:p>
          <w:p w14:paraId="4AB74C6C" w14:textId="77777777" w:rsidR="0039667D" w:rsidRPr="00D43C3B" w:rsidRDefault="0092359E">
            <w:pPr>
              <w:widowControl/>
              <w:jc w:val="left"/>
              <w:rPr>
                <w:rFonts w:ascii="Arial" w:eastAsia="等线" w:hAnsi="Arial" w:cs="Arial"/>
                <w:color w:val="000000"/>
                <w:kern w:val="0"/>
                <w:sz w:val="16"/>
                <w:szCs w:val="16"/>
              </w:rPr>
            </w:pPr>
            <w:r w:rsidRPr="00D43C3B">
              <w:rPr>
                <w:rFonts w:ascii="Arial" w:eastAsia="等线" w:hAnsi="Arial" w:cs="Arial"/>
                <w:color w:val="000000"/>
                <w:kern w:val="0"/>
                <w:sz w:val="16"/>
                <w:szCs w:val="16"/>
              </w:rPr>
              <w:t>[Ericsson] : S3-221100 and its mirrors (S3-221101 and S3-221102) should be not pursued, since they are a resubmission of S3-220233 + mirrors that were not pursued at SA3#106-e and no new arguments have been presented</w:t>
            </w:r>
          </w:p>
          <w:p w14:paraId="74FBA838" w14:textId="77777777" w:rsidR="0039667D" w:rsidRPr="00D43C3B" w:rsidRDefault="0092359E">
            <w:pPr>
              <w:widowControl/>
              <w:jc w:val="left"/>
              <w:rPr>
                <w:rFonts w:ascii="Arial" w:eastAsia="等线" w:hAnsi="Arial" w:cs="Arial"/>
                <w:color w:val="000000"/>
                <w:kern w:val="0"/>
                <w:sz w:val="16"/>
                <w:szCs w:val="16"/>
              </w:rPr>
            </w:pPr>
            <w:r w:rsidRPr="00D43C3B">
              <w:rPr>
                <w:rFonts w:ascii="Arial" w:eastAsia="等线" w:hAnsi="Arial" w:cs="Arial"/>
                <w:color w:val="000000"/>
                <w:kern w:val="0"/>
                <w:sz w:val="16"/>
                <w:szCs w:val="16"/>
              </w:rPr>
              <w:lastRenderedPageBreak/>
              <w:t>[Huawei] : reply to Ericsson.</w:t>
            </w:r>
          </w:p>
          <w:p w14:paraId="10ADBEB1" w14:textId="77777777" w:rsidR="00CE35C8" w:rsidRPr="00D43C3B" w:rsidRDefault="0092359E">
            <w:pPr>
              <w:widowControl/>
              <w:jc w:val="left"/>
              <w:rPr>
                <w:ins w:id="1148" w:author="05-20-1807_05-18-2032_02-24-1639_Minpeng" w:date="2022-05-20T18:08:00Z"/>
                <w:rFonts w:ascii="Arial" w:eastAsia="等线" w:hAnsi="Arial" w:cs="Arial"/>
                <w:color w:val="000000"/>
                <w:kern w:val="0"/>
                <w:sz w:val="16"/>
                <w:szCs w:val="16"/>
              </w:rPr>
            </w:pPr>
            <w:r w:rsidRPr="00D43C3B">
              <w:rPr>
                <w:rFonts w:ascii="Arial" w:eastAsia="等线" w:hAnsi="Arial" w:cs="Arial"/>
                <w:color w:val="000000"/>
                <w:kern w:val="0"/>
                <w:sz w:val="16"/>
                <w:szCs w:val="16"/>
              </w:rPr>
              <w:t>[Huawei] : Concrete propose to make the way forward.</w:t>
            </w:r>
          </w:p>
          <w:p w14:paraId="72CB0B78" w14:textId="77777777" w:rsidR="00CE35C8" w:rsidRPr="00D43C3B" w:rsidRDefault="00CE35C8">
            <w:pPr>
              <w:widowControl/>
              <w:jc w:val="left"/>
              <w:rPr>
                <w:ins w:id="1149" w:author="05-20-1807_05-18-2032_02-24-1639_Minpeng" w:date="2022-05-20T18:08:00Z"/>
                <w:rFonts w:ascii="Arial" w:eastAsia="等线" w:hAnsi="Arial" w:cs="Arial"/>
                <w:color w:val="000000"/>
                <w:kern w:val="0"/>
                <w:sz w:val="16"/>
                <w:szCs w:val="16"/>
              </w:rPr>
            </w:pPr>
            <w:ins w:id="1150" w:author="05-20-1807_05-18-2032_02-24-1639_Minpeng" w:date="2022-05-20T18:08:00Z">
              <w:r w:rsidRPr="00D43C3B">
                <w:rPr>
                  <w:rFonts w:ascii="Arial" w:eastAsia="等线" w:hAnsi="Arial" w:cs="Arial"/>
                  <w:color w:val="000000"/>
                  <w:kern w:val="0"/>
                  <w:sz w:val="16"/>
                  <w:szCs w:val="16"/>
                </w:rPr>
                <w:t>[Nokia] : request to note.</w:t>
              </w:r>
            </w:ins>
          </w:p>
          <w:p w14:paraId="371AFF30" w14:textId="77777777" w:rsidR="00990CEE" w:rsidRPr="00D43C3B" w:rsidRDefault="00CE35C8">
            <w:pPr>
              <w:widowControl/>
              <w:jc w:val="left"/>
              <w:rPr>
                <w:ins w:id="1151" w:author="05-20-1819_05-18-2032_02-24-1639_Minpeng" w:date="2022-05-20T18:20:00Z"/>
                <w:rFonts w:ascii="Arial" w:eastAsia="等线" w:hAnsi="Arial" w:cs="Arial"/>
                <w:color w:val="000000"/>
                <w:kern w:val="0"/>
                <w:sz w:val="16"/>
                <w:szCs w:val="16"/>
              </w:rPr>
            </w:pPr>
            <w:ins w:id="1152" w:author="05-20-1807_05-18-2032_02-24-1639_Minpeng" w:date="2022-05-20T18:08:00Z">
              <w:r w:rsidRPr="00D43C3B">
                <w:rPr>
                  <w:rFonts w:ascii="Arial" w:eastAsia="等线" w:hAnsi="Arial" w:cs="Arial"/>
                  <w:color w:val="000000"/>
                  <w:kern w:val="0"/>
                  <w:sz w:val="16"/>
                  <w:szCs w:val="16"/>
                </w:rPr>
                <w:t>[Huawei] : provides r2 for clarification.</w:t>
              </w:r>
            </w:ins>
          </w:p>
          <w:p w14:paraId="5282DA32" w14:textId="77777777" w:rsidR="00D43C3B" w:rsidRDefault="00990CEE">
            <w:pPr>
              <w:widowControl/>
              <w:jc w:val="left"/>
              <w:rPr>
                <w:ins w:id="1153" w:author="05-20-1830_05-18-2032_02-24-1639_Minpeng" w:date="2022-05-20T18:31:00Z"/>
                <w:rFonts w:ascii="Arial" w:eastAsia="等线" w:hAnsi="Arial" w:cs="Arial"/>
                <w:color w:val="000000"/>
                <w:kern w:val="0"/>
                <w:sz w:val="16"/>
                <w:szCs w:val="16"/>
              </w:rPr>
            </w:pPr>
            <w:ins w:id="1154" w:author="05-20-1819_05-18-2032_02-24-1639_Minpeng" w:date="2022-05-20T18:20:00Z">
              <w:r w:rsidRPr="00D43C3B">
                <w:rPr>
                  <w:rFonts w:ascii="Arial" w:eastAsia="等线" w:hAnsi="Arial" w:cs="Arial"/>
                  <w:color w:val="000000"/>
                  <w:kern w:val="0"/>
                  <w:sz w:val="16"/>
                  <w:szCs w:val="16"/>
                </w:rPr>
                <w:t>[Ericsson] : r2 goes in the right direction, but need more time to analyze, propose to not pursue at this meeting</w:t>
              </w:r>
            </w:ins>
          </w:p>
          <w:p w14:paraId="75715624" w14:textId="00F9A4FB" w:rsidR="0039667D" w:rsidRPr="00D43C3B" w:rsidRDefault="00D43C3B">
            <w:pPr>
              <w:widowControl/>
              <w:jc w:val="left"/>
              <w:rPr>
                <w:rFonts w:ascii="Arial" w:eastAsia="等线" w:hAnsi="Arial" w:cs="Arial"/>
                <w:color w:val="000000"/>
                <w:kern w:val="0"/>
                <w:sz w:val="16"/>
                <w:szCs w:val="16"/>
              </w:rPr>
            </w:pPr>
            <w:ins w:id="1155" w:author="05-20-1830_05-18-2032_02-24-1639_Minpeng" w:date="2022-05-20T18:31:00Z">
              <w:r>
                <w:rPr>
                  <w:rFonts w:ascii="Arial" w:eastAsia="等线" w:hAnsi="Arial" w:cs="Arial"/>
                  <w:color w:val="000000"/>
                  <w:kern w:val="0"/>
                  <w:sz w:val="16"/>
                  <w:szCs w:val="16"/>
                </w:rPr>
                <w:t>[Huawei] : Please mark this contribution and its mirrors as Noted.</w:t>
              </w:r>
            </w:ins>
          </w:p>
        </w:tc>
        <w:tc>
          <w:tcPr>
            <w:tcW w:w="708" w:type="dxa"/>
            <w:tcBorders>
              <w:top w:val="nil"/>
              <w:left w:val="nil"/>
              <w:bottom w:val="single" w:sz="4" w:space="0" w:color="000000"/>
              <w:right w:val="single" w:sz="4" w:space="0" w:color="000000"/>
            </w:tcBorders>
            <w:shd w:val="clear" w:color="000000" w:fill="FFFF99"/>
          </w:tcPr>
          <w:p w14:paraId="18028F34" w14:textId="1BCD91FD" w:rsidR="0039667D" w:rsidRDefault="0092359E">
            <w:pPr>
              <w:widowControl/>
              <w:jc w:val="left"/>
              <w:rPr>
                <w:rFonts w:ascii="Arial" w:eastAsia="等线" w:hAnsi="Arial" w:cs="Arial"/>
                <w:color w:val="000000"/>
                <w:kern w:val="0"/>
                <w:sz w:val="16"/>
                <w:szCs w:val="16"/>
              </w:rPr>
            </w:pPr>
            <w:del w:id="1156" w:author="05-18-2032_02-24-1639_Minpeng" w:date="2022-05-20T19:27:00Z">
              <w:r w:rsidDel="003E36E6">
                <w:rPr>
                  <w:rFonts w:ascii="Arial" w:eastAsia="等线" w:hAnsi="Arial" w:cs="Arial"/>
                  <w:color w:val="000000"/>
                  <w:kern w:val="0"/>
                  <w:sz w:val="16"/>
                  <w:szCs w:val="16"/>
                </w:rPr>
                <w:lastRenderedPageBreak/>
                <w:delText xml:space="preserve">available </w:delText>
              </w:r>
            </w:del>
            <w:ins w:id="1157" w:author="05-18-2032_02-24-1639_Minpeng" w:date="2022-05-20T19:27:00Z">
              <w:r w:rsidR="003E36E6">
                <w:rPr>
                  <w:rFonts w:ascii="Arial" w:eastAsia="等线" w:hAnsi="Arial" w:cs="Arial"/>
                  <w:color w:val="000000"/>
                  <w:kern w:val="0"/>
                  <w:sz w:val="16"/>
                  <w:szCs w:val="16"/>
                </w:rPr>
                <w:t>not pursued</w:t>
              </w:r>
            </w:ins>
          </w:p>
        </w:tc>
        <w:tc>
          <w:tcPr>
            <w:tcW w:w="709" w:type="dxa"/>
            <w:tcBorders>
              <w:top w:val="nil"/>
              <w:left w:val="nil"/>
              <w:bottom w:val="single" w:sz="4" w:space="0" w:color="000000"/>
              <w:right w:val="single" w:sz="4" w:space="0" w:color="000000"/>
            </w:tcBorders>
            <w:shd w:val="clear" w:color="000000" w:fill="FFFF99"/>
          </w:tcPr>
          <w:p w14:paraId="353C759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16BBFF8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C851F8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A186DD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63BAAF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221101</w:t>
            </w:r>
          </w:p>
        </w:tc>
        <w:tc>
          <w:tcPr>
            <w:tcW w:w="1843" w:type="dxa"/>
            <w:tcBorders>
              <w:top w:val="nil"/>
              <w:left w:val="nil"/>
              <w:bottom w:val="single" w:sz="4" w:space="0" w:color="000000"/>
              <w:right w:val="single" w:sz="4" w:space="0" w:color="000000"/>
            </w:tcBorders>
            <w:shd w:val="clear" w:color="000000" w:fill="FFFF99"/>
          </w:tcPr>
          <w:p w14:paraId="3A1AFDA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IV usage on N32-f protection-R16 </w:t>
            </w:r>
          </w:p>
        </w:tc>
        <w:tc>
          <w:tcPr>
            <w:tcW w:w="992" w:type="dxa"/>
            <w:tcBorders>
              <w:top w:val="nil"/>
              <w:left w:val="nil"/>
              <w:bottom w:val="single" w:sz="4" w:space="0" w:color="000000"/>
              <w:right w:val="single" w:sz="4" w:space="0" w:color="000000"/>
            </w:tcBorders>
            <w:shd w:val="clear" w:color="000000" w:fill="FFFF99"/>
          </w:tcPr>
          <w:p w14:paraId="3882D34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DF0272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11BE82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6A4FA5A" w14:textId="6F7C572F" w:rsidR="0039667D" w:rsidRDefault="0092359E">
            <w:pPr>
              <w:widowControl/>
              <w:jc w:val="left"/>
              <w:rPr>
                <w:rFonts w:ascii="Arial" w:eastAsia="等线" w:hAnsi="Arial" w:cs="Arial"/>
                <w:color w:val="000000"/>
                <w:kern w:val="0"/>
                <w:sz w:val="16"/>
                <w:szCs w:val="16"/>
              </w:rPr>
            </w:pPr>
            <w:del w:id="1158" w:author="05-18-2032_02-24-1639_Minpeng" w:date="2022-05-20T19:27:00Z">
              <w:r w:rsidDel="003E36E6">
                <w:rPr>
                  <w:rFonts w:ascii="Arial" w:eastAsia="等线" w:hAnsi="Arial" w:cs="Arial"/>
                  <w:color w:val="000000"/>
                  <w:kern w:val="0"/>
                  <w:sz w:val="16"/>
                  <w:szCs w:val="16"/>
                </w:rPr>
                <w:delText xml:space="preserve">available </w:delText>
              </w:r>
            </w:del>
            <w:ins w:id="1159" w:author="05-18-2032_02-24-1639_Minpeng" w:date="2022-05-20T19:27:00Z">
              <w:r w:rsidR="003E36E6">
                <w:rPr>
                  <w:rFonts w:ascii="Arial" w:eastAsia="等线" w:hAnsi="Arial" w:cs="Arial"/>
                  <w:color w:val="000000"/>
                  <w:kern w:val="0"/>
                  <w:sz w:val="16"/>
                  <w:szCs w:val="16"/>
                </w:rPr>
                <w:t xml:space="preserve">not pursued </w:t>
              </w:r>
            </w:ins>
          </w:p>
        </w:tc>
        <w:tc>
          <w:tcPr>
            <w:tcW w:w="709" w:type="dxa"/>
            <w:tcBorders>
              <w:top w:val="nil"/>
              <w:left w:val="nil"/>
              <w:bottom w:val="single" w:sz="4" w:space="0" w:color="000000"/>
              <w:right w:val="single" w:sz="4" w:space="0" w:color="000000"/>
            </w:tcBorders>
            <w:shd w:val="clear" w:color="000000" w:fill="FFFF99"/>
          </w:tcPr>
          <w:p w14:paraId="722529A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5259C20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545B9E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EF8A13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34C8DF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221102</w:t>
            </w:r>
          </w:p>
        </w:tc>
        <w:tc>
          <w:tcPr>
            <w:tcW w:w="1843" w:type="dxa"/>
            <w:tcBorders>
              <w:top w:val="nil"/>
              <w:left w:val="nil"/>
              <w:bottom w:val="single" w:sz="4" w:space="0" w:color="000000"/>
              <w:right w:val="single" w:sz="4" w:space="0" w:color="000000"/>
            </w:tcBorders>
            <w:shd w:val="clear" w:color="000000" w:fill="FFFF99"/>
          </w:tcPr>
          <w:p w14:paraId="6AEF53A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IV usage on N32-f protection-R17 </w:t>
            </w:r>
          </w:p>
        </w:tc>
        <w:tc>
          <w:tcPr>
            <w:tcW w:w="992" w:type="dxa"/>
            <w:tcBorders>
              <w:top w:val="nil"/>
              <w:left w:val="nil"/>
              <w:bottom w:val="single" w:sz="4" w:space="0" w:color="000000"/>
              <w:right w:val="single" w:sz="4" w:space="0" w:color="000000"/>
            </w:tcBorders>
            <w:shd w:val="clear" w:color="000000" w:fill="FFFF99"/>
          </w:tcPr>
          <w:p w14:paraId="7A68674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2502C7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8C6F1A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3316962" w14:textId="1C0A3590" w:rsidR="0039667D" w:rsidRDefault="0092359E">
            <w:pPr>
              <w:widowControl/>
              <w:jc w:val="left"/>
              <w:rPr>
                <w:rFonts w:ascii="Arial" w:eastAsia="等线" w:hAnsi="Arial" w:cs="Arial"/>
                <w:color w:val="000000"/>
                <w:kern w:val="0"/>
                <w:sz w:val="16"/>
                <w:szCs w:val="16"/>
              </w:rPr>
            </w:pPr>
            <w:del w:id="1160" w:author="05-18-2032_02-24-1639_Minpeng" w:date="2022-05-20T19:27:00Z">
              <w:r w:rsidDel="003E36E6">
                <w:rPr>
                  <w:rFonts w:ascii="Arial" w:eastAsia="等线" w:hAnsi="Arial" w:cs="Arial"/>
                  <w:color w:val="000000"/>
                  <w:kern w:val="0"/>
                  <w:sz w:val="16"/>
                  <w:szCs w:val="16"/>
                </w:rPr>
                <w:delText xml:space="preserve">available </w:delText>
              </w:r>
            </w:del>
            <w:ins w:id="1161" w:author="05-18-2032_02-24-1639_Minpeng" w:date="2022-05-20T19:27:00Z">
              <w:r w:rsidR="003E36E6">
                <w:rPr>
                  <w:rFonts w:ascii="Arial" w:eastAsia="等线" w:hAnsi="Arial" w:cs="Arial"/>
                  <w:color w:val="000000"/>
                  <w:kern w:val="0"/>
                  <w:sz w:val="16"/>
                  <w:szCs w:val="16"/>
                </w:rPr>
                <w:t xml:space="preserve">not pursued </w:t>
              </w:r>
            </w:ins>
          </w:p>
        </w:tc>
        <w:tc>
          <w:tcPr>
            <w:tcW w:w="709" w:type="dxa"/>
            <w:tcBorders>
              <w:top w:val="nil"/>
              <w:left w:val="nil"/>
              <w:bottom w:val="single" w:sz="4" w:space="0" w:color="000000"/>
              <w:right w:val="single" w:sz="4" w:space="0" w:color="000000"/>
            </w:tcBorders>
            <w:shd w:val="clear" w:color="000000" w:fill="FFFF99"/>
          </w:tcPr>
          <w:p w14:paraId="49A4CD0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39880AAC"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587593D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1B6286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439BEB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221103</w:t>
            </w:r>
          </w:p>
        </w:tc>
        <w:tc>
          <w:tcPr>
            <w:tcW w:w="1843" w:type="dxa"/>
            <w:tcBorders>
              <w:top w:val="nil"/>
              <w:left w:val="nil"/>
              <w:bottom w:val="single" w:sz="4" w:space="0" w:color="000000"/>
              <w:right w:val="single" w:sz="4" w:space="0" w:color="000000"/>
            </w:tcBorders>
            <w:shd w:val="clear" w:color="000000" w:fill="FFFF99"/>
          </w:tcPr>
          <w:p w14:paraId="2655E8D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handling of the incoming N32-f message in the pSEPP side – R15 </w:t>
            </w:r>
          </w:p>
        </w:tc>
        <w:tc>
          <w:tcPr>
            <w:tcW w:w="992" w:type="dxa"/>
            <w:tcBorders>
              <w:top w:val="nil"/>
              <w:left w:val="nil"/>
              <w:bottom w:val="single" w:sz="4" w:space="0" w:color="000000"/>
              <w:right w:val="single" w:sz="4" w:space="0" w:color="000000"/>
            </w:tcBorders>
            <w:shd w:val="clear" w:color="000000" w:fill="FFFF99"/>
          </w:tcPr>
          <w:p w14:paraId="48D1633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3D7B47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532BBEE"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 xml:space="preserve">　</w:t>
            </w:r>
          </w:p>
          <w:p w14:paraId="2660619E"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[Nokia] : asks for updates</w:t>
            </w:r>
          </w:p>
          <w:p w14:paraId="5A8DC12A"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[Ericsson] : Asks for clarification. This looks like a major change of PRINS, if that is correct we should discuss the proposed changes in detail and not agree on them quickly in one meeting.</w:t>
            </w:r>
          </w:p>
          <w:p w14:paraId="0B384F23"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[NTT DOCOMO]: requires updates</w:t>
            </w:r>
          </w:p>
          <w:p w14:paraId="0A40B441"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[Nokia]: change 1+2 should to be taken out. please provide revision for change 3 only, keeping in mind our earlier comment.</w:t>
            </w:r>
          </w:p>
          <w:p w14:paraId="6F4FE07A"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[Huawei] : Provide clarification before providing a new revision.</w:t>
            </w:r>
          </w:p>
          <w:p w14:paraId="6663915E"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[Mavenir] : Propose this CR to be not pursued.</w:t>
            </w:r>
          </w:p>
          <w:p w14:paraId="14CCB677"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[NTT DOCOMO]: agree with Mavenir, also with Mavenir's proposal to ask CT4 if they feel that there is a misalignment.</w:t>
            </w:r>
          </w:p>
          <w:p w14:paraId="0C80BB9D"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[Ericsson] : supports the proposal to not pursue the CR and send an LS to CT4 to make them aware of the misalignment</w:t>
            </w:r>
          </w:p>
          <w:p w14:paraId="41AA3B58"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[Huawei] : provides clarification.</w:t>
            </w:r>
          </w:p>
          <w:p w14:paraId="3AB3797C"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[Mavenir] : Agrees with the proposal with clarification and comment(s) inline.</w:t>
            </w:r>
          </w:p>
          <w:p w14:paraId="12484DB6"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[Huawei] : provide reply, and draft LS for review.</w:t>
            </w:r>
          </w:p>
          <w:p w14:paraId="7FDE6831" w14:textId="77777777" w:rsidR="00CE35C8" w:rsidRPr="00990CEE" w:rsidRDefault="00A47AFE">
            <w:pPr>
              <w:widowControl/>
              <w:jc w:val="left"/>
              <w:rPr>
                <w:ins w:id="1162" w:author="05-20-1807_05-18-2032_02-24-1639_Minpeng" w:date="2022-05-20T18:08:00Z"/>
                <w:rFonts w:ascii="Arial" w:eastAsia="等线" w:hAnsi="Arial" w:cs="Arial"/>
                <w:color w:val="000000"/>
                <w:kern w:val="0"/>
                <w:sz w:val="16"/>
                <w:szCs w:val="16"/>
              </w:rPr>
            </w:pPr>
            <w:ins w:id="1163" w:author="05-20-1758_05-18-2032_02-24-1639_Minpeng" w:date="2022-05-20T17:59:00Z">
              <w:r w:rsidRPr="00990CEE">
                <w:rPr>
                  <w:rFonts w:ascii="Arial" w:eastAsia="等线" w:hAnsi="Arial" w:cs="Arial"/>
                  <w:color w:val="000000"/>
                  <w:kern w:val="0"/>
                  <w:sz w:val="16"/>
                  <w:szCs w:val="16"/>
                </w:rPr>
                <w:t>[Mavenir] : provides r2 for proposed draft LS for review.</w:t>
              </w:r>
            </w:ins>
          </w:p>
          <w:p w14:paraId="68A95293" w14:textId="77777777" w:rsidR="00990CEE" w:rsidRPr="00990CEE" w:rsidRDefault="00CE35C8">
            <w:pPr>
              <w:widowControl/>
              <w:jc w:val="left"/>
              <w:rPr>
                <w:ins w:id="1164" w:author="05-20-1819_05-18-2032_02-24-1639_Minpeng" w:date="2022-05-20T18:20:00Z"/>
                <w:rFonts w:ascii="Arial" w:eastAsia="等线" w:hAnsi="Arial" w:cs="Arial"/>
                <w:color w:val="000000"/>
                <w:kern w:val="0"/>
                <w:sz w:val="16"/>
                <w:szCs w:val="16"/>
              </w:rPr>
            </w:pPr>
            <w:ins w:id="1165" w:author="05-20-1807_05-18-2032_02-24-1639_Minpeng" w:date="2022-05-20T18:08:00Z">
              <w:r w:rsidRPr="00990CEE">
                <w:rPr>
                  <w:rFonts w:ascii="Arial" w:eastAsia="等线" w:hAnsi="Arial" w:cs="Arial"/>
                  <w:color w:val="000000"/>
                  <w:kern w:val="0"/>
                  <w:sz w:val="16"/>
                  <w:szCs w:val="16"/>
                </w:rPr>
                <w:t xml:space="preserve">[Nokia] : 1103 to be noted, since LS will be sent instead. Please get a new tdoc number for the LS and </w:t>
              </w:r>
              <w:r w:rsidRPr="00990CEE">
                <w:rPr>
                  <w:rFonts w:ascii="Arial" w:eastAsia="等线" w:hAnsi="Arial" w:cs="Arial"/>
                  <w:color w:val="000000"/>
                  <w:kern w:val="0"/>
                  <w:sz w:val="16"/>
                  <w:szCs w:val="16"/>
                </w:rPr>
                <w:lastRenderedPageBreak/>
                <w:t>provide own thread. request to put the LS on email approval.</w:t>
              </w:r>
            </w:ins>
          </w:p>
          <w:p w14:paraId="07558F72" w14:textId="77777777" w:rsidR="00990CEE" w:rsidRDefault="00990CEE">
            <w:pPr>
              <w:widowControl/>
              <w:jc w:val="left"/>
              <w:rPr>
                <w:ins w:id="1166" w:author="05-20-1819_05-18-2032_02-24-1639_Minpeng" w:date="2022-05-20T18:20:00Z"/>
                <w:rFonts w:ascii="Arial" w:eastAsia="等线" w:hAnsi="Arial" w:cs="Arial"/>
                <w:color w:val="000000"/>
                <w:kern w:val="0"/>
                <w:sz w:val="16"/>
                <w:szCs w:val="16"/>
              </w:rPr>
            </w:pPr>
            <w:ins w:id="1167" w:author="05-20-1819_05-18-2032_02-24-1639_Minpeng" w:date="2022-05-20T18:20:00Z">
              <w:r w:rsidRPr="00990CEE">
                <w:rPr>
                  <w:rFonts w:ascii="Arial" w:eastAsia="等线" w:hAnsi="Arial" w:cs="Arial"/>
                  <w:color w:val="000000"/>
                  <w:kern w:val="0"/>
                  <w:sz w:val="16"/>
                  <w:szCs w:val="16"/>
                </w:rPr>
                <w:t>[Ericsson] : agrees with r2 of the draft LS</w:t>
              </w:r>
            </w:ins>
          </w:p>
          <w:p w14:paraId="7AD9F36A" w14:textId="786CAEB3" w:rsidR="0039667D" w:rsidRPr="00990CEE" w:rsidRDefault="00990CEE">
            <w:pPr>
              <w:widowControl/>
              <w:jc w:val="left"/>
              <w:rPr>
                <w:rFonts w:ascii="Arial" w:eastAsia="等线" w:hAnsi="Arial" w:cs="Arial"/>
                <w:color w:val="000000"/>
                <w:kern w:val="0"/>
                <w:sz w:val="16"/>
                <w:szCs w:val="16"/>
              </w:rPr>
            </w:pPr>
            <w:ins w:id="1168" w:author="05-20-1819_05-18-2032_02-24-1639_Minpeng" w:date="2022-05-20T18:20:00Z">
              <w:r>
                <w:rPr>
                  <w:rFonts w:ascii="Arial" w:eastAsia="等线" w:hAnsi="Arial" w:cs="Arial"/>
                  <w:color w:val="000000"/>
                  <w:kern w:val="0"/>
                  <w:sz w:val="16"/>
                  <w:szCs w:val="16"/>
                </w:rPr>
                <w:t>[Huawei] : propose to note S3-221103/221104/221105. Please shift the LS discussion to the S3-221163 email threads.</w:t>
              </w:r>
            </w:ins>
          </w:p>
        </w:tc>
        <w:tc>
          <w:tcPr>
            <w:tcW w:w="708" w:type="dxa"/>
            <w:tcBorders>
              <w:top w:val="nil"/>
              <w:left w:val="nil"/>
              <w:bottom w:val="single" w:sz="4" w:space="0" w:color="000000"/>
              <w:right w:val="single" w:sz="4" w:space="0" w:color="000000"/>
            </w:tcBorders>
            <w:shd w:val="clear" w:color="000000" w:fill="FFFF99"/>
          </w:tcPr>
          <w:p w14:paraId="165C2179" w14:textId="63614A76" w:rsidR="0039667D" w:rsidRDefault="0092359E">
            <w:pPr>
              <w:widowControl/>
              <w:jc w:val="left"/>
              <w:rPr>
                <w:rFonts w:ascii="Arial" w:eastAsia="等线" w:hAnsi="Arial" w:cs="Arial"/>
                <w:color w:val="000000"/>
                <w:kern w:val="0"/>
                <w:sz w:val="16"/>
                <w:szCs w:val="16"/>
              </w:rPr>
            </w:pPr>
            <w:del w:id="1169" w:author="05-18-2032_02-24-1639_Minpeng" w:date="2022-05-20T19:27:00Z">
              <w:r w:rsidDel="003E36E6">
                <w:rPr>
                  <w:rFonts w:ascii="Arial" w:eastAsia="等线" w:hAnsi="Arial" w:cs="Arial"/>
                  <w:color w:val="000000"/>
                  <w:kern w:val="0"/>
                  <w:sz w:val="16"/>
                  <w:szCs w:val="16"/>
                </w:rPr>
                <w:lastRenderedPageBreak/>
                <w:delText xml:space="preserve">available </w:delText>
              </w:r>
            </w:del>
            <w:ins w:id="1170" w:author="05-18-2032_02-24-1639_Minpeng" w:date="2022-05-20T19:27:00Z">
              <w:r w:rsidR="003E36E6">
                <w:rPr>
                  <w:rFonts w:ascii="Arial" w:eastAsia="等线" w:hAnsi="Arial" w:cs="Arial"/>
                  <w:color w:val="000000"/>
                  <w:kern w:val="0"/>
                  <w:sz w:val="16"/>
                  <w:szCs w:val="16"/>
                </w:rPr>
                <w:t>not pursued</w:t>
              </w:r>
            </w:ins>
          </w:p>
        </w:tc>
        <w:tc>
          <w:tcPr>
            <w:tcW w:w="709" w:type="dxa"/>
            <w:tcBorders>
              <w:top w:val="nil"/>
              <w:left w:val="nil"/>
              <w:bottom w:val="single" w:sz="4" w:space="0" w:color="000000"/>
              <w:right w:val="single" w:sz="4" w:space="0" w:color="000000"/>
            </w:tcBorders>
            <w:shd w:val="clear" w:color="000000" w:fill="FFFF99"/>
          </w:tcPr>
          <w:p w14:paraId="677CCB1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90CEE" w14:paraId="75471470" w14:textId="77777777">
        <w:trPr>
          <w:trHeight w:val="1020"/>
          <w:ins w:id="1171" w:author="05-18-2032_02-24-1639_Minpeng" w:date="2022-05-20T18:29:00Z"/>
        </w:trPr>
        <w:tc>
          <w:tcPr>
            <w:tcW w:w="567" w:type="dxa"/>
            <w:tcBorders>
              <w:top w:val="nil"/>
              <w:left w:val="single" w:sz="4" w:space="0" w:color="000000"/>
              <w:bottom w:val="single" w:sz="4" w:space="0" w:color="000000"/>
              <w:right w:val="single" w:sz="4" w:space="0" w:color="000000"/>
            </w:tcBorders>
            <w:shd w:val="clear" w:color="000000" w:fill="FFFFFF"/>
          </w:tcPr>
          <w:p w14:paraId="31628920" w14:textId="77777777" w:rsidR="00990CEE" w:rsidRDefault="00990CEE">
            <w:pPr>
              <w:widowControl/>
              <w:jc w:val="left"/>
              <w:rPr>
                <w:ins w:id="1172" w:author="05-18-2032_02-24-1639_Minpeng" w:date="2022-05-20T18:29:00Z"/>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2C335855" w14:textId="77777777" w:rsidR="00990CEE" w:rsidRDefault="00990CEE">
            <w:pPr>
              <w:widowControl/>
              <w:jc w:val="left"/>
              <w:rPr>
                <w:ins w:id="1173" w:author="05-18-2032_02-24-1639_Minpeng" w:date="2022-05-20T18:29:00Z"/>
                <w:rFonts w:ascii="Arial" w:eastAsia="等线"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FF99"/>
          </w:tcPr>
          <w:p w14:paraId="48D08833" w14:textId="04FB5D38" w:rsidR="00990CEE" w:rsidRDefault="00990CEE">
            <w:pPr>
              <w:widowControl/>
              <w:jc w:val="left"/>
              <w:rPr>
                <w:ins w:id="1174" w:author="05-18-2032_02-24-1639_Minpeng" w:date="2022-05-20T18:29:00Z"/>
                <w:rFonts w:ascii="Arial" w:eastAsia="等线" w:hAnsi="Arial" w:cs="Arial"/>
                <w:color w:val="000000"/>
                <w:kern w:val="0"/>
                <w:sz w:val="16"/>
                <w:szCs w:val="16"/>
              </w:rPr>
            </w:pPr>
            <w:ins w:id="1175" w:author="05-18-2032_02-24-1639_Minpeng" w:date="2022-05-20T18:29:00Z">
              <w:r>
                <w:rPr>
                  <w:rFonts w:ascii="Arial" w:eastAsia="等线" w:hAnsi="Arial" w:cs="Arial" w:hint="eastAsia"/>
                  <w:color w:val="000000"/>
                  <w:kern w:val="0"/>
                  <w:sz w:val="16"/>
                  <w:szCs w:val="16"/>
                </w:rPr>
                <w:t>S3-221163</w:t>
              </w:r>
            </w:ins>
          </w:p>
        </w:tc>
        <w:tc>
          <w:tcPr>
            <w:tcW w:w="1843" w:type="dxa"/>
            <w:tcBorders>
              <w:top w:val="nil"/>
              <w:left w:val="nil"/>
              <w:bottom w:val="single" w:sz="4" w:space="0" w:color="000000"/>
              <w:right w:val="single" w:sz="4" w:space="0" w:color="000000"/>
            </w:tcBorders>
            <w:shd w:val="clear" w:color="000000" w:fill="FFFF99"/>
          </w:tcPr>
          <w:p w14:paraId="0305E5C5" w14:textId="77777777" w:rsidR="00990CEE" w:rsidRDefault="00990CEE">
            <w:pPr>
              <w:widowControl/>
              <w:jc w:val="left"/>
              <w:rPr>
                <w:ins w:id="1176" w:author="05-18-2032_02-24-1639_Minpeng" w:date="2022-05-20T18:29:00Z"/>
                <w:rFonts w:ascii="Arial" w:eastAsia="等线" w:hAnsi="Arial" w:cs="Arial"/>
                <w:color w:val="000000"/>
                <w:kern w:val="0"/>
                <w:sz w:val="16"/>
                <w:szCs w:val="16"/>
              </w:rPr>
            </w:pPr>
          </w:p>
        </w:tc>
        <w:tc>
          <w:tcPr>
            <w:tcW w:w="992" w:type="dxa"/>
            <w:tcBorders>
              <w:top w:val="nil"/>
              <w:left w:val="nil"/>
              <w:bottom w:val="single" w:sz="4" w:space="0" w:color="000000"/>
              <w:right w:val="single" w:sz="4" w:space="0" w:color="000000"/>
            </w:tcBorders>
            <w:shd w:val="clear" w:color="000000" w:fill="FFFF99"/>
          </w:tcPr>
          <w:p w14:paraId="144C76DC" w14:textId="4DEDD11A" w:rsidR="00990CEE" w:rsidRDefault="00990CEE">
            <w:pPr>
              <w:widowControl/>
              <w:jc w:val="left"/>
              <w:rPr>
                <w:ins w:id="1177" w:author="05-18-2032_02-24-1639_Minpeng" w:date="2022-05-20T18:29:00Z"/>
                <w:rFonts w:ascii="Arial" w:eastAsia="等线" w:hAnsi="Arial" w:cs="Arial"/>
                <w:color w:val="000000"/>
                <w:kern w:val="0"/>
                <w:sz w:val="16"/>
                <w:szCs w:val="16"/>
              </w:rPr>
            </w:pPr>
            <w:ins w:id="1178" w:author="05-18-2032_02-24-1639_Minpeng" w:date="2022-05-20T18:29:00Z">
              <w:r>
                <w:rPr>
                  <w:rFonts w:ascii="Arial" w:eastAsia="等线" w:hAnsi="Arial" w:cs="Arial" w:hint="eastAsia"/>
                  <w:color w:val="000000"/>
                  <w:kern w:val="0"/>
                  <w:sz w:val="16"/>
                  <w:szCs w:val="16"/>
                </w:rPr>
                <w:t>Huawei, HiSilicon</w:t>
              </w:r>
            </w:ins>
          </w:p>
        </w:tc>
        <w:tc>
          <w:tcPr>
            <w:tcW w:w="709" w:type="dxa"/>
            <w:tcBorders>
              <w:top w:val="nil"/>
              <w:left w:val="nil"/>
              <w:bottom w:val="single" w:sz="4" w:space="0" w:color="000000"/>
              <w:right w:val="single" w:sz="4" w:space="0" w:color="000000"/>
            </w:tcBorders>
            <w:shd w:val="clear" w:color="000000" w:fill="FFFF99"/>
          </w:tcPr>
          <w:p w14:paraId="5478838E" w14:textId="560F6548" w:rsidR="00990CEE" w:rsidRDefault="00990CEE">
            <w:pPr>
              <w:widowControl/>
              <w:jc w:val="left"/>
              <w:rPr>
                <w:ins w:id="1179" w:author="05-18-2032_02-24-1639_Minpeng" w:date="2022-05-20T18:29:00Z"/>
                <w:rFonts w:ascii="Arial" w:eastAsia="等线" w:hAnsi="Arial" w:cs="Arial"/>
                <w:color w:val="000000"/>
                <w:kern w:val="0"/>
                <w:sz w:val="16"/>
                <w:szCs w:val="16"/>
              </w:rPr>
            </w:pPr>
            <w:ins w:id="1180" w:author="05-18-2032_02-24-1639_Minpeng" w:date="2022-05-20T18:29:00Z">
              <w:r>
                <w:rPr>
                  <w:rFonts w:ascii="Arial" w:eastAsia="等线" w:hAnsi="Arial" w:cs="Arial" w:hint="eastAsia"/>
                  <w:color w:val="000000"/>
                  <w:kern w:val="0"/>
                  <w:sz w:val="16"/>
                  <w:szCs w:val="16"/>
                </w:rPr>
                <w:t>L</w:t>
              </w:r>
              <w:r>
                <w:rPr>
                  <w:rFonts w:ascii="Arial" w:eastAsia="等线" w:hAnsi="Arial" w:cs="Arial"/>
                  <w:color w:val="000000"/>
                  <w:kern w:val="0"/>
                  <w:sz w:val="16"/>
                  <w:szCs w:val="16"/>
                </w:rPr>
                <w:t>S out</w:t>
              </w:r>
            </w:ins>
          </w:p>
        </w:tc>
        <w:tc>
          <w:tcPr>
            <w:tcW w:w="4111" w:type="dxa"/>
            <w:tcBorders>
              <w:top w:val="nil"/>
              <w:left w:val="nil"/>
              <w:bottom w:val="single" w:sz="4" w:space="0" w:color="000000"/>
              <w:right w:val="single" w:sz="4" w:space="0" w:color="000000"/>
            </w:tcBorders>
            <w:shd w:val="clear" w:color="000000" w:fill="FFFF99"/>
          </w:tcPr>
          <w:p w14:paraId="2998046E" w14:textId="77777777" w:rsidR="00997917" w:rsidRPr="00F556A3" w:rsidRDefault="00990CEE">
            <w:pPr>
              <w:widowControl/>
              <w:jc w:val="left"/>
              <w:rPr>
                <w:ins w:id="1181" w:author="05-20-2025_05-18-2032_02-24-1639_Minpeng" w:date="2022-05-20T20:26:00Z"/>
                <w:rFonts w:ascii="Arial" w:eastAsia="等线" w:hAnsi="Arial" w:cs="Arial"/>
                <w:color w:val="000000"/>
                <w:kern w:val="0"/>
                <w:sz w:val="16"/>
                <w:szCs w:val="16"/>
              </w:rPr>
            </w:pPr>
            <w:ins w:id="1182" w:author="05-18-2032_02-24-1639_Minpeng" w:date="2022-05-20T18:29:00Z">
              <w:r w:rsidRPr="00F556A3">
                <w:rPr>
                  <w:rFonts w:ascii="Arial" w:eastAsia="等线" w:hAnsi="Arial" w:cs="Arial"/>
                  <w:color w:val="000000"/>
                  <w:kern w:val="0"/>
                  <w:sz w:val="16"/>
                  <w:szCs w:val="16"/>
                </w:rPr>
                <w:t>[Huawei] : provides r1 of the LS to CT4 on handling of the modification policy in the IPX and receiving SEPP</w:t>
              </w:r>
            </w:ins>
          </w:p>
          <w:p w14:paraId="14228EC4" w14:textId="77777777" w:rsidR="00F556A3" w:rsidRDefault="00997917">
            <w:pPr>
              <w:widowControl/>
              <w:jc w:val="left"/>
              <w:rPr>
                <w:ins w:id="1183" w:author="05-20-2042_05-18-2032_02-24-1639_Minpeng" w:date="2022-05-20T20:42:00Z"/>
                <w:rFonts w:ascii="Arial" w:eastAsia="等线" w:hAnsi="Arial" w:cs="Arial"/>
                <w:color w:val="000000"/>
                <w:kern w:val="0"/>
                <w:sz w:val="16"/>
                <w:szCs w:val="16"/>
              </w:rPr>
            </w:pPr>
            <w:ins w:id="1184" w:author="05-20-2025_05-18-2032_02-24-1639_Minpeng" w:date="2022-05-20T20:26:00Z">
              <w:r w:rsidRPr="00F556A3">
                <w:rPr>
                  <w:rFonts w:ascii="Arial" w:eastAsia="等线" w:hAnsi="Arial" w:cs="Arial"/>
                  <w:color w:val="000000"/>
                  <w:kern w:val="0"/>
                  <w:sz w:val="16"/>
                  <w:szCs w:val="16"/>
                </w:rPr>
                <w:t>[Huawei] : r1 is good. Thanks!</w:t>
              </w:r>
            </w:ins>
          </w:p>
          <w:p w14:paraId="2E5BC0D1" w14:textId="0CCBAE27" w:rsidR="00990CEE" w:rsidRPr="00F556A3" w:rsidRDefault="00F556A3">
            <w:pPr>
              <w:widowControl/>
              <w:jc w:val="left"/>
              <w:rPr>
                <w:ins w:id="1185" w:author="05-18-2032_02-24-1639_Minpeng" w:date="2022-05-20T18:29:00Z"/>
                <w:rFonts w:ascii="Arial" w:eastAsia="等线" w:hAnsi="Arial" w:cs="Arial"/>
                <w:color w:val="000000"/>
                <w:kern w:val="0"/>
                <w:sz w:val="16"/>
                <w:szCs w:val="16"/>
              </w:rPr>
            </w:pPr>
            <w:ins w:id="1186" w:author="05-20-2042_05-18-2032_02-24-1639_Minpeng" w:date="2022-05-20T20:42:00Z">
              <w:r>
                <w:rPr>
                  <w:rFonts w:ascii="Arial" w:eastAsia="等线" w:hAnsi="Arial" w:cs="Arial"/>
                  <w:color w:val="000000"/>
                  <w:kern w:val="0"/>
                  <w:sz w:val="16"/>
                  <w:szCs w:val="16"/>
                </w:rPr>
                <w:t>[Huawei] : fine with r1.</w:t>
              </w:r>
            </w:ins>
          </w:p>
        </w:tc>
        <w:tc>
          <w:tcPr>
            <w:tcW w:w="708" w:type="dxa"/>
            <w:tcBorders>
              <w:top w:val="nil"/>
              <w:left w:val="nil"/>
              <w:bottom w:val="single" w:sz="4" w:space="0" w:color="000000"/>
              <w:right w:val="single" w:sz="4" w:space="0" w:color="000000"/>
            </w:tcBorders>
            <w:shd w:val="clear" w:color="000000" w:fill="FFFF99"/>
          </w:tcPr>
          <w:p w14:paraId="1100F0CA" w14:textId="4E11FE65" w:rsidR="00990CEE" w:rsidRDefault="003E36E6">
            <w:pPr>
              <w:widowControl/>
              <w:jc w:val="left"/>
              <w:rPr>
                <w:ins w:id="1187" w:author="05-18-2032_02-24-1639_Minpeng" w:date="2022-05-20T18:29:00Z"/>
                <w:rFonts w:ascii="Arial" w:eastAsia="等线" w:hAnsi="Arial" w:cs="Arial"/>
                <w:color w:val="000000"/>
                <w:kern w:val="0"/>
                <w:sz w:val="16"/>
                <w:szCs w:val="16"/>
              </w:rPr>
            </w:pPr>
            <w:ins w:id="1188" w:author="05-18-2032_02-24-1639_Minpeng" w:date="2022-05-20T19:28:00Z">
              <w:r w:rsidRPr="003E36E6">
                <w:rPr>
                  <w:rFonts w:ascii="Arial" w:eastAsia="等线" w:hAnsi="Arial" w:cs="Arial"/>
                  <w:color w:val="000000"/>
                  <w:kern w:val="0"/>
                  <w:sz w:val="16"/>
                  <w:szCs w:val="16"/>
                  <w:highlight w:val="yellow"/>
                  <w:rPrChange w:id="1189" w:author="05-18-2032_02-24-1639_Minpeng" w:date="2022-05-20T19:28:00Z">
                    <w:rPr>
                      <w:rFonts w:ascii="Arial" w:eastAsia="等线" w:hAnsi="Arial" w:cs="Arial"/>
                      <w:color w:val="000000"/>
                      <w:kern w:val="0"/>
                      <w:sz w:val="16"/>
                      <w:szCs w:val="16"/>
                    </w:rPr>
                  </w:rPrChange>
                </w:rPr>
                <w:t>Email approval?</w:t>
              </w:r>
            </w:ins>
          </w:p>
        </w:tc>
        <w:tc>
          <w:tcPr>
            <w:tcW w:w="709" w:type="dxa"/>
            <w:tcBorders>
              <w:top w:val="nil"/>
              <w:left w:val="nil"/>
              <w:bottom w:val="single" w:sz="4" w:space="0" w:color="000000"/>
              <w:right w:val="single" w:sz="4" w:space="0" w:color="000000"/>
            </w:tcBorders>
            <w:shd w:val="clear" w:color="000000" w:fill="FFFF99"/>
          </w:tcPr>
          <w:p w14:paraId="6C222735" w14:textId="77777777" w:rsidR="00990CEE" w:rsidRDefault="00990CEE">
            <w:pPr>
              <w:widowControl/>
              <w:jc w:val="left"/>
              <w:rPr>
                <w:ins w:id="1190" w:author="05-18-2032_02-24-1639_Minpeng" w:date="2022-05-20T18:29:00Z"/>
                <w:rFonts w:ascii="Arial" w:eastAsia="等线" w:hAnsi="Arial" w:cs="Arial"/>
                <w:color w:val="000000"/>
                <w:kern w:val="0"/>
                <w:sz w:val="16"/>
                <w:szCs w:val="16"/>
              </w:rPr>
            </w:pPr>
          </w:p>
        </w:tc>
      </w:tr>
      <w:tr w:rsidR="0039667D" w14:paraId="6958E94D"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330E2FB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24A5BE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9B4522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221104</w:t>
            </w:r>
          </w:p>
        </w:tc>
        <w:tc>
          <w:tcPr>
            <w:tcW w:w="1843" w:type="dxa"/>
            <w:tcBorders>
              <w:top w:val="nil"/>
              <w:left w:val="nil"/>
              <w:bottom w:val="single" w:sz="4" w:space="0" w:color="000000"/>
              <w:right w:val="single" w:sz="4" w:space="0" w:color="000000"/>
            </w:tcBorders>
            <w:shd w:val="clear" w:color="000000" w:fill="FFFF99"/>
          </w:tcPr>
          <w:p w14:paraId="55C0ACE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handling of the incoming N32-f message in the pSEPP side – R16 </w:t>
            </w:r>
          </w:p>
        </w:tc>
        <w:tc>
          <w:tcPr>
            <w:tcW w:w="992" w:type="dxa"/>
            <w:tcBorders>
              <w:top w:val="nil"/>
              <w:left w:val="nil"/>
              <w:bottom w:val="single" w:sz="4" w:space="0" w:color="000000"/>
              <w:right w:val="single" w:sz="4" w:space="0" w:color="000000"/>
            </w:tcBorders>
            <w:shd w:val="clear" w:color="000000" w:fill="FFFF99"/>
          </w:tcPr>
          <w:p w14:paraId="5BB735F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E9D7F0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B1FCC0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DE3B649" w14:textId="1A0C0C2B" w:rsidR="0039667D" w:rsidRDefault="0092359E">
            <w:pPr>
              <w:widowControl/>
              <w:jc w:val="left"/>
              <w:rPr>
                <w:rFonts w:ascii="Arial" w:eastAsia="等线" w:hAnsi="Arial" w:cs="Arial"/>
                <w:color w:val="000000"/>
                <w:kern w:val="0"/>
                <w:sz w:val="16"/>
                <w:szCs w:val="16"/>
              </w:rPr>
            </w:pPr>
            <w:del w:id="1191" w:author="05-18-2032_02-24-1639_Minpeng" w:date="2022-05-20T19:28:00Z">
              <w:r w:rsidDel="003E36E6">
                <w:rPr>
                  <w:rFonts w:ascii="Arial" w:eastAsia="等线" w:hAnsi="Arial" w:cs="Arial"/>
                  <w:color w:val="000000"/>
                  <w:kern w:val="0"/>
                  <w:sz w:val="16"/>
                  <w:szCs w:val="16"/>
                </w:rPr>
                <w:delText xml:space="preserve">available </w:delText>
              </w:r>
            </w:del>
            <w:ins w:id="1192" w:author="05-18-2032_02-24-1639_Minpeng" w:date="2022-05-20T19:28:00Z">
              <w:r w:rsidR="003E36E6" w:rsidRPr="003E36E6">
                <w:rPr>
                  <w:rFonts w:ascii="Arial" w:eastAsia="等线" w:hAnsi="Arial" w:cs="Arial"/>
                  <w:color w:val="000000"/>
                  <w:kern w:val="0"/>
                  <w:sz w:val="16"/>
                  <w:szCs w:val="16"/>
                  <w:highlight w:val="yellow"/>
                  <w:rPrChange w:id="1193" w:author="05-18-2032_02-24-1639_Minpeng" w:date="2022-05-20T19:29:00Z">
                    <w:rPr>
                      <w:rFonts w:ascii="Arial" w:eastAsia="等线" w:hAnsi="Arial" w:cs="Arial"/>
                      <w:color w:val="000000"/>
                      <w:kern w:val="0"/>
                      <w:sz w:val="16"/>
                      <w:szCs w:val="16"/>
                    </w:rPr>
                  </w:rPrChange>
                </w:rPr>
                <w:t>agreed or not pursued?</w:t>
              </w:r>
            </w:ins>
          </w:p>
        </w:tc>
        <w:tc>
          <w:tcPr>
            <w:tcW w:w="709" w:type="dxa"/>
            <w:tcBorders>
              <w:top w:val="nil"/>
              <w:left w:val="nil"/>
              <w:bottom w:val="single" w:sz="4" w:space="0" w:color="000000"/>
              <w:right w:val="single" w:sz="4" w:space="0" w:color="000000"/>
            </w:tcBorders>
            <w:shd w:val="clear" w:color="000000" w:fill="FFFF99"/>
          </w:tcPr>
          <w:p w14:paraId="13D4E4C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2A663D6C"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12FB0E5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4629BA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5FAA41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221105</w:t>
            </w:r>
          </w:p>
        </w:tc>
        <w:tc>
          <w:tcPr>
            <w:tcW w:w="1843" w:type="dxa"/>
            <w:tcBorders>
              <w:top w:val="nil"/>
              <w:left w:val="nil"/>
              <w:bottom w:val="single" w:sz="4" w:space="0" w:color="000000"/>
              <w:right w:val="single" w:sz="4" w:space="0" w:color="000000"/>
            </w:tcBorders>
            <w:shd w:val="clear" w:color="000000" w:fill="FFFF99"/>
          </w:tcPr>
          <w:p w14:paraId="4B7616A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handling of the incoming N32-f message in the pSEPP side – R17 </w:t>
            </w:r>
          </w:p>
        </w:tc>
        <w:tc>
          <w:tcPr>
            <w:tcW w:w="992" w:type="dxa"/>
            <w:tcBorders>
              <w:top w:val="nil"/>
              <w:left w:val="nil"/>
              <w:bottom w:val="single" w:sz="4" w:space="0" w:color="000000"/>
              <w:right w:val="single" w:sz="4" w:space="0" w:color="000000"/>
            </w:tcBorders>
            <w:shd w:val="clear" w:color="000000" w:fill="FFFF99"/>
          </w:tcPr>
          <w:p w14:paraId="0C5071D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52B34A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58F6FF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AC812C7" w14:textId="2B310AE0" w:rsidR="0039667D" w:rsidRDefault="00165A20">
            <w:pPr>
              <w:widowControl/>
              <w:jc w:val="left"/>
              <w:rPr>
                <w:rFonts w:ascii="Arial" w:eastAsia="等线" w:hAnsi="Arial" w:cs="Arial"/>
                <w:color w:val="000000"/>
                <w:kern w:val="0"/>
                <w:sz w:val="16"/>
                <w:szCs w:val="16"/>
              </w:rPr>
            </w:pPr>
            <w:ins w:id="1194" w:author="05-18-2032_02-24-1639_Minpeng" w:date="2022-05-20T19:29:00Z">
              <w:r w:rsidRPr="00165A20">
                <w:rPr>
                  <w:rFonts w:ascii="Arial" w:eastAsia="等线" w:hAnsi="Arial" w:cs="Arial"/>
                  <w:color w:val="000000"/>
                  <w:kern w:val="0"/>
                  <w:sz w:val="16"/>
                  <w:szCs w:val="16"/>
                  <w:highlight w:val="yellow"/>
                  <w:rPrChange w:id="1195" w:author="05-18-2032_02-24-1639_Minpeng" w:date="2022-05-20T19:29:00Z">
                    <w:rPr>
                      <w:rFonts w:ascii="Arial" w:eastAsia="等线" w:hAnsi="Arial" w:cs="Arial"/>
                      <w:color w:val="000000"/>
                      <w:kern w:val="0"/>
                      <w:sz w:val="16"/>
                      <w:szCs w:val="16"/>
                    </w:rPr>
                  </w:rPrChange>
                </w:rPr>
                <w:t>agreed or not pursued?</w:t>
              </w:r>
            </w:ins>
            <w:del w:id="1196" w:author="05-18-2032_02-24-1639_Minpeng" w:date="2022-05-20T19:29:00Z">
              <w:r w:rsidR="0092359E" w:rsidDel="00165A20">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78853C4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081B837D"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2F4F129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7898AE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2A22AB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221131</w:t>
            </w:r>
          </w:p>
        </w:tc>
        <w:tc>
          <w:tcPr>
            <w:tcW w:w="1843" w:type="dxa"/>
            <w:tcBorders>
              <w:top w:val="nil"/>
              <w:left w:val="nil"/>
              <w:bottom w:val="single" w:sz="4" w:space="0" w:color="000000"/>
              <w:right w:val="single" w:sz="4" w:space="0" w:color="000000"/>
            </w:tcBorders>
            <w:shd w:val="clear" w:color="000000" w:fill="FFFF99"/>
          </w:tcPr>
          <w:p w14:paraId="624D78C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Verification of NSSAIs for preventing slice attack </w:t>
            </w:r>
          </w:p>
        </w:tc>
        <w:tc>
          <w:tcPr>
            <w:tcW w:w="992" w:type="dxa"/>
            <w:tcBorders>
              <w:top w:val="nil"/>
              <w:left w:val="nil"/>
              <w:bottom w:val="single" w:sz="4" w:space="0" w:color="000000"/>
              <w:right w:val="single" w:sz="4" w:space="0" w:color="000000"/>
            </w:tcBorders>
            <w:shd w:val="clear" w:color="000000" w:fill="FFFF99"/>
          </w:tcPr>
          <w:p w14:paraId="51207E3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CableLabs, Ericsson,Nokia, Nokia Shanghai Bell </w:t>
            </w:r>
          </w:p>
        </w:tc>
        <w:tc>
          <w:tcPr>
            <w:tcW w:w="709" w:type="dxa"/>
            <w:tcBorders>
              <w:top w:val="nil"/>
              <w:left w:val="nil"/>
              <w:bottom w:val="single" w:sz="4" w:space="0" w:color="000000"/>
              <w:right w:val="single" w:sz="4" w:space="0" w:color="000000"/>
            </w:tcBorders>
            <w:shd w:val="clear" w:color="000000" w:fill="FFFF99"/>
          </w:tcPr>
          <w:p w14:paraId="66977FE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5D121B3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AAB724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[Deutsche Telekom]: Asks for further clarification</w:t>
            </w:r>
          </w:p>
          <w:p w14:paraId="3E4B474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tries to clarify and refers to the proposed Key Issue in S3-220955</w:t>
            </w:r>
          </w:p>
          <w:p w14:paraId="68FA984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[Deutsche Telekom] : thanks for clarification and the hint on the pCR to TR 33.875</w:t>
            </w:r>
          </w:p>
          <w:p w14:paraId="70B0D70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proposes to approve 1131 and create the related CR for agreement.</w:t>
            </w:r>
          </w:p>
          <w:p w14:paraId="4B36DFD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replies to Deutsche Telekom</w:t>
            </w:r>
          </w:p>
          <w:p w14:paraId="13363E4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&gt;&gt;CC_4&lt;&lt;</w:t>
            </w:r>
          </w:p>
          <w:p w14:paraId="2301123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[CableLabs] proposes to convert to CR.</w:t>
            </w:r>
          </w:p>
          <w:p w14:paraId="7B23FC86" w14:textId="0EEC9A52"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how to move this draft CR to</w:t>
            </w:r>
            <w:r w:rsidR="00AC1553">
              <w:rPr>
                <w:rFonts w:ascii="Arial" w:eastAsia="等线" w:hAnsi="Arial" w:cs="Arial"/>
                <w:color w:val="000000"/>
                <w:kern w:val="0"/>
                <w:sz w:val="16"/>
                <w:szCs w:val="16"/>
              </w:rPr>
              <w:t xml:space="preserve"> regular</w:t>
            </w:r>
            <w:r>
              <w:rPr>
                <w:rFonts w:ascii="Arial" w:eastAsia="等线" w:hAnsi="Arial" w:cs="Arial"/>
                <w:color w:val="000000"/>
                <w:kern w:val="0"/>
                <w:sz w:val="16"/>
                <w:szCs w:val="16"/>
              </w:rPr>
              <w:t xml:space="preserve"> CR?</w:t>
            </w:r>
          </w:p>
          <w:p w14:paraId="2E9BA44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[MCC] when draft CR is approved, a new Tdoc# could be requested to make a CR.</w:t>
            </w:r>
          </w:p>
          <w:p w14:paraId="23F929F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not correct to change this draft CR to CR directly.</w:t>
            </w:r>
          </w:p>
          <w:p w14:paraId="28CB556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the procedure is not clear. Draft CR is used to collect the agreed content. But formal approval makes confusion.</w:t>
            </w:r>
          </w:p>
          <w:p w14:paraId="1B98092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[Docomo] prefers to submitted as a CR next meeting, has bad experience to convert draft CR to CR in one meeting.</w:t>
            </w:r>
          </w:p>
          <w:p w14:paraId="577248E4" w14:textId="77777777" w:rsidR="0039667D" w:rsidRDefault="0092359E">
            <w:pPr>
              <w:widowControl/>
              <w:jc w:val="left"/>
              <w:rPr>
                <w:ins w:id="1197" w:author="05-18-2032_02-24-1639_Minpeng" w:date="2022-05-20T18:12:00Z"/>
                <w:rFonts w:ascii="Arial" w:eastAsia="等线" w:hAnsi="Arial" w:cs="Arial"/>
                <w:color w:val="000000"/>
                <w:kern w:val="0"/>
                <w:sz w:val="16"/>
                <w:szCs w:val="16"/>
              </w:rPr>
            </w:pPr>
            <w:r>
              <w:rPr>
                <w:rFonts w:ascii="Arial" w:eastAsia="等线" w:hAnsi="Arial" w:cs="Arial"/>
                <w:color w:val="000000"/>
                <w:kern w:val="0"/>
                <w:sz w:val="16"/>
                <w:szCs w:val="16"/>
              </w:rPr>
              <w:t xml:space="preserve">[Huawei] comments it can be brought as a proper CR </w:t>
            </w:r>
            <w:r w:rsidR="00AC1553">
              <w:rPr>
                <w:rFonts w:ascii="Arial" w:eastAsia="等线" w:hAnsi="Arial" w:cs="Arial"/>
                <w:color w:val="000000"/>
                <w:kern w:val="0"/>
                <w:sz w:val="16"/>
                <w:szCs w:val="16"/>
              </w:rPr>
              <w:t xml:space="preserve">in the next meeting, </w:t>
            </w:r>
            <w:r>
              <w:rPr>
                <w:rFonts w:ascii="Arial" w:eastAsia="等线" w:hAnsi="Arial" w:cs="Arial"/>
                <w:color w:val="000000"/>
                <w:kern w:val="0"/>
                <w:sz w:val="16"/>
                <w:szCs w:val="16"/>
              </w:rPr>
              <w:t>if the content is stable.</w:t>
            </w:r>
            <w:r>
              <w:rPr>
                <w:rFonts w:ascii="Arial" w:eastAsia="等线" w:hAnsi="Arial" w:cs="Arial"/>
                <w:color w:val="000000"/>
                <w:kern w:val="0"/>
                <w:sz w:val="16"/>
                <w:szCs w:val="16"/>
              </w:rPr>
              <w:br/>
              <w:t>&gt;&gt;CC_4&lt;&lt;</w:t>
            </w:r>
          </w:p>
          <w:p w14:paraId="32A370D0" w14:textId="536CC40F" w:rsidR="00CE35C8" w:rsidRDefault="00CE35C8">
            <w:pPr>
              <w:widowControl/>
              <w:jc w:val="left"/>
              <w:rPr>
                <w:rFonts w:ascii="Arial" w:eastAsia="等线" w:hAnsi="Arial" w:cs="Arial"/>
                <w:color w:val="000000"/>
                <w:kern w:val="0"/>
                <w:sz w:val="16"/>
                <w:szCs w:val="16"/>
              </w:rPr>
            </w:pPr>
            <w:ins w:id="1198" w:author="05-18-2032_02-24-1639_Minpeng" w:date="2022-05-20T18:13:00Z">
              <w:r w:rsidRPr="00CE35C8">
                <w:rPr>
                  <w:rFonts w:ascii="Arial" w:eastAsia="等线" w:hAnsi="Arial" w:cs="Arial"/>
                  <w:color w:val="000000"/>
                  <w:kern w:val="0"/>
                  <w:sz w:val="16"/>
                  <w:szCs w:val="16"/>
                </w:rPr>
                <w:t>[Nokia] : This is the Draft CR from last meeting, could be transformed into a CR and go for email approval.</w:t>
              </w:r>
            </w:ins>
          </w:p>
        </w:tc>
        <w:tc>
          <w:tcPr>
            <w:tcW w:w="708" w:type="dxa"/>
            <w:tcBorders>
              <w:top w:val="nil"/>
              <w:left w:val="nil"/>
              <w:bottom w:val="single" w:sz="4" w:space="0" w:color="000000"/>
              <w:right w:val="single" w:sz="4" w:space="0" w:color="000000"/>
            </w:tcBorders>
            <w:shd w:val="clear" w:color="000000" w:fill="FFFF99"/>
          </w:tcPr>
          <w:p w14:paraId="432BA105" w14:textId="3C0E47E3" w:rsidR="0039667D" w:rsidRDefault="0092359E">
            <w:pPr>
              <w:widowControl/>
              <w:jc w:val="left"/>
              <w:rPr>
                <w:rFonts w:ascii="Arial" w:eastAsia="等线" w:hAnsi="Arial" w:cs="Arial"/>
                <w:color w:val="000000"/>
                <w:kern w:val="0"/>
                <w:sz w:val="16"/>
                <w:szCs w:val="16"/>
              </w:rPr>
            </w:pPr>
            <w:del w:id="1199" w:author="05-18-2032_02-24-1639_Minpeng" w:date="2022-05-20T19:30:00Z">
              <w:r w:rsidDel="00165A20">
                <w:rPr>
                  <w:rFonts w:ascii="Arial" w:eastAsia="等线" w:hAnsi="Arial" w:cs="Arial"/>
                  <w:color w:val="000000"/>
                  <w:kern w:val="0"/>
                  <w:sz w:val="16"/>
                  <w:szCs w:val="16"/>
                </w:rPr>
                <w:lastRenderedPageBreak/>
                <w:delText xml:space="preserve">available </w:delText>
              </w:r>
            </w:del>
            <w:ins w:id="1200" w:author="05-18-2032_02-24-1639_Minpeng" w:date="2022-05-20T19:30:00Z">
              <w:r w:rsidR="00165A20">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14:paraId="7BCD254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64CA2447"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2290078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A7DE44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AABDCB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221133</w:t>
            </w:r>
          </w:p>
        </w:tc>
        <w:tc>
          <w:tcPr>
            <w:tcW w:w="1843" w:type="dxa"/>
            <w:tcBorders>
              <w:top w:val="nil"/>
              <w:left w:val="nil"/>
              <w:bottom w:val="single" w:sz="4" w:space="0" w:color="000000"/>
              <w:right w:val="single" w:sz="4" w:space="0" w:color="000000"/>
            </w:tcBorders>
            <w:shd w:val="clear" w:color="000000" w:fill="FFFF99"/>
          </w:tcPr>
          <w:p w14:paraId="4E3E957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Checking S-NSSAI against authoritative information source </w:t>
            </w:r>
          </w:p>
        </w:tc>
        <w:tc>
          <w:tcPr>
            <w:tcW w:w="992" w:type="dxa"/>
            <w:tcBorders>
              <w:top w:val="nil"/>
              <w:left w:val="nil"/>
              <w:bottom w:val="single" w:sz="4" w:space="0" w:color="000000"/>
              <w:right w:val="single" w:sz="4" w:space="0" w:color="000000"/>
            </w:tcBorders>
            <w:shd w:val="clear" w:color="000000" w:fill="FFFF99"/>
          </w:tcPr>
          <w:p w14:paraId="51F9F42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CableLabs,Nokia, Nokia Shanghai Bell </w:t>
            </w:r>
          </w:p>
        </w:tc>
        <w:tc>
          <w:tcPr>
            <w:tcW w:w="709" w:type="dxa"/>
            <w:tcBorders>
              <w:top w:val="nil"/>
              <w:left w:val="nil"/>
              <w:bottom w:val="single" w:sz="4" w:space="0" w:color="000000"/>
              <w:right w:val="single" w:sz="4" w:space="0" w:color="000000"/>
            </w:tcBorders>
            <w:shd w:val="clear" w:color="000000" w:fill="FFFF99"/>
          </w:tcPr>
          <w:p w14:paraId="7D17DC1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17638ED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16A926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proposes to note this change proposal, instead analyze the issue in more detail in the FS_eSBA_SEC study</w:t>
            </w:r>
          </w:p>
        </w:tc>
        <w:tc>
          <w:tcPr>
            <w:tcW w:w="708" w:type="dxa"/>
            <w:tcBorders>
              <w:top w:val="nil"/>
              <w:left w:val="nil"/>
              <w:bottom w:val="single" w:sz="4" w:space="0" w:color="000000"/>
              <w:right w:val="single" w:sz="4" w:space="0" w:color="000000"/>
            </w:tcBorders>
            <w:shd w:val="clear" w:color="000000" w:fill="FFFF99"/>
          </w:tcPr>
          <w:p w14:paraId="507F9F9C" w14:textId="72472CC1" w:rsidR="0039667D" w:rsidRDefault="0092359E">
            <w:pPr>
              <w:widowControl/>
              <w:jc w:val="left"/>
              <w:rPr>
                <w:rFonts w:ascii="Arial" w:eastAsia="等线" w:hAnsi="Arial" w:cs="Arial"/>
                <w:color w:val="000000"/>
                <w:kern w:val="0"/>
                <w:sz w:val="16"/>
                <w:szCs w:val="16"/>
              </w:rPr>
            </w:pPr>
            <w:del w:id="1201" w:author="05-18-2032_02-24-1639_Minpeng" w:date="2022-05-20T19:30:00Z">
              <w:r w:rsidDel="00165A20">
                <w:rPr>
                  <w:rFonts w:ascii="Arial" w:eastAsia="等线" w:hAnsi="Arial" w:cs="Arial"/>
                  <w:color w:val="000000"/>
                  <w:kern w:val="0"/>
                  <w:sz w:val="16"/>
                  <w:szCs w:val="16"/>
                </w:rPr>
                <w:delText xml:space="preserve">available </w:delText>
              </w:r>
            </w:del>
            <w:ins w:id="1202" w:author="05-18-2032_02-24-1639_Minpeng" w:date="2022-05-20T19:30:00Z">
              <w:r w:rsidR="00165A20">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4B1AF8D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24C6CE9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9DEAA8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E401A9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C0C0C0"/>
          </w:tcPr>
          <w:p w14:paraId="6C48D2C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221108</w:t>
            </w:r>
          </w:p>
        </w:tc>
        <w:tc>
          <w:tcPr>
            <w:tcW w:w="1843" w:type="dxa"/>
            <w:tcBorders>
              <w:top w:val="nil"/>
              <w:left w:val="nil"/>
              <w:bottom w:val="single" w:sz="4" w:space="0" w:color="000000"/>
              <w:right w:val="single" w:sz="4" w:space="0" w:color="000000"/>
            </w:tcBorders>
            <w:shd w:val="clear" w:color="000000" w:fill="C0C0C0"/>
          </w:tcPr>
          <w:p w14:paraId="40CAA71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CableLabs, Ericsson, Nokia, Nokia Shanghai Bell </w:t>
            </w:r>
          </w:p>
        </w:tc>
        <w:tc>
          <w:tcPr>
            <w:tcW w:w="992" w:type="dxa"/>
            <w:tcBorders>
              <w:top w:val="nil"/>
              <w:left w:val="nil"/>
              <w:bottom w:val="single" w:sz="4" w:space="0" w:color="000000"/>
              <w:right w:val="single" w:sz="4" w:space="0" w:color="000000"/>
            </w:tcBorders>
            <w:shd w:val="clear" w:color="000000" w:fill="C0C0C0"/>
          </w:tcPr>
          <w:p w14:paraId="3978B07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CableLabs </w:t>
            </w:r>
          </w:p>
        </w:tc>
        <w:tc>
          <w:tcPr>
            <w:tcW w:w="709" w:type="dxa"/>
            <w:tcBorders>
              <w:top w:val="nil"/>
              <w:left w:val="nil"/>
              <w:bottom w:val="single" w:sz="4" w:space="0" w:color="000000"/>
              <w:right w:val="single" w:sz="4" w:space="0" w:color="000000"/>
            </w:tcBorders>
            <w:shd w:val="clear" w:color="000000" w:fill="C0C0C0"/>
          </w:tcPr>
          <w:p w14:paraId="661684E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C0C0C0"/>
          </w:tcPr>
          <w:p w14:paraId="08F6145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C0C0C0"/>
          </w:tcPr>
          <w:p w14:paraId="6377602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tcPr>
          <w:p w14:paraId="75B1102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1703E89B"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79F13A78" w14:textId="77777777" w:rsidR="0039667D" w:rsidRDefault="0092359E">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4.15</w:t>
            </w:r>
          </w:p>
        </w:tc>
        <w:tc>
          <w:tcPr>
            <w:tcW w:w="709" w:type="dxa"/>
            <w:tcBorders>
              <w:top w:val="nil"/>
              <w:left w:val="nil"/>
              <w:bottom w:val="single" w:sz="4" w:space="0" w:color="000000"/>
              <w:right w:val="single" w:sz="4" w:space="0" w:color="000000"/>
            </w:tcBorders>
            <w:shd w:val="clear" w:color="000000" w:fill="FFFFFF"/>
          </w:tcPr>
          <w:p w14:paraId="365CFAD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Security Assurance -All NFs (Rel-15/16/17) </w:t>
            </w:r>
          </w:p>
        </w:tc>
        <w:tc>
          <w:tcPr>
            <w:tcW w:w="851" w:type="dxa"/>
            <w:tcBorders>
              <w:top w:val="nil"/>
              <w:left w:val="nil"/>
              <w:bottom w:val="single" w:sz="4" w:space="0" w:color="000000"/>
              <w:right w:val="single" w:sz="4" w:space="0" w:color="000000"/>
            </w:tcBorders>
            <w:shd w:val="clear" w:color="000000" w:fill="FFFF99"/>
          </w:tcPr>
          <w:p w14:paraId="280FDDA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220749</w:t>
            </w:r>
          </w:p>
        </w:tc>
        <w:tc>
          <w:tcPr>
            <w:tcW w:w="1843" w:type="dxa"/>
            <w:tcBorders>
              <w:top w:val="nil"/>
              <w:left w:val="nil"/>
              <w:bottom w:val="single" w:sz="4" w:space="0" w:color="000000"/>
              <w:right w:val="single" w:sz="4" w:space="0" w:color="000000"/>
            </w:tcBorders>
            <w:shd w:val="clear" w:color="000000" w:fill="FFFF99"/>
          </w:tcPr>
          <w:p w14:paraId="03B7177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Correction on clause F.2.1 in TS 33.926-R16 </w:t>
            </w:r>
          </w:p>
        </w:tc>
        <w:tc>
          <w:tcPr>
            <w:tcW w:w="992" w:type="dxa"/>
            <w:tcBorders>
              <w:top w:val="nil"/>
              <w:left w:val="nil"/>
              <w:bottom w:val="single" w:sz="4" w:space="0" w:color="000000"/>
              <w:right w:val="single" w:sz="4" w:space="0" w:color="000000"/>
            </w:tcBorders>
            <w:shd w:val="clear" w:color="000000" w:fill="FFFF99"/>
          </w:tcPr>
          <w:p w14:paraId="220B711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2BFD6E4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47D1A4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E65BFE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MCC clarified the use of “DUMMY” for WID codes and suggested SCAS_5G for this CR and its mirror.</w:t>
            </w:r>
          </w:p>
        </w:tc>
        <w:tc>
          <w:tcPr>
            <w:tcW w:w="708" w:type="dxa"/>
            <w:tcBorders>
              <w:top w:val="nil"/>
              <w:left w:val="nil"/>
              <w:bottom w:val="single" w:sz="4" w:space="0" w:color="000000"/>
              <w:right w:val="single" w:sz="4" w:space="0" w:color="000000"/>
            </w:tcBorders>
            <w:shd w:val="clear" w:color="000000" w:fill="FFFF99"/>
          </w:tcPr>
          <w:p w14:paraId="607FDDE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470D0B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7C45C14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BFF39E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95D4A9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B02ECA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220750</w:t>
            </w:r>
          </w:p>
        </w:tc>
        <w:tc>
          <w:tcPr>
            <w:tcW w:w="1843" w:type="dxa"/>
            <w:tcBorders>
              <w:top w:val="nil"/>
              <w:left w:val="nil"/>
              <w:bottom w:val="single" w:sz="4" w:space="0" w:color="000000"/>
              <w:right w:val="single" w:sz="4" w:space="0" w:color="000000"/>
            </w:tcBorders>
            <w:shd w:val="clear" w:color="000000" w:fill="FFFF99"/>
          </w:tcPr>
          <w:p w14:paraId="6A3E8BA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Correction on clause F.2.1 in TS 33.926-R17 mirror </w:t>
            </w:r>
          </w:p>
        </w:tc>
        <w:tc>
          <w:tcPr>
            <w:tcW w:w="992" w:type="dxa"/>
            <w:tcBorders>
              <w:top w:val="nil"/>
              <w:left w:val="nil"/>
              <w:bottom w:val="single" w:sz="4" w:space="0" w:color="000000"/>
              <w:right w:val="single" w:sz="4" w:space="0" w:color="000000"/>
            </w:tcBorders>
            <w:shd w:val="clear" w:color="000000" w:fill="FFFF99"/>
          </w:tcPr>
          <w:p w14:paraId="7C815C2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09B99BD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09B4B6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0A8D49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7F139D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16DB241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B14B38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4375FA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B5DC3A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220751</w:t>
            </w:r>
          </w:p>
        </w:tc>
        <w:tc>
          <w:tcPr>
            <w:tcW w:w="1843" w:type="dxa"/>
            <w:tcBorders>
              <w:top w:val="nil"/>
              <w:left w:val="nil"/>
              <w:bottom w:val="single" w:sz="4" w:space="0" w:color="000000"/>
              <w:right w:val="single" w:sz="4" w:space="0" w:color="000000"/>
            </w:tcBorders>
            <w:shd w:val="clear" w:color="000000" w:fill="FFFF99"/>
          </w:tcPr>
          <w:p w14:paraId="37273DF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the test case in TS 33.216 clause 4.2.2.1.10 </w:t>
            </w:r>
          </w:p>
        </w:tc>
        <w:tc>
          <w:tcPr>
            <w:tcW w:w="992" w:type="dxa"/>
            <w:tcBorders>
              <w:top w:val="nil"/>
              <w:left w:val="nil"/>
              <w:bottom w:val="single" w:sz="4" w:space="0" w:color="000000"/>
              <w:right w:val="single" w:sz="4" w:space="0" w:color="000000"/>
            </w:tcBorders>
            <w:shd w:val="clear" w:color="000000" w:fill="FFFF99"/>
          </w:tcPr>
          <w:p w14:paraId="778159A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3859B14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3F3385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4C4BD3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we propose to noted this contribution in this meeting.</w:t>
            </w:r>
          </w:p>
          <w:p w14:paraId="0A9AD00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Fine to note this CR this meeting.</w:t>
            </w:r>
          </w:p>
        </w:tc>
        <w:tc>
          <w:tcPr>
            <w:tcW w:w="708" w:type="dxa"/>
            <w:tcBorders>
              <w:top w:val="nil"/>
              <w:left w:val="nil"/>
              <w:bottom w:val="single" w:sz="4" w:space="0" w:color="000000"/>
              <w:right w:val="single" w:sz="4" w:space="0" w:color="000000"/>
            </w:tcBorders>
            <w:shd w:val="clear" w:color="000000" w:fill="FFFF99"/>
          </w:tcPr>
          <w:p w14:paraId="702A699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6228F2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2873F627"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004340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C4E1C0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B955C9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220875</w:t>
            </w:r>
          </w:p>
        </w:tc>
        <w:tc>
          <w:tcPr>
            <w:tcW w:w="1843" w:type="dxa"/>
            <w:tcBorders>
              <w:top w:val="nil"/>
              <w:left w:val="nil"/>
              <w:bottom w:val="single" w:sz="4" w:space="0" w:color="000000"/>
              <w:right w:val="single" w:sz="4" w:space="0" w:color="000000"/>
            </w:tcBorders>
            <w:shd w:val="clear" w:color="000000" w:fill="FFFF99"/>
          </w:tcPr>
          <w:p w14:paraId="7C0E851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Delete Use Case on Finding the right NF instance are serving the UE </w:t>
            </w:r>
          </w:p>
        </w:tc>
        <w:tc>
          <w:tcPr>
            <w:tcW w:w="992" w:type="dxa"/>
            <w:tcBorders>
              <w:top w:val="nil"/>
              <w:left w:val="nil"/>
              <w:bottom w:val="single" w:sz="4" w:space="0" w:color="000000"/>
              <w:right w:val="single" w:sz="4" w:space="0" w:color="000000"/>
            </w:tcBorders>
            <w:shd w:val="clear" w:color="000000" w:fill="FFFF99"/>
          </w:tcPr>
          <w:p w14:paraId="5414BAF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A54857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79219B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AF1BE1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715C00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5EDBB07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3B6FF7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E72AAF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0162E9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220876</w:t>
            </w:r>
          </w:p>
        </w:tc>
        <w:tc>
          <w:tcPr>
            <w:tcW w:w="1843" w:type="dxa"/>
            <w:tcBorders>
              <w:top w:val="nil"/>
              <w:left w:val="nil"/>
              <w:bottom w:val="single" w:sz="4" w:space="0" w:color="000000"/>
              <w:right w:val="single" w:sz="4" w:space="0" w:color="000000"/>
            </w:tcBorders>
            <w:shd w:val="clear" w:color="000000" w:fill="FFFF99"/>
          </w:tcPr>
          <w:p w14:paraId="5E06DED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Delete Threat Analysis on Finding the right NF instance are serving the UE </w:t>
            </w:r>
          </w:p>
        </w:tc>
        <w:tc>
          <w:tcPr>
            <w:tcW w:w="992" w:type="dxa"/>
            <w:tcBorders>
              <w:top w:val="nil"/>
              <w:left w:val="nil"/>
              <w:bottom w:val="single" w:sz="4" w:space="0" w:color="000000"/>
              <w:right w:val="single" w:sz="4" w:space="0" w:color="000000"/>
            </w:tcBorders>
            <w:shd w:val="clear" w:color="000000" w:fill="FFFF99"/>
          </w:tcPr>
          <w:p w14:paraId="489F41C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0AB7C8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DD5564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C5CD39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02D247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0BB83E03"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2D0D5531" w14:textId="77777777" w:rsidR="0039667D" w:rsidRDefault="0092359E">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4.16</w:t>
            </w:r>
          </w:p>
        </w:tc>
        <w:tc>
          <w:tcPr>
            <w:tcW w:w="709" w:type="dxa"/>
            <w:tcBorders>
              <w:top w:val="nil"/>
              <w:left w:val="nil"/>
              <w:bottom w:val="single" w:sz="4" w:space="0" w:color="000000"/>
              <w:right w:val="single" w:sz="4" w:space="0" w:color="000000"/>
            </w:tcBorders>
            <w:shd w:val="clear" w:color="000000" w:fill="FFFFFF"/>
          </w:tcPr>
          <w:p w14:paraId="738A151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Rel-15/16/17 mainte</w:t>
            </w:r>
            <w:r>
              <w:rPr>
                <w:rFonts w:ascii="Arial" w:eastAsia="等线" w:hAnsi="Arial" w:cs="Arial"/>
                <w:color w:val="000000"/>
                <w:kern w:val="0"/>
                <w:sz w:val="16"/>
                <w:szCs w:val="16"/>
              </w:rPr>
              <w:lastRenderedPageBreak/>
              <w:t xml:space="preserve">nance (All topics) </w:t>
            </w:r>
          </w:p>
        </w:tc>
        <w:tc>
          <w:tcPr>
            <w:tcW w:w="851" w:type="dxa"/>
            <w:tcBorders>
              <w:top w:val="nil"/>
              <w:left w:val="nil"/>
              <w:bottom w:val="single" w:sz="4" w:space="0" w:color="000000"/>
              <w:right w:val="single" w:sz="4" w:space="0" w:color="000000"/>
            </w:tcBorders>
            <w:shd w:val="clear" w:color="000000" w:fill="FFFF99"/>
          </w:tcPr>
          <w:p w14:paraId="1358CAF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S3</w:t>
            </w:r>
            <w:r>
              <w:rPr>
                <w:rFonts w:ascii="Arial" w:eastAsia="等线" w:hAnsi="Arial" w:cs="Arial"/>
                <w:color w:val="000000"/>
                <w:kern w:val="0"/>
                <w:sz w:val="16"/>
                <w:szCs w:val="16"/>
              </w:rPr>
              <w:noBreakHyphen/>
              <w:t>220659</w:t>
            </w:r>
          </w:p>
        </w:tc>
        <w:tc>
          <w:tcPr>
            <w:tcW w:w="1843" w:type="dxa"/>
            <w:tcBorders>
              <w:top w:val="nil"/>
              <w:left w:val="nil"/>
              <w:bottom w:val="single" w:sz="4" w:space="0" w:color="000000"/>
              <w:right w:val="single" w:sz="4" w:space="0" w:color="000000"/>
            </w:tcBorders>
            <w:shd w:val="clear" w:color="000000" w:fill="FFFF99"/>
          </w:tcPr>
          <w:p w14:paraId="506FEA1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Indication of Network Assisted Positioning method </w:t>
            </w:r>
          </w:p>
        </w:tc>
        <w:tc>
          <w:tcPr>
            <w:tcW w:w="992" w:type="dxa"/>
            <w:tcBorders>
              <w:top w:val="nil"/>
              <w:left w:val="nil"/>
              <w:bottom w:val="single" w:sz="4" w:space="0" w:color="000000"/>
              <w:right w:val="single" w:sz="4" w:space="0" w:color="000000"/>
            </w:tcBorders>
            <w:shd w:val="clear" w:color="000000" w:fill="FFFF99"/>
          </w:tcPr>
          <w:p w14:paraId="7074EF5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C4-222306 </w:t>
            </w:r>
          </w:p>
        </w:tc>
        <w:tc>
          <w:tcPr>
            <w:tcW w:w="709" w:type="dxa"/>
            <w:tcBorders>
              <w:top w:val="nil"/>
              <w:left w:val="nil"/>
              <w:bottom w:val="single" w:sz="4" w:space="0" w:color="000000"/>
              <w:right w:val="single" w:sz="4" w:space="0" w:color="000000"/>
            </w:tcBorders>
            <w:shd w:val="clear" w:color="000000" w:fill="FFFF99"/>
          </w:tcPr>
          <w:p w14:paraId="510FAFA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61D2970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66F8969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[VC] presents.</w:t>
            </w:r>
          </w:p>
          <w:p w14:paraId="69B6481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10F98D41" w14:textId="2B383D48" w:rsidR="0039667D" w:rsidRDefault="0092359E" w:rsidP="00F556A3">
            <w:pPr>
              <w:widowControl/>
              <w:jc w:val="left"/>
              <w:rPr>
                <w:rFonts w:ascii="Arial" w:eastAsia="等线" w:hAnsi="Arial" w:cs="Arial"/>
                <w:color w:val="000000"/>
                <w:kern w:val="0"/>
                <w:sz w:val="16"/>
                <w:szCs w:val="16"/>
              </w:rPr>
            </w:pPr>
            <w:del w:id="1203" w:author="05-18-2032_02-24-1639_Minpeng" w:date="2022-05-20T20:05:00Z">
              <w:r w:rsidDel="00A92482">
                <w:rPr>
                  <w:rFonts w:ascii="Arial" w:eastAsia="等线" w:hAnsi="Arial" w:cs="Arial"/>
                  <w:color w:val="000000"/>
                  <w:kern w:val="0"/>
                  <w:sz w:val="16"/>
                  <w:szCs w:val="16"/>
                </w:rPr>
                <w:delText xml:space="preserve">available </w:delText>
              </w:r>
            </w:del>
            <w:ins w:id="1204" w:author="05-18-2032_02-24-1639_Minpeng" w:date="2022-05-20T20:45:00Z">
              <w:r w:rsidR="00F556A3">
                <w:rPr>
                  <w:rFonts w:ascii="Arial" w:eastAsia="等线" w:hAnsi="Arial" w:cs="Arial"/>
                  <w:color w:val="000000"/>
                  <w:kern w:val="0"/>
                  <w:sz w:val="16"/>
                  <w:szCs w:val="16"/>
                </w:rPr>
                <w:t>replied</w:t>
              </w:r>
            </w:ins>
          </w:p>
        </w:tc>
        <w:tc>
          <w:tcPr>
            <w:tcW w:w="709" w:type="dxa"/>
            <w:tcBorders>
              <w:top w:val="nil"/>
              <w:left w:val="nil"/>
              <w:bottom w:val="single" w:sz="4" w:space="0" w:color="000000"/>
              <w:right w:val="single" w:sz="4" w:space="0" w:color="000000"/>
            </w:tcBorders>
            <w:shd w:val="clear" w:color="000000" w:fill="FFFF99"/>
          </w:tcPr>
          <w:p w14:paraId="50ACAEBC" w14:textId="4D560F34"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w:t>
            </w:r>
            <w:ins w:id="1205" w:author="05-18-2032_02-24-1639_Minpeng" w:date="2022-05-20T20:45:00Z">
              <w:r w:rsidR="00F556A3" w:rsidRPr="00F556A3">
                <w:rPr>
                  <w:rFonts w:ascii="Arial" w:eastAsia="等线" w:hAnsi="Arial" w:cs="Arial"/>
                  <w:color w:val="000000"/>
                  <w:kern w:val="0"/>
                  <w:sz w:val="16"/>
                  <w:szCs w:val="16"/>
                </w:rPr>
                <w:t>S3-220872r3</w:t>
              </w:r>
            </w:ins>
            <w:del w:id="1206" w:author="05-18-2032_02-24-1639_Minpeng" w:date="2022-05-20T20:45:00Z">
              <w:r w:rsidDel="00F556A3">
                <w:rPr>
                  <w:rFonts w:ascii="Arial" w:eastAsia="等线" w:hAnsi="Arial" w:cs="Arial"/>
                  <w:color w:val="000000"/>
                  <w:kern w:val="0"/>
                  <w:sz w:val="16"/>
                  <w:szCs w:val="16"/>
                </w:rPr>
                <w:delText xml:space="preserve"> </w:delText>
              </w:r>
            </w:del>
          </w:p>
        </w:tc>
      </w:tr>
      <w:tr w:rsidR="0039667D" w14:paraId="6419642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62FB92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FDEF29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70E955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220872</w:t>
            </w:r>
          </w:p>
        </w:tc>
        <w:tc>
          <w:tcPr>
            <w:tcW w:w="1843" w:type="dxa"/>
            <w:tcBorders>
              <w:top w:val="nil"/>
              <w:left w:val="nil"/>
              <w:bottom w:val="single" w:sz="4" w:space="0" w:color="000000"/>
              <w:right w:val="single" w:sz="4" w:space="0" w:color="000000"/>
            </w:tcBorders>
            <w:shd w:val="clear" w:color="000000" w:fill="FFFF99"/>
          </w:tcPr>
          <w:p w14:paraId="5584847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the Indication of Network Assisted Positioning method </w:t>
            </w:r>
          </w:p>
        </w:tc>
        <w:tc>
          <w:tcPr>
            <w:tcW w:w="992" w:type="dxa"/>
            <w:tcBorders>
              <w:top w:val="nil"/>
              <w:left w:val="nil"/>
              <w:bottom w:val="single" w:sz="4" w:space="0" w:color="000000"/>
              <w:right w:val="single" w:sz="4" w:space="0" w:color="000000"/>
            </w:tcBorders>
            <w:shd w:val="clear" w:color="000000" w:fill="FFFF99"/>
          </w:tcPr>
          <w:p w14:paraId="57DBDE1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8E31B8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2BA3CC5B"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 xml:space="preserve">　</w:t>
            </w:r>
            <w:r w:rsidRPr="00CE35C8">
              <w:rPr>
                <w:rFonts w:ascii="Arial" w:eastAsia="等线" w:hAnsi="Arial" w:cs="Arial"/>
                <w:color w:val="000000"/>
                <w:kern w:val="0"/>
                <w:sz w:val="16"/>
                <w:szCs w:val="16"/>
              </w:rPr>
              <w:t>&gt;&gt;CC_1&lt;&lt;</w:t>
            </w:r>
          </w:p>
          <w:p w14:paraId="45E38F62"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[Huawei] presents</w:t>
            </w:r>
          </w:p>
          <w:p w14:paraId="460071A7"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&gt;&gt;CC_1&lt;&lt;</w:t>
            </w:r>
          </w:p>
          <w:p w14:paraId="1A14DF59"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[Huawei]: provides r1.</w:t>
            </w:r>
          </w:p>
          <w:p w14:paraId="2DC91E58"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[Qualcomm]: r1 is OK</w:t>
            </w:r>
          </w:p>
          <w:p w14:paraId="179DD49D"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[Ericsson] : proposes updates before approval</w:t>
            </w:r>
          </w:p>
          <w:p w14:paraId="1CF238D2"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[Nokia] : proposes updates before approval</w:t>
            </w:r>
          </w:p>
          <w:p w14:paraId="137A8318"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[Huawei] : provides clarification.</w:t>
            </w:r>
          </w:p>
          <w:p w14:paraId="5E03E90A"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[Ericsson] : comments</w:t>
            </w:r>
          </w:p>
          <w:p w14:paraId="570FFCBF"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[Huawei] : provides clarification.</w:t>
            </w:r>
          </w:p>
          <w:p w14:paraId="1B601C9B"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[Huawei] : provides r2 and r3.</w:t>
            </w:r>
          </w:p>
          <w:p w14:paraId="512BECE3" w14:textId="77777777" w:rsidR="00CE35C8" w:rsidRDefault="0092359E">
            <w:pPr>
              <w:widowControl/>
              <w:jc w:val="left"/>
              <w:rPr>
                <w:ins w:id="1207" w:author="05-20-1807_05-18-2032_02-24-1639_Minpeng" w:date="2022-05-20T18:07:00Z"/>
                <w:rFonts w:ascii="Arial" w:eastAsia="等线" w:hAnsi="Arial" w:cs="Arial"/>
                <w:color w:val="000000"/>
                <w:kern w:val="0"/>
                <w:sz w:val="16"/>
                <w:szCs w:val="16"/>
              </w:rPr>
            </w:pPr>
            <w:r w:rsidRPr="00CE35C8">
              <w:rPr>
                <w:rFonts w:ascii="Arial" w:eastAsia="等线" w:hAnsi="Arial" w:cs="Arial"/>
                <w:color w:val="000000"/>
                <w:kern w:val="0"/>
                <w:sz w:val="16"/>
                <w:szCs w:val="16"/>
              </w:rPr>
              <w:t>[Qualcomm] : OK with r3</w:t>
            </w:r>
          </w:p>
          <w:p w14:paraId="51362B64" w14:textId="1D2BB368" w:rsidR="0039667D" w:rsidRPr="00CE35C8" w:rsidRDefault="00CE35C8">
            <w:pPr>
              <w:widowControl/>
              <w:jc w:val="left"/>
              <w:rPr>
                <w:rFonts w:ascii="Arial" w:eastAsia="等线" w:hAnsi="Arial" w:cs="Arial"/>
                <w:color w:val="000000"/>
                <w:kern w:val="0"/>
                <w:sz w:val="16"/>
                <w:szCs w:val="16"/>
              </w:rPr>
            </w:pPr>
            <w:ins w:id="1208" w:author="05-20-1807_05-18-2032_02-24-1639_Minpeng" w:date="2022-05-20T18:07:00Z">
              <w:r>
                <w:rPr>
                  <w:rFonts w:ascii="Arial" w:eastAsia="等线" w:hAnsi="Arial" w:cs="Arial"/>
                  <w:color w:val="000000"/>
                  <w:kern w:val="0"/>
                  <w:sz w:val="16"/>
                  <w:szCs w:val="16"/>
                </w:rPr>
                <w:t>[Ericsson] : r3 is ok</w:t>
              </w:r>
            </w:ins>
          </w:p>
        </w:tc>
        <w:tc>
          <w:tcPr>
            <w:tcW w:w="708" w:type="dxa"/>
            <w:tcBorders>
              <w:top w:val="nil"/>
              <w:left w:val="nil"/>
              <w:bottom w:val="single" w:sz="4" w:space="0" w:color="000000"/>
              <w:right w:val="single" w:sz="4" w:space="0" w:color="000000"/>
            </w:tcBorders>
            <w:shd w:val="clear" w:color="000000" w:fill="FFFF99"/>
          </w:tcPr>
          <w:p w14:paraId="262B874D" w14:textId="40364272" w:rsidR="0039667D" w:rsidRDefault="0092359E">
            <w:pPr>
              <w:widowControl/>
              <w:jc w:val="left"/>
              <w:rPr>
                <w:rFonts w:ascii="Arial" w:eastAsia="等线" w:hAnsi="Arial" w:cs="Arial"/>
                <w:color w:val="000000"/>
                <w:kern w:val="0"/>
                <w:sz w:val="16"/>
                <w:szCs w:val="16"/>
              </w:rPr>
            </w:pPr>
            <w:del w:id="1209" w:author="05-18-2032_02-24-1639_Minpeng" w:date="2022-05-20T20:05:00Z">
              <w:r w:rsidDel="00A92482">
                <w:rPr>
                  <w:rFonts w:ascii="Arial" w:eastAsia="等线" w:hAnsi="Arial" w:cs="Arial"/>
                  <w:color w:val="000000"/>
                  <w:kern w:val="0"/>
                  <w:sz w:val="16"/>
                  <w:szCs w:val="16"/>
                </w:rPr>
                <w:delText xml:space="preserve">available </w:delText>
              </w:r>
            </w:del>
            <w:ins w:id="1210" w:author="05-18-2032_02-24-1639_Minpeng" w:date="2022-05-20T20:05:00Z">
              <w:r w:rsidR="00A92482">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14:paraId="6EF264FE" w14:textId="7C59426B"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w:t>
            </w:r>
            <w:ins w:id="1211" w:author="05-18-2032_02-24-1639_Minpeng" w:date="2022-05-20T20:05:00Z">
              <w:r w:rsidR="00A92482">
                <w:rPr>
                  <w:rFonts w:ascii="Arial" w:eastAsia="等线" w:hAnsi="Arial" w:cs="Arial"/>
                  <w:color w:val="000000"/>
                  <w:kern w:val="0"/>
                  <w:sz w:val="16"/>
                  <w:szCs w:val="16"/>
                </w:rPr>
                <w:t>R3</w:t>
              </w:r>
            </w:ins>
            <w:r>
              <w:rPr>
                <w:rFonts w:ascii="Arial" w:eastAsia="等线" w:hAnsi="Arial" w:cs="Arial"/>
                <w:color w:val="000000"/>
                <w:kern w:val="0"/>
                <w:sz w:val="16"/>
                <w:szCs w:val="16"/>
              </w:rPr>
              <w:t xml:space="preserve"> </w:t>
            </w:r>
          </w:p>
        </w:tc>
      </w:tr>
      <w:tr w:rsidR="0039667D" w14:paraId="77EA5B0A"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D24EE9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CE1BAF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ACEAB1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220699</w:t>
            </w:r>
          </w:p>
        </w:tc>
        <w:tc>
          <w:tcPr>
            <w:tcW w:w="1843" w:type="dxa"/>
            <w:tcBorders>
              <w:top w:val="nil"/>
              <w:left w:val="nil"/>
              <w:bottom w:val="single" w:sz="4" w:space="0" w:color="000000"/>
              <w:right w:val="single" w:sz="4" w:space="0" w:color="000000"/>
            </w:tcBorders>
            <w:shd w:val="clear" w:color="000000" w:fill="FFFF99"/>
          </w:tcPr>
          <w:p w14:paraId="35855F0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reply on High-reliability requirement of UAV </w:t>
            </w:r>
          </w:p>
        </w:tc>
        <w:tc>
          <w:tcPr>
            <w:tcW w:w="992" w:type="dxa"/>
            <w:tcBorders>
              <w:top w:val="nil"/>
              <w:left w:val="nil"/>
              <w:bottom w:val="single" w:sz="4" w:space="0" w:color="000000"/>
              <w:right w:val="single" w:sz="4" w:space="0" w:color="000000"/>
            </w:tcBorders>
            <w:shd w:val="clear" w:color="000000" w:fill="FFFF99"/>
          </w:tcPr>
          <w:p w14:paraId="589B5DB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B663A7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7BDD1DD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6CCFFAE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presents.</w:t>
            </w:r>
          </w:p>
          <w:p w14:paraId="01D8882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p w14:paraId="6AEBB76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proposes to merge the LS into S3-220872.</w:t>
            </w:r>
          </w:p>
        </w:tc>
        <w:tc>
          <w:tcPr>
            <w:tcW w:w="708" w:type="dxa"/>
            <w:tcBorders>
              <w:top w:val="nil"/>
              <w:left w:val="nil"/>
              <w:bottom w:val="single" w:sz="4" w:space="0" w:color="000000"/>
              <w:right w:val="single" w:sz="4" w:space="0" w:color="000000"/>
            </w:tcBorders>
            <w:shd w:val="clear" w:color="000000" w:fill="FFFF99"/>
          </w:tcPr>
          <w:p w14:paraId="6FE7BA97" w14:textId="4AA1DF49" w:rsidR="0039667D" w:rsidRDefault="0092359E">
            <w:pPr>
              <w:widowControl/>
              <w:jc w:val="left"/>
              <w:rPr>
                <w:rFonts w:ascii="Arial" w:eastAsia="等线" w:hAnsi="Arial" w:cs="Arial"/>
                <w:color w:val="000000"/>
                <w:kern w:val="0"/>
                <w:sz w:val="16"/>
                <w:szCs w:val="16"/>
              </w:rPr>
            </w:pPr>
            <w:del w:id="1212" w:author="05-18-2032_02-24-1639_Minpeng" w:date="2022-05-20T20:05:00Z">
              <w:r w:rsidDel="00A92482">
                <w:rPr>
                  <w:rFonts w:ascii="Arial" w:eastAsia="等线" w:hAnsi="Arial" w:cs="Arial"/>
                  <w:color w:val="000000"/>
                  <w:kern w:val="0"/>
                  <w:sz w:val="16"/>
                  <w:szCs w:val="16"/>
                </w:rPr>
                <w:delText xml:space="preserve">available </w:delText>
              </w:r>
            </w:del>
            <w:ins w:id="1213" w:author="05-18-2032_02-24-1639_Minpeng" w:date="2022-05-20T20:05:00Z">
              <w:r w:rsidR="00A92482">
                <w:rPr>
                  <w:rFonts w:ascii="Arial" w:eastAsia="等线" w:hAnsi="Arial" w:cs="Arial"/>
                  <w:color w:val="000000"/>
                  <w:kern w:val="0"/>
                  <w:sz w:val="16"/>
                  <w:szCs w:val="16"/>
                </w:rPr>
                <w:t>merged</w:t>
              </w:r>
            </w:ins>
          </w:p>
        </w:tc>
        <w:tc>
          <w:tcPr>
            <w:tcW w:w="709" w:type="dxa"/>
            <w:tcBorders>
              <w:top w:val="nil"/>
              <w:left w:val="nil"/>
              <w:bottom w:val="single" w:sz="4" w:space="0" w:color="000000"/>
              <w:right w:val="single" w:sz="4" w:space="0" w:color="000000"/>
            </w:tcBorders>
            <w:shd w:val="clear" w:color="000000" w:fill="FFFF99"/>
          </w:tcPr>
          <w:p w14:paraId="27EE3169" w14:textId="4787156C" w:rsidR="0039667D" w:rsidRDefault="00A92482">
            <w:pPr>
              <w:widowControl/>
              <w:jc w:val="left"/>
              <w:rPr>
                <w:rFonts w:ascii="Arial" w:eastAsia="等线" w:hAnsi="Arial" w:cs="Arial"/>
                <w:color w:val="000000"/>
                <w:kern w:val="0"/>
                <w:sz w:val="16"/>
                <w:szCs w:val="16"/>
              </w:rPr>
            </w:pPr>
            <w:ins w:id="1214" w:author="05-18-2032_02-24-1639_Minpeng" w:date="2022-05-20T20:05:00Z">
              <w:r>
                <w:rPr>
                  <w:rFonts w:ascii="Arial" w:eastAsia="等线" w:hAnsi="Arial" w:cs="Arial"/>
                  <w:color w:val="000000"/>
                  <w:kern w:val="0"/>
                  <w:sz w:val="16"/>
                  <w:szCs w:val="16"/>
                </w:rPr>
                <w:t>S3-220872rx</w:t>
              </w:r>
            </w:ins>
            <w:r w:rsidR="0092359E">
              <w:rPr>
                <w:rFonts w:ascii="Arial" w:eastAsia="等线" w:hAnsi="Arial" w:cs="Arial"/>
                <w:color w:val="000000"/>
                <w:kern w:val="0"/>
                <w:sz w:val="16"/>
                <w:szCs w:val="16"/>
              </w:rPr>
              <w:t xml:space="preserve">  </w:t>
            </w:r>
          </w:p>
        </w:tc>
      </w:tr>
      <w:tr w:rsidR="0039667D" w14:paraId="4521002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4B37CE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4CC785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330D51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220985</w:t>
            </w:r>
          </w:p>
        </w:tc>
        <w:tc>
          <w:tcPr>
            <w:tcW w:w="1843" w:type="dxa"/>
            <w:tcBorders>
              <w:top w:val="nil"/>
              <w:left w:val="nil"/>
              <w:bottom w:val="single" w:sz="4" w:space="0" w:color="000000"/>
              <w:right w:val="single" w:sz="4" w:space="0" w:color="000000"/>
            </w:tcBorders>
            <w:shd w:val="clear" w:color="000000" w:fill="FFFF99"/>
          </w:tcPr>
          <w:p w14:paraId="136C353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Reply LS on Indication of Network Assisted Positioning method </w:t>
            </w:r>
          </w:p>
        </w:tc>
        <w:tc>
          <w:tcPr>
            <w:tcW w:w="992" w:type="dxa"/>
            <w:tcBorders>
              <w:top w:val="nil"/>
              <w:left w:val="nil"/>
              <w:bottom w:val="single" w:sz="4" w:space="0" w:color="000000"/>
              <w:right w:val="single" w:sz="4" w:space="0" w:color="000000"/>
            </w:tcBorders>
            <w:shd w:val="clear" w:color="000000" w:fill="FFFF99"/>
          </w:tcPr>
          <w:p w14:paraId="39415E1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1BC432B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50D94D9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3B82C13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presents.</w:t>
            </w:r>
          </w:p>
          <w:p w14:paraId="223C5F7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would like to hold the pen</w:t>
            </w:r>
          </w:p>
          <w:p w14:paraId="0127EA7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is fine.</w:t>
            </w:r>
          </w:p>
          <w:p w14:paraId="735ACFF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comments, not agree with QC.</w:t>
            </w:r>
          </w:p>
          <w:p w14:paraId="7DE81BE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requests Huawei to hold the pen.</w:t>
            </w:r>
          </w:p>
          <w:p w14:paraId="4C84548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prefers QC’s contribution and would like to use QC’s contribution as baseline.</w:t>
            </w:r>
          </w:p>
          <w:p w14:paraId="0BAA80A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p w14:paraId="27164B7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proposes to merge the LS into S3-220872.</w:t>
            </w:r>
          </w:p>
          <w:p w14:paraId="1D59713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OK to merge into S3-220872</w:t>
            </w:r>
          </w:p>
        </w:tc>
        <w:tc>
          <w:tcPr>
            <w:tcW w:w="708" w:type="dxa"/>
            <w:tcBorders>
              <w:top w:val="nil"/>
              <w:left w:val="nil"/>
              <w:bottom w:val="single" w:sz="4" w:space="0" w:color="000000"/>
              <w:right w:val="single" w:sz="4" w:space="0" w:color="000000"/>
            </w:tcBorders>
            <w:shd w:val="clear" w:color="000000" w:fill="FFFF99"/>
          </w:tcPr>
          <w:p w14:paraId="0B5A11AC" w14:textId="651CEA09" w:rsidR="0039667D" w:rsidRDefault="0092359E">
            <w:pPr>
              <w:widowControl/>
              <w:jc w:val="left"/>
              <w:rPr>
                <w:rFonts w:ascii="Arial" w:eastAsia="等线" w:hAnsi="Arial" w:cs="Arial"/>
                <w:color w:val="000000"/>
                <w:kern w:val="0"/>
                <w:sz w:val="16"/>
                <w:szCs w:val="16"/>
              </w:rPr>
            </w:pPr>
            <w:del w:id="1215" w:author="05-18-2032_02-24-1639_Minpeng" w:date="2022-05-20T20:05:00Z">
              <w:r w:rsidDel="00A92482">
                <w:rPr>
                  <w:rFonts w:ascii="Arial" w:eastAsia="等线" w:hAnsi="Arial" w:cs="Arial"/>
                  <w:color w:val="000000"/>
                  <w:kern w:val="0"/>
                  <w:sz w:val="16"/>
                  <w:szCs w:val="16"/>
                </w:rPr>
                <w:delText xml:space="preserve">available </w:delText>
              </w:r>
            </w:del>
            <w:ins w:id="1216" w:author="05-18-2032_02-24-1639_Minpeng" w:date="2022-05-20T20:05:00Z">
              <w:r w:rsidR="00A92482">
                <w:rPr>
                  <w:rFonts w:ascii="Arial" w:eastAsia="等线" w:hAnsi="Arial" w:cs="Arial"/>
                  <w:color w:val="000000"/>
                  <w:kern w:val="0"/>
                  <w:sz w:val="16"/>
                  <w:szCs w:val="16"/>
                </w:rPr>
                <w:t>merged</w:t>
              </w:r>
            </w:ins>
          </w:p>
        </w:tc>
        <w:tc>
          <w:tcPr>
            <w:tcW w:w="709" w:type="dxa"/>
            <w:tcBorders>
              <w:top w:val="nil"/>
              <w:left w:val="nil"/>
              <w:bottom w:val="single" w:sz="4" w:space="0" w:color="000000"/>
              <w:right w:val="single" w:sz="4" w:space="0" w:color="000000"/>
            </w:tcBorders>
            <w:shd w:val="clear" w:color="000000" w:fill="FFFF99"/>
          </w:tcPr>
          <w:p w14:paraId="1964A52A" w14:textId="4BD97DAE"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217" w:author="05-18-2032_02-24-1639_Minpeng" w:date="2022-05-20T20:05:00Z">
              <w:r w:rsidR="00A92482">
                <w:rPr>
                  <w:rFonts w:ascii="Arial" w:eastAsia="等线" w:hAnsi="Arial" w:cs="Arial"/>
                  <w:color w:val="000000"/>
                  <w:kern w:val="0"/>
                  <w:sz w:val="16"/>
                  <w:szCs w:val="16"/>
                </w:rPr>
                <w:t>S3-220872rx</w:t>
              </w:r>
            </w:ins>
          </w:p>
        </w:tc>
      </w:tr>
      <w:tr w:rsidR="0039667D" w14:paraId="0C79B57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E0F54A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D2F298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55966A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220700</w:t>
            </w:r>
          </w:p>
        </w:tc>
        <w:tc>
          <w:tcPr>
            <w:tcW w:w="1843" w:type="dxa"/>
            <w:tcBorders>
              <w:top w:val="nil"/>
              <w:left w:val="nil"/>
              <w:bottom w:val="single" w:sz="4" w:space="0" w:color="000000"/>
              <w:right w:val="single" w:sz="4" w:space="0" w:color="000000"/>
            </w:tcBorders>
            <w:shd w:val="clear" w:color="000000" w:fill="FFFF99"/>
          </w:tcPr>
          <w:p w14:paraId="71C4E8F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High-reliability requirement of UAV </w:t>
            </w:r>
          </w:p>
        </w:tc>
        <w:tc>
          <w:tcPr>
            <w:tcW w:w="992" w:type="dxa"/>
            <w:tcBorders>
              <w:top w:val="nil"/>
              <w:left w:val="nil"/>
              <w:bottom w:val="single" w:sz="4" w:space="0" w:color="000000"/>
              <w:right w:val="single" w:sz="4" w:space="0" w:color="000000"/>
            </w:tcBorders>
            <w:shd w:val="clear" w:color="000000" w:fill="FFFF99"/>
          </w:tcPr>
          <w:p w14:paraId="2A2B329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63F938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00AA9D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&gt;&gt;CC_1&lt;&lt;</w:t>
            </w:r>
          </w:p>
          <w:p w14:paraId="1423294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presents.</w:t>
            </w:r>
          </w:p>
          <w:p w14:paraId="23F33FC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&gt;&gt;CC_1&lt;&lt;</w:t>
            </w:r>
          </w:p>
          <w:p w14:paraId="45E30EA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proposes to note the contribution.</w:t>
            </w:r>
          </w:p>
          <w:p w14:paraId="32B640E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does not agree with the contribution</w:t>
            </w:r>
          </w:p>
        </w:tc>
        <w:tc>
          <w:tcPr>
            <w:tcW w:w="708" w:type="dxa"/>
            <w:tcBorders>
              <w:top w:val="nil"/>
              <w:left w:val="nil"/>
              <w:bottom w:val="single" w:sz="4" w:space="0" w:color="000000"/>
              <w:right w:val="single" w:sz="4" w:space="0" w:color="000000"/>
            </w:tcBorders>
            <w:shd w:val="clear" w:color="000000" w:fill="FFFF99"/>
          </w:tcPr>
          <w:p w14:paraId="14E50A7B" w14:textId="72FD089D" w:rsidR="0039667D" w:rsidRDefault="0092359E">
            <w:pPr>
              <w:widowControl/>
              <w:jc w:val="left"/>
              <w:rPr>
                <w:rFonts w:ascii="Arial" w:eastAsia="等线" w:hAnsi="Arial" w:cs="Arial"/>
                <w:color w:val="000000"/>
                <w:kern w:val="0"/>
                <w:sz w:val="16"/>
                <w:szCs w:val="16"/>
              </w:rPr>
            </w:pPr>
            <w:del w:id="1218" w:author="05-18-2032_02-24-1639_Minpeng" w:date="2022-05-20T20:05:00Z">
              <w:r w:rsidDel="00A92482">
                <w:rPr>
                  <w:rFonts w:ascii="Arial" w:eastAsia="等线" w:hAnsi="Arial" w:cs="Arial"/>
                  <w:color w:val="000000"/>
                  <w:kern w:val="0"/>
                  <w:sz w:val="16"/>
                  <w:szCs w:val="16"/>
                </w:rPr>
                <w:delText xml:space="preserve">available </w:delText>
              </w:r>
            </w:del>
            <w:ins w:id="1219" w:author="05-18-2032_02-24-1639_Minpeng" w:date="2022-05-20T20:05:00Z">
              <w:r w:rsidR="00A92482">
                <w:rPr>
                  <w:rFonts w:ascii="Arial" w:eastAsia="等线" w:hAnsi="Arial" w:cs="Arial"/>
                  <w:color w:val="000000"/>
                  <w:kern w:val="0"/>
                  <w:sz w:val="16"/>
                  <w:szCs w:val="16"/>
                </w:rPr>
                <w:t>not pursued</w:t>
              </w:r>
            </w:ins>
          </w:p>
        </w:tc>
        <w:tc>
          <w:tcPr>
            <w:tcW w:w="709" w:type="dxa"/>
            <w:tcBorders>
              <w:top w:val="nil"/>
              <w:left w:val="nil"/>
              <w:bottom w:val="single" w:sz="4" w:space="0" w:color="000000"/>
              <w:right w:val="single" w:sz="4" w:space="0" w:color="000000"/>
            </w:tcBorders>
            <w:shd w:val="clear" w:color="000000" w:fill="FFFF99"/>
          </w:tcPr>
          <w:p w14:paraId="31CFD06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7E11F29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434423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3DE297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CE9145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220984</w:t>
            </w:r>
          </w:p>
        </w:tc>
        <w:tc>
          <w:tcPr>
            <w:tcW w:w="1843" w:type="dxa"/>
            <w:tcBorders>
              <w:top w:val="nil"/>
              <w:left w:val="nil"/>
              <w:bottom w:val="single" w:sz="4" w:space="0" w:color="000000"/>
              <w:right w:val="single" w:sz="4" w:space="0" w:color="000000"/>
            </w:tcBorders>
            <w:shd w:val="clear" w:color="000000" w:fill="FFFF99"/>
          </w:tcPr>
          <w:p w14:paraId="64BD44B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‘high reliability’ location information </w:t>
            </w:r>
          </w:p>
        </w:tc>
        <w:tc>
          <w:tcPr>
            <w:tcW w:w="992" w:type="dxa"/>
            <w:tcBorders>
              <w:top w:val="nil"/>
              <w:left w:val="nil"/>
              <w:bottom w:val="single" w:sz="4" w:space="0" w:color="000000"/>
              <w:right w:val="single" w:sz="4" w:space="0" w:color="000000"/>
            </w:tcBorders>
            <w:shd w:val="clear" w:color="000000" w:fill="FFFF99"/>
          </w:tcPr>
          <w:p w14:paraId="4C01D96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7DFF063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B9F0B4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F7FA65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[Nokia]:Clarification asked</w:t>
            </w:r>
          </w:p>
          <w:p w14:paraId="3F1D166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r1.</w:t>
            </w:r>
          </w:p>
          <w:p w14:paraId="59F102C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provides r2.</w:t>
            </w:r>
          </w:p>
          <w:p w14:paraId="0E0436D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not agree with high-reliability term.</w:t>
            </w:r>
          </w:p>
          <w:p w14:paraId="52B929A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request clarification</w:t>
            </w:r>
          </w:p>
          <w:p w14:paraId="247ED69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provide clarification and r3.</w:t>
            </w:r>
          </w:p>
          <w:p w14:paraId="30FA1A5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fine with the revision</w:t>
            </w:r>
          </w:p>
          <w:p w14:paraId="05D084A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[Ericsson] : r3 is ok</w:t>
            </w:r>
          </w:p>
          <w:p w14:paraId="2B7C908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[CATT]: provide r4.</w:t>
            </w:r>
          </w:p>
          <w:p w14:paraId="64C1001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fine with r1.</w:t>
            </w:r>
          </w:p>
          <w:p w14:paraId="5B2DD1B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r4 is also ok</w:t>
            </w:r>
          </w:p>
          <w:p w14:paraId="07D3456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fine with r4.</w:t>
            </w:r>
          </w:p>
          <w:p w14:paraId="4F19634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OK with r4.</w:t>
            </w:r>
          </w:p>
        </w:tc>
        <w:tc>
          <w:tcPr>
            <w:tcW w:w="708" w:type="dxa"/>
            <w:tcBorders>
              <w:top w:val="nil"/>
              <w:left w:val="nil"/>
              <w:bottom w:val="single" w:sz="4" w:space="0" w:color="000000"/>
              <w:right w:val="single" w:sz="4" w:space="0" w:color="000000"/>
            </w:tcBorders>
            <w:shd w:val="clear" w:color="000000" w:fill="FFFF99"/>
          </w:tcPr>
          <w:p w14:paraId="1C0311E9" w14:textId="76877BEE" w:rsidR="0039667D" w:rsidRDefault="0092359E">
            <w:pPr>
              <w:widowControl/>
              <w:jc w:val="left"/>
              <w:rPr>
                <w:rFonts w:ascii="Arial" w:eastAsia="等线" w:hAnsi="Arial" w:cs="Arial"/>
                <w:color w:val="000000"/>
                <w:kern w:val="0"/>
                <w:sz w:val="16"/>
                <w:szCs w:val="16"/>
              </w:rPr>
            </w:pPr>
            <w:del w:id="1220" w:author="05-18-2032_02-24-1639_Minpeng" w:date="2022-05-20T20:06:00Z">
              <w:r w:rsidDel="00A92482">
                <w:rPr>
                  <w:rFonts w:ascii="Arial" w:eastAsia="等线" w:hAnsi="Arial" w:cs="Arial"/>
                  <w:color w:val="000000"/>
                  <w:kern w:val="0"/>
                  <w:sz w:val="16"/>
                  <w:szCs w:val="16"/>
                </w:rPr>
                <w:lastRenderedPageBreak/>
                <w:delText xml:space="preserve">available </w:delText>
              </w:r>
            </w:del>
            <w:ins w:id="1221" w:author="05-18-2032_02-24-1639_Minpeng" w:date="2022-05-20T20:06:00Z">
              <w:r w:rsidR="00A92482">
                <w:rPr>
                  <w:rFonts w:ascii="Arial" w:eastAsia="等线" w:hAnsi="Arial" w:cs="Arial"/>
                  <w:color w:val="000000"/>
                  <w:kern w:val="0"/>
                  <w:sz w:val="16"/>
                  <w:szCs w:val="16"/>
                </w:rPr>
                <w:t>agreed</w:t>
              </w:r>
            </w:ins>
          </w:p>
        </w:tc>
        <w:tc>
          <w:tcPr>
            <w:tcW w:w="709" w:type="dxa"/>
            <w:tcBorders>
              <w:top w:val="nil"/>
              <w:left w:val="nil"/>
              <w:bottom w:val="single" w:sz="4" w:space="0" w:color="000000"/>
              <w:right w:val="single" w:sz="4" w:space="0" w:color="000000"/>
            </w:tcBorders>
            <w:shd w:val="clear" w:color="000000" w:fill="FFFF99"/>
          </w:tcPr>
          <w:p w14:paraId="3CD2CD12" w14:textId="679D45C4" w:rsidR="0039667D" w:rsidRDefault="00A92482">
            <w:pPr>
              <w:widowControl/>
              <w:jc w:val="left"/>
              <w:rPr>
                <w:rFonts w:ascii="Arial" w:eastAsia="等线" w:hAnsi="Arial" w:cs="Arial"/>
                <w:color w:val="000000"/>
                <w:kern w:val="0"/>
                <w:sz w:val="16"/>
                <w:szCs w:val="16"/>
              </w:rPr>
            </w:pPr>
            <w:ins w:id="1222" w:author="05-18-2032_02-24-1639_Minpeng" w:date="2022-05-20T20:06:00Z">
              <w:r>
                <w:rPr>
                  <w:rFonts w:ascii="Arial" w:eastAsia="等线" w:hAnsi="Arial" w:cs="Arial"/>
                  <w:color w:val="000000"/>
                  <w:kern w:val="0"/>
                  <w:sz w:val="16"/>
                  <w:szCs w:val="16"/>
                </w:rPr>
                <w:t>R4</w:t>
              </w:r>
            </w:ins>
            <w:r w:rsidR="0092359E">
              <w:rPr>
                <w:rFonts w:ascii="Arial" w:eastAsia="等线" w:hAnsi="Arial" w:cs="Arial"/>
                <w:color w:val="000000"/>
                <w:kern w:val="0"/>
                <w:sz w:val="16"/>
                <w:szCs w:val="16"/>
              </w:rPr>
              <w:t xml:space="preserve">  </w:t>
            </w:r>
          </w:p>
        </w:tc>
      </w:tr>
      <w:tr w:rsidR="0039667D" w14:paraId="3B747D6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193AC6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948908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FDE5B7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220803</w:t>
            </w:r>
          </w:p>
        </w:tc>
        <w:tc>
          <w:tcPr>
            <w:tcW w:w="1843" w:type="dxa"/>
            <w:tcBorders>
              <w:top w:val="nil"/>
              <w:left w:val="nil"/>
              <w:bottom w:val="single" w:sz="4" w:space="0" w:color="000000"/>
              <w:right w:val="single" w:sz="4" w:space="0" w:color="000000"/>
            </w:tcBorders>
            <w:shd w:val="clear" w:color="000000" w:fill="FFFF99"/>
          </w:tcPr>
          <w:p w14:paraId="3067FA2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 EN on UAV ID </w:t>
            </w:r>
          </w:p>
        </w:tc>
        <w:tc>
          <w:tcPr>
            <w:tcW w:w="992" w:type="dxa"/>
            <w:tcBorders>
              <w:top w:val="nil"/>
              <w:left w:val="nil"/>
              <w:bottom w:val="single" w:sz="4" w:space="0" w:color="000000"/>
              <w:right w:val="single" w:sz="4" w:space="0" w:color="000000"/>
            </w:tcBorders>
            <w:shd w:val="clear" w:color="000000" w:fill="FFFF99"/>
          </w:tcPr>
          <w:p w14:paraId="1FF4E27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0A1CF5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A9B449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1A26F5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MCC pointed out that the clauses affected were missing on the cover page.</w:t>
            </w:r>
          </w:p>
          <w:p w14:paraId="6F95BEA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responses to MCC.</w:t>
            </w:r>
          </w:p>
          <w:p w14:paraId="5EBF33E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p w14:paraId="68360F4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Needs minor revision.</w:t>
            </w:r>
          </w:p>
        </w:tc>
        <w:tc>
          <w:tcPr>
            <w:tcW w:w="708" w:type="dxa"/>
            <w:tcBorders>
              <w:top w:val="nil"/>
              <w:left w:val="nil"/>
              <w:bottom w:val="single" w:sz="4" w:space="0" w:color="000000"/>
              <w:right w:val="single" w:sz="4" w:space="0" w:color="000000"/>
            </w:tcBorders>
            <w:shd w:val="clear" w:color="000000" w:fill="FFFF99"/>
          </w:tcPr>
          <w:p w14:paraId="7CF54778" w14:textId="2098A5A8" w:rsidR="0039667D" w:rsidRDefault="0092359E">
            <w:pPr>
              <w:widowControl/>
              <w:jc w:val="left"/>
              <w:rPr>
                <w:rFonts w:ascii="Arial" w:eastAsia="等线" w:hAnsi="Arial" w:cs="Arial"/>
                <w:color w:val="000000"/>
                <w:kern w:val="0"/>
                <w:sz w:val="16"/>
                <w:szCs w:val="16"/>
              </w:rPr>
            </w:pPr>
            <w:del w:id="1223" w:author="05-18-2032_02-24-1639_Minpeng" w:date="2022-05-20T20:06:00Z">
              <w:r w:rsidDel="00A92482">
                <w:rPr>
                  <w:rFonts w:ascii="Arial" w:eastAsia="等线" w:hAnsi="Arial" w:cs="Arial"/>
                  <w:color w:val="000000"/>
                  <w:kern w:val="0"/>
                  <w:sz w:val="16"/>
                  <w:szCs w:val="16"/>
                </w:rPr>
                <w:delText xml:space="preserve">available </w:delText>
              </w:r>
            </w:del>
            <w:ins w:id="1224" w:author="05-18-2032_02-24-1639_Minpeng" w:date="2022-05-20T20:06:00Z">
              <w:r w:rsidR="00A92482">
                <w:rPr>
                  <w:rFonts w:ascii="Arial" w:eastAsia="等线" w:hAnsi="Arial" w:cs="Arial"/>
                  <w:color w:val="000000"/>
                  <w:kern w:val="0"/>
                  <w:sz w:val="16"/>
                  <w:szCs w:val="16"/>
                </w:rPr>
                <w:t>not pursued</w:t>
              </w:r>
            </w:ins>
          </w:p>
        </w:tc>
        <w:tc>
          <w:tcPr>
            <w:tcW w:w="709" w:type="dxa"/>
            <w:tcBorders>
              <w:top w:val="nil"/>
              <w:left w:val="nil"/>
              <w:bottom w:val="single" w:sz="4" w:space="0" w:color="000000"/>
              <w:right w:val="single" w:sz="4" w:space="0" w:color="000000"/>
            </w:tcBorders>
            <w:shd w:val="clear" w:color="000000" w:fill="FFFF99"/>
          </w:tcPr>
          <w:p w14:paraId="68C3D2A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79C9AA9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EFC79A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6D3678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736EBD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220979</w:t>
            </w:r>
          </w:p>
        </w:tc>
        <w:tc>
          <w:tcPr>
            <w:tcW w:w="1843" w:type="dxa"/>
            <w:tcBorders>
              <w:top w:val="nil"/>
              <w:left w:val="nil"/>
              <w:bottom w:val="single" w:sz="4" w:space="0" w:color="000000"/>
              <w:right w:val="single" w:sz="4" w:space="0" w:color="000000"/>
            </w:tcBorders>
            <w:shd w:val="clear" w:color="000000" w:fill="FFFF99"/>
          </w:tcPr>
          <w:p w14:paraId="4101D25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Resolving the EN on CAA level ID during UUAA procedures </w:t>
            </w:r>
          </w:p>
        </w:tc>
        <w:tc>
          <w:tcPr>
            <w:tcW w:w="992" w:type="dxa"/>
            <w:tcBorders>
              <w:top w:val="nil"/>
              <w:left w:val="nil"/>
              <w:bottom w:val="single" w:sz="4" w:space="0" w:color="000000"/>
              <w:right w:val="single" w:sz="4" w:space="0" w:color="000000"/>
            </w:tcBorders>
            <w:shd w:val="clear" w:color="000000" w:fill="FFFF99"/>
          </w:tcPr>
          <w:p w14:paraId="7DEE775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40663A5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CD9431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5EEE21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comments.</w:t>
            </w:r>
          </w:p>
          <w:p w14:paraId="5864F41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Need revision to be approved</w:t>
            </w:r>
          </w:p>
        </w:tc>
        <w:tc>
          <w:tcPr>
            <w:tcW w:w="708" w:type="dxa"/>
            <w:tcBorders>
              <w:top w:val="nil"/>
              <w:left w:val="nil"/>
              <w:bottom w:val="single" w:sz="4" w:space="0" w:color="000000"/>
              <w:right w:val="single" w:sz="4" w:space="0" w:color="000000"/>
            </w:tcBorders>
            <w:shd w:val="clear" w:color="000000" w:fill="FFFF99"/>
          </w:tcPr>
          <w:p w14:paraId="33F5A8E5" w14:textId="58276884" w:rsidR="0039667D" w:rsidRDefault="0092359E">
            <w:pPr>
              <w:widowControl/>
              <w:jc w:val="left"/>
              <w:rPr>
                <w:rFonts w:ascii="Arial" w:eastAsia="等线" w:hAnsi="Arial" w:cs="Arial"/>
                <w:color w:val="000000"/>
                <w:kern w:val="0"/>
                <w:sz w:val="16"/>
                <w:szCs w:val="16"/>
              </w:rPr>
            </w:pPr>
            <w:del w:id="1225" w:author="05-18-2032_02-24-1639_Minpeng" w:date="2022-05-20T20:06:00Z">
              <w:r w:rsidDel="00A92482">
                <w:rPr>
                  <w:rFonts w:ascii="Arial" w:eastAsia="等线" w:hAnsi="Arial" w:cs="Arial"/>
                  <w:color w:val="000000"/>
                  <w:kern w:val="0"/>
                  <w:sz w:val="16"/>
                  <w:szCs w:val="16"/>
                </w:rPr>
                <w:delText xml:space="preserve">available </w:delText>
              </w:r>
            </w:del>
            <w:ins w:id="1226" w:author="05-18-2032_02-24-1639_Minpeng" w:date="2022-05-20T20:06:00Z">
              <w:r w:rsidR="00A92482">
                <w:rPr>
                  <w:rFonts w:ascii="Arial" w:eastAsia="等线" w:hAnsi="Arial" w:cs="Arial"/>
                  <w:color w:val="000000"/>
                  <w:kern w:val="0"/>
                  <w:sz w:val="16"/>
                  <w:szCs w:val="16"/>
                </w:rPr>
                <w:t>not pursued</w:t>
              </w:r>
            </w:ins>
          </w:p>
        </w:tc>
        <w:tc>
          <w:tcPr>
            <w:tcW w:w="709" w:type="dxa"/>
            <w:tcBorders>
              <w:top w:val="nil"/>
              <w:left w:val="nil"/>
              <w:bottom w:val="single" w:sz="4" w:space="0" w:color="000000"/>
              <w:right w:val="single" w:sz="4" w:space="0" w:color="000000"/>
            </w:tcBorders>
            <w:shd w:val="clear" w:color="000000" w:fill="FFFF99"/>
          </w:tcPr>
          <w:p w14:paraId="725D210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2AB18E5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8A3408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9F009E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8B8FB5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220804</w:t>
            </w:r>
          </w:p>
        </w:tc>
        <w:tc>
          <w:tcPr>
            <w:tcW w:w="1843" w:type="dxa"/>
            <w:tcBorders>
              <w:top w:val="nil"/>
              <w:left w:val="nil"/>
              <w:bottom w:val="single" w:sz="4" w:space="0" w:color="000000"/>
              <w:right w:val="single" w:sz="4" w:space="0" w:color="000000"/>
            </w:tcBorders>
            <w:shd w:val="clear" w:color="000000" w:fill="FFFF99"/>
          </w:tcPr>
          <w:p w14:paraId="7B8E642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 EN on UAV re-auth </w:t>
            </w:r>
          </w:p>
        </w:tc>
        <w:tc>
          <w:tcPr>
            <w:tcW w:w="992" w:type="dxa"/>
            <w:tcBorders>
              <w:top w:val="nil"/>
              <w:left w:val="nil"/>
              <w:bottom w:val="single" w:sz="4" w:space="0" w:color="000000"/>
              <w:right w:val="single" w:sz="4" w:space="0" w:color="000000"/>
            </w:tcBorders>
            <w:shd w:val="clear" w:color="000000" w:fill="FFFF99"/>
          </w:tcPr>
          <w:p w14:paraId="20A55DE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31014B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AF6F03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E69677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MCC pointed out that the clauses affected were missing on the cover page.</w:t>
            </w:r>
          </w:p>
          <w:p w14:paraId="7CB3EF2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responses to MCC.</w:t>
            </w:r>
          </w:p>
        </w:tc>
        <w:tc>
          <w:tcPr>
            <w:tcW w:w="708" w:type="dxa"/>
            <w:tcBorders>
              <w:top w:val="nil"/>
              <w:left w:val="nil"/>
              <w:bottom w:val="single" w:sz="4" w:space="0" w:color="000000"/>
              <w:right w:val="single" w:sz="4" w:space="0" w:color="000000"/>
            </w:tcBorders>
            <w:shd w:val="clear" w:color="000000" w:fill="FFFF99"/>
          </w:tcPr>
          <w:p w14:paraId="1DEB0669" w14:textId="19ABB48F" w:rsidR="0039667D" w:rsidRDefault="0092359E" w:rsidP="00A92482">
            <w:pPr>
              <w:widowControl/>
              <w:jc w:val="left"/>
              <w:rPr>
                <w:rFonts w:ascii="Arial" w:eastAsia="等线" w:hAnsi="Arial" w:cs="Arial"/>
                <w:color w:val="000000"/>
                <w:kern w:val="0"/>
                <w:sz w:val="16"/>
                <w:szCs w:val="16"/>
              </w:rPr>
            </w:pPr>
            <w:del w:id="1227" w:author="05-18-2032_02-24-1639_Minpeng" w:date="2022-05-20T20:07:00Z">
              <w:r w:rsidDel="00A92482">
                <w:rPr>
                  <w:rFonts w:ascii="Arial" w:eastAsia="等线" w:hAnsi="Arial" w:cs="Arial"/>
                  <w:color w:val="000000"/>
                  <w:kern w:val="0"/>
                  <w:sz w:val="16"/>
                  <w:szCs w:val="16"/>
                </w:rPr>
                <w:delText xml:space="preserve">available </w:delText>
              </w:r>
            </w:del>
            <w:ins w:id="1228" w:author="05-18-2032_02-24-1639_Minpeng" w:date="2022-05-20T20:07:00Z">
              <w:r w:rsidR="00A92482">
                <w:rPr>
                  <w:rFonts w:ascii="Arial" w:eastAsia="等线" w:hAnsi="Arial" w:cs="Arial"/>
                  <w:color w:val="000000"/>
                  <w:kern w:val="0"/>
                  <w:sz w:val="16"/>
                  <w:szCs w:val="16"/>
                </w:rPr>
                <w:t>merged</w:t>
              </w:r>
            </w:ins>
          </w:p>
        </w:tc>
        <w:tc>
          <w:tcPr>
            <w:tcW w:w="709" w:type="dxa"/>
            <w:tcBorders>
              <w:top w:val="nil"/>
              <w:left w:val="nil"/>
              <w:bottom w:val="single" w:sz="4" w:space="0" w:color="000000"/>
              <w:right w:val="single" w:sz="4" w:space="0" w:color="000000"/>
            </w:tcBorders>
            <w:shd w:val="clear" w:color="000000" w:fill="FFFF99"/>
          </w:tcPr>
          <w:p w14:paraId="5C61B033" w14:textId="2D20C751"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229" w:author="05-18-2032_02-24-1639_Minpeng" w:date="2022-05-20T20:07:00Z">
              <w:r w:rsidR="00A92482">
                <w:rPr>
                  <w:rFonts w:ascii="Arial" w:eastAsia="等线" w:hAnsi="Arial" w:cs="Arial"/>
                  <w:color w:val="000000"/>
                  <w:kern w:val="0"/>
                  <w:sz w:val="16"/>
                  <w:szCs w:val="16"/>
                </w:rPr>
                <w:t>S3-220964rx</w:t>
              </w:r>
            </w:ins>
          </w:p>
        </w:tc>
      </w:tr>
      <w:tr w:rsidR="0039667D" w14:paraId="6AA4B71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8AF469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73439F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9A19A0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220964</w:t>
            </w:r>
          </w:p>
        </w:tc>
        <w:tc>
          <w:tcPr>
            <w:tcW w:w="1843" w:type="dxa"/>
            <w:tcBorders>
              <w:top w:val="nil"/>
              <w:left w:val="nil"/>
              <w:bottom w:val="single" w:sz="4" w:space="0" w:color="000000"/>
              <w:right w:val="single" w:sz="4" w:space="0" w:color="000000"/>
            </w:tcBorders>
            <w:shd w:val="clear" w:color="000000" w:fill="FFFF99"/>
          </w:tcPr>
          <w:p w14:paraId="379E761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Resolving of EN in Clause 5.2.1.4 UUAA re-authentication procedure </w:t>
            </w:r>
          </w:p>
        </w:tc>
        <w:tc>
          <w:tcPr>
            <w:tcW w:w="992" w:type="dxa"/>
            <w:tcBorders>
              <w:top w:val="nil"/>
              <w:left w:val="nil"/>
              <w:bottom w:val="single" w:sz="4" w:space="0" w:color="000000"/>
              <w:right w:val="single" w:sz="4" w:space="0" w:color="000000"/>
            </w:tcBorders>
            <w:shd w:val="clear" w:color="000000" w:fill="FFFF99"/>
          </w:tcPr>
          <w:p w14:paraId="5524A2F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798C1B4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EFEFB7D" w14:textId="77777777" w:rsidR="0039667D" w:rsidRPr="00CC4ABE" w:rsidRDefault="0092359E">
            <w:pPr>
              <w:widowControl/>
              <w:jc w:val="left"/>
              <w:rPr>
                <w:rFonts w:ascii="Arial" w:eastAsia="等线" w:hAnsi="Arial" w:cs="Arial"/>
                <w:color w:val="000000"/>
                <w:kern w:val="0"/>
                <w:sz w:val="16"/>
                <w:szCs w:val="16"/>
              </w:rPr>
            </w:pPr>
            <w:r w:rsidRPr="00CC4ABE">
              <w:rPr>
                <w:rFonts w:ascii="Arial" w:eastAsia="等线" w:hAnsi="Arial" w:cs="Arial"/>
                <w:color w:val="000000"/>
                <w:kern w:val="0"/>
                <w:sz w:val="16"/>
                <w:szCs w:val="16"/>
              </w:rPr>
              <w:t xml:space="preserve">　</w:t>
            </w:r>
          </w:p>
          <w:p w14:paraId="6702A095" w14:textId="77777777" w:rsidR="0039667D" w:rsidRPr="00CC4ABE" w:rsidRDefault="0092359E">
            <w:pPr>
              <w:widowControl/>
              <w:jc w:val="left"/>
              <w:rPr>
                <w:rFonts w:ascii="Arial" w:eastAsia="等线" w:hAnsi="Arial" w:cs="Arial"/>
                <w:color w:val="000000"/>
                <w:kern w:val="0"/>
                <w:sz w:val="16"/>
                <w:szCs w:val="16"/>
              </w:rPr>
            </w:pPr>
            <w:r w:rsidRPr="00CC4ABE">
              <w:rPr>
                <w:rFonts w:ascii="Arial" w:eastAsia="等线" w:hAnsi="Arial" w:cs="Arial"/>
                <w:color w:val="000000"/>
                <w:kern w:val="0"/>
                <w:sz w:val="16"/>
                <w:szCs w:val="16"/>
              </w:rPr>
              <w:t>[Huawei]: propose to merge 0980, 0804, 0964.</w:t>
            </w:r>
          </w:p>
          <w:p w14:paraId="6AD75A7B" w14:textId="77777777" w:rsidR="0039667D" w:rsidRPr="00CC4ABE" w:rsidRDefault="0092359E">
            <w:pPr>
              <w:widowControl/>
              <w:jc w:val="left"/>
              <w:rPr>
                <w:rFonts w:ascii="Arial" w:eastAsia="等线" w:hAnsi="Arial" w:cs="Arial"/>
                <w:color w:val="000000"/>
                <w:kern w:val="0"/>
                <w:sz w:val="16"/>
                <w:szCs w:val="16"/>
              </w:rPr>
            </w:pPr>
            <w:r w:rsidRPr="00CC4ABE">
              <w:rPr>
                <w:rFonts w:ascii="Arial" w:eastAsia="等线" w:hAnsi="Arial" w:cs="Arial"/>
                <w:color w:val="000000"/>
                <w:kern w:val="0"/>
                <w:sz w:val="16"/>
                <w:szCs w:val="16"/>
              </w:rPr>
              <w:t>[Lenovo]: Accepts to merge 0980, 0804, 0964.</w:t>
            </w:r>
          </w:p>
          <w:p w14:paraId="62B6FF2B" w14:textId="77777777" w:rsidR="0039667D" w:rsidRPr="00CC4ABE" w:rsidRDefault="0092359E">
            <w:pPr>
              <w:widowControl/>
              <w:jc w:val="left"/>
              <w:rPr>
                <w:rFonts w:ascii="Arial" w:eastAsia="等线" w:hAnsi="Arial" w:cs="Arial"/>
                <w:color w:val="000000"/>
                <w:kern w:val="0"/>
                <w:sz w:val="16"/>
                <w:szCs w:val="16"/>
              </w:rPr>
            </w:pPr>
            <w:r w:rsidRPr="00CC4ABE">
              <w:rPr>
                <w:rFonts w:ascii="Arial" w:eastAsia="等线" w:hAnsi="Arial" w:cs="Arial"/>
                <w:color w:val="000000"/>
                <w:kern w:val="0"/>
                <w:sz w:val="16"/>
                <w:szCs w:val="16"/>
              </w:rPr>
              <w:t>[Huawei]: responses to Lenovo.</w:t>
            </w:r>
          </w:p>
          <w:p w14:paraId="2167F069" w14:textId="77777777" w:rsidR="0039667D" w:rsidRPr="00CC4ABE" w:rsidRDefault="0092359E">
            <w:pPr>
              <w:widowControl/>
              <w:jc w:val="left"/>
              <w:rPr>
                <w:rFonts w:ascii="Arial" w:eastAsia="等线" w:hAnsi="Arial" w:cs="Arial"/>
                <w:color w:val="000000"/>
                <w:kern w:val="0"/>
                <w:sz w:val="16"/>
                <w:szCs w:val="16"/>
              </w:rPr>
            </w:pPr>
            <w:r w:rsidRPr="00CC4ABE">
              <w:rPr>
                <w:rFonts w:ascii="Arial" w:eastAsia="等线" w:hAnsi="Arial" w:cs="Arial"/>
                <w:color w:val="000000"/>
                <w:kern w:val="0"/>
                <w:sz w:val="16"/>
                <w:szCs w:val="16"/>
              </w:rPr>
              <w:t>[Lenovo]: provided r1 that merges S3-220980, S3-220804, and S3-220964.</w:t>
            </w:r>
          </w:p>
          <w:p w14:paraId="2B7EB32E" w14:textId="77777777" w:rsidR="0039667D" w:rsidRPr="00CC4ABE" w:rsidRDefault="0092359E">
            <w:pPr>
              <w:widowControl/>
              <w:jc w:val="left"/>
              <w:rPr>
                <w:rFonts w:ascii="Arial" w:eastAsia="等线" w:hAnsi="Arial" w:cs="Arial"/>
                <w:color w:val="000000"/>
                <w:kern w:val="0"/>
                <w:sz w:val="16"/>
                <w:szCs w:val="16"/>
              </w:rPr>
            </w:pPr>
            <w:r w:rsidRPr="00CC4ABE">
              <w:rPr>
                <w:rFonts w:ascii="Arial" w:eastAsia="等线" w:hAnsi="Arial" w:cs="Arial"/>
                <w:color w:val="000000"/>
                <w:kern w:val="0"/>
                <w:sz w:val="16"/>
                <w:szCs w:val="16"/>
              </w:rPr>
              <w:t>[Qualcomm]: OK with proposal to merge</w:t>
            </w:r>
          </w:p>
          <w:p w14:paraId="36ACA6AE" w14:textId="77777777" w:rsidR="0039667D" w:rsidRPr="00CC4ABE" w:rsidRDefault="0092359E">
            <w:pPr>
              <w:widowControl/>
              <w:jc w:val="left"/>
              <w:rPr>
                <w:rFonts w:ascii="Arial" w:eastAsia="等线" w:hAnsi="Arial" w:cs="Arial"/>
                <w:color w:val="000000"/>
                <w:kern w:val="0"/>
                <w:sz w:val="16"/>
                <w:szCs w:val="16"/>
              </w:rPr>
            </w:pPr>
            <w:r w:rsidRPr="00CC4ABE">
              <w:rPr>
                <w:rFonts w:ascii="Arial" w:eastAsia="等线" w:hAnsi="Arial" w:cs="Arial"/>
                <w:color w:val="000000"/>
                <w:kern w:val="0"/>
                <w:sz w:val="16"/>
                <w:szCs w:val="16"/>
              </w:rPr>
              <w:t>[Lenovo]: Uploaded r1 with the correct name as draft_S3-220964-r1.</w:t>
            </w:r>
          </w:p>
          <w:p w14:paraId="1883392E" w14:textId="77777777" w:rsidR="0039667D" w:rsidRPr="00CC4ABE" w:rsidRDefault="0092359E">
            <w:pPr>
              <w:widowControl/>
              <w:jc w:val="left"/>
              <w:rPr>
                <w:rFonts w:ascii="Arial" w:eastAsia="等线" w:hAnsi="Arial" w:cs="Arial"/>
                <w:color w:val="000000"/>
                <w:kern w:val="0"/>
                <w:sz w:val="16"/>
                <w:szCs w:val="16"/>
              </w:rPr>
            </w:pPr>
            <w:r w:rsidRPr="00CC4ABE">
              <w:rPr>
                <w:rFonts w:ascii="Arial" w:eastAsia="等线" w:hAnsi="Arial" w:cs="Arial"/>
                <w:color w:val="000000"/>
                <w:kern w:val="0"/>
                <w:sz w:val="16"/>
                <w:szCs w:val="16"/>
              </w:rPr>
              <w:t>[Huawei]: OK with content.</w:t>
            </w:r>
          </w:p>
          <w:p w14:paraId="1AEBB7DE" w14:textId="77777777" w:rsidR="00CC4ABE" w:rsidRPr="00CC4ABE" w:rsidRDefault="0092359E">
            <w:pPr>
              <w:widowControl/>
              <w:jc w:val="left"/>
              <w:rPr>
                <w:ins w:id="1230" w:author="05-20-1815_05-18-2032_02-24-1639_Minpeng" w:date="2022-05-20T18:16:00Z"/>
                <w:rFonts w:ascii="Arial" w:eastAsia="等线" w:hAnsi="Arial" w:cs="Arial"/>
                <w:color w:val="000000"/>
                <w:kern w:val="0"/>
                <w:sz w:val="16"/>
                <w:szCs w:val="16"/>
              </w:rPr>
            </w:pPr>
            <w:r w:rsidRPr="00CC4ABE">
              <w:rPr>
                <w:rFonts w:ascii="Arial" w:eastAsia="等线" w:hAnsi="Arial" w:cs="Arial"/>
                <w:color w:val="000000"/>
                <w:kern w:val="0"/>
                <w:sz w:val="16"/>
                <w:szCs w:val="16"/>
              </w:rPr>
              <w:t>[Lenovo]: Uploaded r2 with the source names from the merged CRs.</w:t>
            </w:r>
          </w:p>
          <w:p w14:paraId="20A5414B" w14:textId="77777777" w:rsidR="00CC4ABE" w:rsidRDefault="00CC4ABE">
            <w:pPr>
              <w:widowControl/>
              <w:jc w:val="left"/>
              <w:rPr>
                <w:ins w:id="1231" w:author="05-20-1815_05-18-2032_02-24-1639_Minpeng" w:date="2022-05-20T18:16:00Z"/>
                <w:rFonts w:ascii="Arial" w:eastAsia="等线" w:hAnsi="Arial" w:cs="Arial"/>
                <w:color w:val="000000"/>
                <w:kern w:val="0"/>
                <w:sz w:val="16"/>
                <w:szCs w:val="16"/>
              </w:rPr>
            </w:pPr>
            <w:ins w:id="1232" w:author="05-20-1815_05-18-2032_02-24-1639_Minpeng" w:date="2022-05-20T18:16:00Z">
              <w:r w:rsidRPr="00CC4ABE">
                <w:rPr>
                  <w:rFonts w:ascii="Arial" w:eastAsia="等线" w:hAnsi="Arial" w:cs="Arial"/>
                  <w:color w:val="000000"/>
                  <w:kern w:val="0"/>
                  <w:sz w:val="16"/>
                  <w:szCs w:val="16"/>
                </w:rPr>
                <w:t>[Qualcomm]: r2 is Ok but one affected clause is missing on coversheet</w:t>
              </w:r>
            </w:ins>
          </w:p>
          <w:p w14:paraId="7D3556A0" w14:textId="7EC6A086" w:rsidR="0039667D" w:rsidRPr="00CC4ABE" w:rsidRDefault="00CC4ABE">
            <w:pPr>
              <w:widowControl/>
              <w:jc w:val="left"/>
              <w:rPr>
                <w:rFonts w:ascii="Arial" w:eastAsia="等线" w:hAnsi="Arial" w:cs="Arial"/>
                <w:color w:val="000000"/>
                <w:kern w:val="0"/>
                <w:sz w:val="16"/>
                <w:szCs w:val="16"/>
              </w:rPr>
            </w:pPr>
            <w:ins w:id="1233" w:author="05-20-1815_05-18-2032_02-24-1639_Minpeng" w:date="2022-05-20T18:16:00Z">
              <w:r>
                <w:rPr>
                  <w:rFonts w:ascii="Arial" w:eastAsia="等线" w:hAnsi="Arial" w:cs="Arial"/>
                  <w:color w:val="000000"/>
                  <w:kern w:val="0"/>
                  <w:sz w:val="16"/>
                  <w:szCs w:val="16"/>
                </w:rPr>
                <w:t>[Lenovo]: Uploaded r3 that added the affected clause and CR revision history in coversheet.</w:t>
              </w:r>
            </w:ins>
          </w:p>
        </w:tc>
        <w:tc>
          <w:tcPr>
            <w:tcW w:w="708" w:type="dxa"/>
            <w:tcBorders>
              <w:top w:val="nil"/>
              <w:left w:val="nil"/>
              <w:bottom w:val="single" w:sz="4" w:space="0" w:color="000000"/>
              <w:right w:val="single" w:sz="4" w:space="0" w:color="000000"/>
            </w:tcBorders>
            <w:shd w:val="clear" w:color="000000" w:fill="FFFF99"/>
          </w:tcPr>
          <w:p w14:paraId="02492BD2" w14:textId="6A0D2795" w:rsidR="0039667D" w:rsidRDefault="0092359E">
            <w:pPr>
              <w:widowControl/>
              <w:jc w:val="left"/>
              <w:rPr>
                <w:rFonts w:ascii="Arial" w:eastAsia="等线" w:hAnsi="Arial" w:cs="Arial"/>
                <w:color w:val="000000"/>
                <w:kern w:val="0"/>
                <w:sz w:val="16"/>
                <w:szCs w:val="16"/>
              </w:rPr>
            </w:pPr>
            <w:del w:id="1234" w:author="05-18-2032_02-24-1639_Minpeng" w:date="2022-05-20T20:07:00Z">
              <w:r w:rsidDel="00A92482">
                <w:rPr>
                  <w:rFonts w:ascii="Arial" w:eastAsia="等线" w:hAnsi="Arial" w:cs="Arial"/>
                  <w:color w:val="000000"/>
                  <w:kern w:val="0"/>
                  <w:sz w:val="16"/>
                  <w:szCs w:val="16"/>
                </w:rPr>
                <w:delText xml:space="preserve">available </w:delText>
              </w:r>
            </w:del>
            <w:ins w:id="1235" w:author="05-18-2032_02-24-1639_Minpeng" w:date="2022-05-20T20:07:00Z">
              <w:r w:rsidR="00A92482">
                <w:rPr>
                  <w:rFonts w:ascii="Arial" w:eastAsia="等线" w:hAnsi="Arial" w:cs="Arial"/>
                  <w:color w:val="000000"/>
                  <w:kern w:val="0"/>
                  <w:sz w:val="16"/>
                  <w:szCs w:val="16"/>
                </w:rPr>
                <w:t>agreed</w:t>
              </w:r>
            </w:ins>
          </w:p>
        </w:tc>
        <w:tc>
          <w:tcPr>
            <w:tcW w:w="709" w:type="dxa"/>
            <w:tcBorders>
              <w:top w:val="nil"/>
              <w:left w:val="nil"/>
              <w:bottom w:val="single" w:sz="4" w:space="0" w:color="000000"/>
              <w:right w:val="single" w:sz="4" w:space="0" w:color="000000"/>
            </w:tcBorders>
            <w:shd w:val="clear" w:color="000000" w:fill="FFFF99"/>
          </w:tcPr>
          <w:p w14:paraId="4C22B5C9" w14:textId="7AAAED2E" w:rsidR="0039667D" w:rsidRDefault="00A92482">
            <w:pPr>
              <w:widowControl/>
              <w:jc w:val="left"/>
              <w:rPr>
                <w:rFonts w:ascii="Arial" w:eastAsia="等线" w:hAnsi="Arial" w:cs="Arial"/>
                <w:color w:val="000000"/>
                <w:kern w:val="0"/>
                <w:sz w:val="16"/>
                <w:szCs w:val="16"/>
              </w:rPr>
            </w:pPr>
            <w:ins w:id="1236" w:author="05-18-2032_02-24-1639_Minpeng" w:date="2022-05-20T20:07:00Z">
              <w:r>
                <w:rPr>
                  <w:rFonts w:ascii="Arial" w:eastAsia="等线" w:hAnsi="Arial" w:cs="Arial"/>
                  <w:color w:val="000000"/>
                  <w:kern w:val="0"/>
                  <w:sz w:val="16"/>
                  <w:szCs w:val="16"/>
                </w:rPr>
                <w:t>R3</w:t>
              </w:r>
            </w:ins>
            <w:r w:rsidR="0092359E">
              <w:rPr>
                <w:rFonts w:ascii="Arial" w:eastAsia="等线" w:hAnsi="Arial" w:cs="Arial"/>
                <w:color w:val="000000"/>
                <w:kern w:val="0"/>
                <w:sz w:val="16"/>
                <w:szCs w:val="16"/>
              </w:rPr>
              <w:t xml:space="preserve">  </w:t>
            </w:r>
          </w:p>
        </w:tc>
      </w:tr>
      <w:tr w:rsidR="0039667D" w14:paraId="55D7EF0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C10BA6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8CB10F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15621D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220980</w:t>
            </w:r>
          </w:p>
        </w:tc>
        <w:tc>
          <w:tcPr>
            <w:tcW w:w="1843" w:type="dxa"/>
            <w:tcBorders>
              <w:top w:val="nil"/>
              <w:left w:val="nil"/>
              <w:bottom w:val="single" w:sz="4" w:space="0" w:color="000000"/>
              <w:right w:val="single" w:sz="4" w:space="0" w:color="000000"/>
            </w:tcBorders>
            <w:shd w:val="clear" w:color="000000" w:fill="FFFF99"/>
          </w:tcPr>
          <w:p w14:paraId="405C9CE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Resolving the ENs related to re-authentication </w:t>
            </w:r>
          </w:p>
        </w:tc>
        <w:tc>
          <w:tcPr>
            <w:tcW w:w="992" w:type="dxa"/>
            <w:tcBorders>
              <w:top w:val="nil"/>
              <w:left w:val="nil"/>
              <w:bottom w:val="single" w:sz="4" w:space="0" w:color="000000"/>
              <w:right w:val="single" w:sz="4" w:space="0" w:color="000000"/>
            </w:tcBorders>
            <w:shd w:val="clear" w:color="000000" w:fill="FFFF99"/>
          </w:tcPr>
          <w:p w14:paraId="3BFC306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54DA654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96CC1B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C5070A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merge 0980, 0804, 0964.</w:t>
            </w:r>
          </w:p>
          <w:p w14:paraId="74FEBB7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Propose to merge S3-220980, and S3-220804 in S3-220964.</w:t>
            </w:r>
          </w:p>
          <w:p w14:paraId="6B69B2C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OK to merge S3-220980</w:t>
            </w:r>
          </w:p>
        </w:tc>
        <w:tc>
          <w:tcPr>
            <w:tcW w:w="708" w:type="dxa"/>
            <w:tcBorders>
              <w:top w:val="nil"/>
              <w:left w:val="nil"/>
              <w:bottom w:val="single" w:sz="4" w:space="0" w:color="000000"/>
              <w:right w:val="single" w:sz="4" w:space="0" w:color="000000"/>
            </w:tcBorders>
            <w:shd w:val="clear" w:color="000000" w:fill="FFFF99"/>
          </w:tcPr>
          <w:p w14:paraId="50FD005E" w14:textId="26813DF4" w:rsidR="0039667D" w:rsidRDefault="0092359E">
            <w:pPr>
              <w:widowControl/>
              <w:jc w:val="left"/>
              <w:rPr>
                <w:rFonts w:ascii="Arial" w:eastAsia="等线" w:hAnsi="Arial" w:cs="Arial"/>
                <w:color w:val="000000"/>
                <w:kern w:val="0"/>
                <w:sz w:val="16"/>
                <w:szCs w:val="16"/>
              </w:rPr>
            </w:pPr>
            <w:del w:id="1237" w:author="05-18-2032_02-24-1639_Minpeng" w:date="2022-05-20T20:07:00Z">
              <w:r w:rsidDel="00A92482">
                <w:rPr>
                  <w:rFonts w:ascii="Arial" w:eastAsia="等线" w:hAnsi="Arial" w:cs="Arial"/>
                  <w:color w:val="000000"/>
                  <w:kern w:val="0"/>
                  <w:sz w:val="16"/>
                  <w:szCs w:val="16"/>
                </w:rPr>
                <w:delText xml:space="preserve">available </w:delText>
              </w:r>
            </w:del>
            <w:ins w:id="1238" w:author="05-18-2032_02-24-1639_Minpeng" w:date="2022-05-20T20:07:00Z">
              <w:r w:rsidR="00A92482">
                <w:rPr>
                  <w:rFonts w:ascii="Arial" w:eastAsia="等线" w:hAnsi="Arial" w:cs="Arial"/>
                  <w:color w:val="000000"/>
                  <w:kern w:val="0"/>
                  <w:sz w:val="16"/>
                  <w:szCs w:val="16"/>
                </w:rPr>
                <w:t>merged</w:t>
              </w:r>
            </w:ins>
          </w:p>
        </w:tc>
        <w:tc>
          <w:tcPr>
            <w:tcW w:w="709" w:type="dxa"/>
            <w:tcBorders>
              <w:top w:val="nil"/>
              <w:left w:val="nil"/>
              <w:bottom w:val="single" w:sz="4" w:space="0" w:color="000000"/>
              <w:right w:val="single" w:sz="4" w:space="0" w:color="000000"/>
            </w:tcBorders>
            <w:shd w:val="clear" w:color="000000" w:fill="FFFF99"/>
          </w:tcPr>
          <w:p w14:paraId="15040246" w14:textId="72378E40"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239" w:author="05-18-2032_02-24-1639_Minpeng" w:date="2022-05-20T20:07:00Z">
              <w:r w:rsidR="00A92482">
                <w:rPr>
                  <w:rFonts w:ascii="Arial" w:eastAsia="等线" w:hAnsi="Arial" w:cs="Arial"/>
                  <w:color w:val="000000"/>
                  <w:kern w:val="0"/>
                  <w:sz w:val="16"/>
                  <w:szCs w:val="16"/>
                </w:rPr>
                <w:t>S3-220964rx</w:t>
              </w:r>
            </w:ins>
          </w:p>
        </w:tc>
      </w:tr>
      <w:tr w:rsidR="0039667D" w14:paraId="708B375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7F9B0D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102050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5874D4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220960</w:t>
            </w:r>
          </w:p>
        </w:tc>
        <w:tc>
          <w:tcPr>
            <w:tcW w:w="1843" w:type="dxa"/>
            <w:tcBorders>
              <w:top w:val="nil"/>
              <w:left w:val="nil"/>
              <w:bottom w:val="single" w:sz="4" w:space="0" w:color="000000"/>
              <w:right w:val="single" w:sz="4" w:space="0" w:color="000000"/>
            </w:tcBorders>
            <w:shd w:val="clear" w:color="000000" w:fill="FFFF99"/>
          </w:tcPr>
          <w:p w14:paraId="12ACB36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Correction to Clause 5.2.1.5 UUAA Revocation </w:t>
            </w:r>
          </w:p>
        </w:tc>
        <w:tc>
          <w:tcPr>
            <w:tcW w:w="992" w:type="dxa"/>
            <w:tcBorders>
              <w:top w:val="nil"/>
              <w:left w:val="nil"/>
              <w:bottom w:val="single" w:sz="4" w:space="0" w:color="000000"/>
              <w:right w:val="single" w:sz="4" w:space="0" w:color="000000"/>
            </w:tcBorders>
            <w:shd w:val="clear" w:color="000000" w:fill="FFFF99"/>
          </w:tcPr>
          <w:p w14:paraId="066B2DA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58C2C16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2823135" w14:textId="77777777" w:rsidR="0039667D" w:rsidRPr="00CC4ABE" w:rsidRDefault="0092359E">
            <w:pPr>
              <w:widowControl/>
              <w:jc w:val="left"/>
              <w:rPr>
                <w:rFonts w:ascii="Arial" w:eastAsia="等线" w:hAnsi="Arial" w:cs="Arial"/>
                <w:color w:val="000000"/>
                <w:kern w:val="0"/>
                <w:sz w:val="16"/>
                <w:szCs w:val="16"/>
              </w:rPr>
            </w:pPr>
            <w:r w:rsidRPr="00CC4ABE">
              <w:rPr>
                <w:rFonts w:ascii="Arial" w:eastAsia="等线" w:hAnsi="Arial" w:cs="Arial"/>
                <w:color w:val="000000"/>
                <w:kern w:val="0"/>
                <w:sz w:val="16"/>
                <w:szCs w:val="16"/>
              </w:rPr>
              <w:t xml:space="preserve">　</w:t>
            </w:r>
          </w:p>
          <w:p w14:paraId="17A69F37" w14:textId="77777777" w:rsidR="0039667D" w:rsidRPr="00CC4ABE" w:rsidRDefault="0092359E">
            <w:pPr>
              <w:widowControl/>
              <w:jc w:val="left"/>
              <w:rPr>
                <w:rFonts w:ascii="Arial" w:eastAsia="等线" w:hAnsi="Arial" w:cs="Arial"/>
                <w:color w:val="000000"/>
                <w:kern w:val="0"/>
                <w:sz w:val="16"/>
                <w:szCs w:val="16"/>
              </w:rPr>
            </w:pPr>
            <w:r w:rsidRPr="00CC4ABE">
              <w:rPr>
                <w:rFonts w:ascii="Arial" w:eastAsia="等线" w:hAnsi="Arial" w:cs="Arial"/>
                <w:color w:val="000000"/>
                <w:kern w:val="0"/>
                <w:sz w:val="16"/>
                <w:szCs w:val="16"/>
              </w:rPr>
              <w:t>[Qualcomm]: Propose changes to make the contribution acceptable</w:t>
            </w:r>
          </w:p>
          <w:p w14:paraId="6E36B61A" w14:textId="77777777" w:rsidR="0039667D" w:rsidRPr="00CC4ABE" w:rsidRDefault="0092359E">
            <w:pPr>
              <w:widowControl/>
              <w:jc w:val="left"/>
              <w:rPr>
                <w:rFonts w:ascii="Arial" w:eastAsia="等线" w:hAnsi="Arial" w:cs="Arial"/>
                <w:color w:val="000000"/>
                <w:kern w:val="0"/>
                <w:sz w:val="16"/>
                <w:szCs w:val="16"/>
              </w:rPr>
            </w:pPr>
            <w:r w:rsidRPr="00CC4ABE">
              <w:rPr>
                <w:rFonts w:ascii="Arial" w:eastAsia="等线" w:hAnsi="Arial" w:cs="Arial"/>
                <w:color w:val="000000"/>
                <w:kern w:val="0"/>
                <w:sz w:val="16"/>
                <w:szCs w:val="16"/>
              </w:rPr>
              <w:lastRenderedPageBreak/>
              <w:t>[Lenovo]: Uploaded r1 to onboard Qualcomm’s feedback.</w:t>
            </w:r>
          </w:p>
          <w:p w14:paraId="023FD466" w14:textId="77777777" w:rsidR="00CC4ABE" w:rsidRDefault="0092359E">
            <w:pPr>
              <w:widowControl/>
              <w:jc w:val="left"/>
              <w:rPr>
                <w:ins w:id="1240" w:author="05-20-1815_05-18-2032_02-24-1639_Minpeng" w:date="2022-05-20T18:16:00Z"/>
                <w:rFonts w:ascii="Arial" w:eastAsia="等线" w:hAnsi="Arial" w:cs="Arial"/>
                <w:color w:val="000000"/>
                <w:kern w:val="0"/>
                <w:sz w:val="16"/>
                <w:szCs w:val="16"/>
              </w:rPr>
            </w:pPr>
            <w:r w:rsidRPr="00CC4ABE">
              <w:rPr>
                <w:rFonts w:ascii="Arial" w:eastAsia="等线" w:hAnsi="Arial" w:cs="Arial"/>
                <w:color w:val="000000"/>
                <w:kern w:val="0"/>
                <w:sz w:val="16"/>
                <w:szCs w:val="16"/>
              </w:rPr>
              <w:t>Provides also clarifications for the initial draft.</w:t>
            </w:r>
          </w:p>
          <w:p w14:paraId="43F4FB55" w14:textId="65C40938" w:rsidR="0039667D" w:rsidRPr="00CC4ABE" w:rsidRDefault="00CC4ABE">
            <w:pPr>
              <w:widowControl/>
              <w:jc w:val="left"/>
              <w:rPr>
                <w:rFonts w:ascii="Arial" w:eastAsia="等线" w:hAnsi="Arial" w:cs="Arial"/>
                <w:color w:val="000000"/>
                <w:kern w:val="0"/>
                <w:sz w:val="16"/>
                <w:szCs w:val="16"/>
              </w:rPr>
            </w:pPr>
            <w:ins w:id="1241" w:author="05-20-1815_05-18-2032_02-24-1639_Minpeng" w:date="2022-05-20T18:16:00Z">
              <w:r>
                <w:rPr>
                  <w:rFonts w:ascii="Arial" w:eastAsia="等线" w:hAnsi="Arial" w:cs="Arial"/>
                  <w:color w:val="000000"/>
                  <w:kern w:val="0"/>
                  <w:sz w:val="16"/>
                  <w:szCs w:val="16"/>
                </w:rPr>
                <w:t>[Qualcomm]: r1 is OK</w:t>
              </w:r>
            </w:ins>
          </w:p>
        </w:tc>
        <w:tc>
          <w:tcPr>
            <w:tcW w:w="708" w:type="dxa"/>
            <w:tcBorders>
              <w:top w:val="nil"/>
              <w:left w:val="nil"/>
              <w:bottom w:val="single" w:sz="4" w:space="0" w:color="000000"/>
              <w:right w:val="single" w:sz="4" w:space="0" w:color="000000"/>
            </w:tcBorders>
            <w:shd w:val="clear" w:color="000000" w:fill="FFFF99"/>
          </w:tcPr>
          <w:p w14:paraId="285AB755" w14:textId="7F87BE12" w:rsidR="0039667D" w:rsidRDefault="0092359E">
            <w:pPr>
              <w:widowControl/>
              <w:jc w:val="left"/>
              <w:rPr>
                <w:rFonts w:ascii="Arial" w:eastAsia="等线" w:hAnsi="Arial" w:cs="Arial"/>
                <w:color w:val="000000"/>
                <w:kern w:val="0"/>
                <w:sz w:val="16"/>
                <w:szCs w:val="16"/>
              </w:rPr>
            </w:pPr>
            <w:del w:id="1242" w:author="05-18-2032_02-24-1639_Minpeng" w:date="2022-05-20T20:07:00Z">
              <w:r w:rsidDel="00A92482">
                <w:rPr>
                  <w:rFonts w:ascii="Arial" w:eastAsia="等线" w:hAnsi="Arial" w:cs="Arial"/>
                  <w:color w:val="000000"/>
                  <w:kern w:val="0"/>
                  <w:sz w:val="16"/>
                  <w:szCs w:val="16"/>
                </w:rPr>
                <w:lastRenderedPageBreak/>
                <w:delText xml:space="preserve">available </w:delText>
              </w:r>
            </w:del>
            <w:ins w:id="1243" w:author="05-18-2032_02-24-1639_Minpeng" w:date="2022-05-20T20:07:00Z">
              <w:r w:rsidR="00A92482">
                <w:rPr>
                  <w:rFonts w:ascii="Arial" w:eastAsia="等线" w:hAnsi="Arial" w:cs="Arial"/>
                  <w:color w:val="000000"/>
                  <w:kern w:val="0"/>
                  <w:sz w:val="16"/>
                  <w:szCs w:val="16"/>
                </w:rPr>
                <w:lastRenderedPageBreak/>
                <w:t>agreed</w:t>
              </w:r>
            </w:ins>
          </w:p>
        </w:tc>
        <w:tc>
          <w:tcPr>
            <w:tcW w:w="709" w:type="dxa"/>
            <w:tcBorders>
              <w:top w:val="nil"/>
              <w:left w:val="nil"/>
              <w:bottom w:val="single" w:sz="4" w:space="0" w:color="000000"/>
              <w:right w:val="single" w:sz="4" w:space="0" w:color="000000"/>
            </w:tcBorders>
            <w:shd w:val="clear" w:color="000000" w:fill="FFFF99"/>
          </w:tcPr>
          <w:p w14:paraId="3B380E59" w14:textId="66102FD8" w:rsidR="0039667D" w:rsidRDefault="00A92482">
            <w:pPr>
              <w:widowControl/>
              <w:jc w:val="left"/>
              <w:rPr>
                <w:rFonts w:ascii="Arial" w:eastAsia="等线" w:hAnsi="Arial" w:cs="Arial"/>
                <w:color w:val="000000"/>
                <w:kern w:val="0"/>
                <w:sz w:val="16"/>
                <w:szCs w:val="16"/>
              </w:rPr>
            </w:pPr>
            <w:ins w:id="1244" w:author="05-18-2032_02-24-1639_Minpeng" w:date="2022-05-20T20:08:00Z">
              <w:r>
                <w:rPr>
                  <w:rFonts w:ascii="Arial" w:eastAsia="等线" w:hAnsi="Arial" w:cs="Arial"/>
                  <w:color w:val="000000"/>
                  <w:kern w:val="0"/>
                  <w:sz w:val="16"/>
                  <w:szCs w:val="16"/>
                </w:rPr>
                <w:lastRenderedPageBreak/>
                <w:t>R1</w:t>
              </w:r>
            </w:ins>
            <w:r w:rsidR="0092359E">
              <w:rPr>
                <w:rFonts w:ascii="Arial" w:eastAsia="等线" w:hAnsi="Arial" w:cs="Arial"/>
                <w:color w:val="000000"/>
                <w:kern w:val="0"/>
                <w:sz w:val="16"/>
                <w:szCs w:val="16"/>
              </w:rPr>
              <w:t xml:space="preserve">  </w:t>
            </w:r>
          </w:p>
        </w:tc>
      </w:tr>
      <w:tr w:rsidR="0039667D" w14:paraId="39386D2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7D6B14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25B3B1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0F5F25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220961</w:t>
            </w:r>
          </w:p>
        </w:tc>
        <w:tc>
          <w:tcPr>
            <w:tcW w:w="1843" w:type="dxa"/>
            <w:tcBorders>
              <w:top w:val="nil"/>
              <w:left w:val="nil"/>
              <w:bottom w:val="single" w:sz="4" w:space="0" w:color="000000"/>
              <w:right w:val="single" w:sz="4" w:space="0" w:color="000000"/>
            </w:tcBorders>
            <w:shd w:val="clear" w:color="000000" w:fill="FFFF99"/>
          </w:tcPr>
          <w:p w14:paraId="665DB9B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Correction to Clause 5.2.2.4 UUAA Revocation </w:t>
            </w:r>
          </w:p>
        </w:tc>
        <w:tc>
          <w:tcPr>
            <w:tcW w:w="992" w:type="dxa"/>
            <w:tcBorders>
              <w:top w:val="nil"/>
              <w:left w:val="nil"/>
              <w:bottom w:val="single" w:sz="4" w:space="0" w:color="000000"/>
              <w:right w:val="single" w:sz="4" w:space="0" w:color="000000"/>
            </w:tcBorders>
            <w:shd w:val="clear" w:color="000000" w:fill="FFFF99"/>
          </w:tcPr>
          <w:p w14:paraId="34AA3C0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01CCD7B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A7D64A6" w14:textId="77777777" w:rsidR="0039667D" w:rsidRPr="00F556A3" w:rsidRDefault="0092359E">
            <w:pPr>
              <w:widowControl/>
              <w:jc w:val="left"/>
              <w:rPr>
                <w:rFonts w:ascii="Arial" w:eastAsia="等线" w:hAnsi="Arial" w:cs="Arial"/>
                <w:color w:val="000000"/>
                <w:kern w:val="0"/>
                <w:sz w:val="16"/>
                <w:szCs w:val="16"/>
              </w:rPr>
            </w:pPr>
            <w:r w:rsidRPr="00F556A3">
              <w:rPr>
                <w:rFonts w:ascii="Arial" w:eastAsia="等线" w:hAnsi="Arial" w:cs="Arial"/>
                <w:color w:val="000000"/>
                <w:kern w:val="0"/>
                <w:sz w:val="16"/>
                <w:szCs w:val="16"/>
              </w:rPr>
              <w:t xml:space="preserve">　</w:t>
            </w:r>
          </w:p>
          <w:p w14:paraId="59F8F47C" w14:textId="77777777" w:rsidR="00997917" w:rsidRPr="00F556A3" w:rsidRDefault="0092359E">
            <w:pPr>
              <w:widowControl/>
              <w:jc w:val="left"/>
              <w:rPr>
                <w:ins w:id="1245" w:author="05-20-2025_05-18-2032_02-24-1639_Minpeng" w:date="2022-05-20T20:25:00Z"/>
                <w:rFonts w:ascii="Arial" w:eastAsia="等线" w:hAnsi="Arial" w:cs="Arial"/>
                <w:color w:val="000000"/>
                <w:kern w:val="0"/>
                <w:sz w:val="16"/>
                <w:szCs w:val="16"/>
              </w:rPr>
            </w:pPr>
            <w:r w:rsidRPr="00F556A3">
              <w:rPr>
                <w:rFonts w:ascii="Arial" w:eastAsia="等线" w:hAnsi="Arial" w:cs="Arial"/>
                <w:color w:val="000000"/>
                <w:kern w:val="0"/>
                <w:sz w:val="16"/>
                <w:szCs w:val="16"/>
              </w:rPr>
              <w:t>[Qualcomm]: Propose changes to make the contribution acceptable</w:t>
            </w:r>
          </w:p>
          <w:p w14:paraId="372BDBF4" w14:textId="77777777" w:rsidR="00997917" w:rsidRPr="00F556A3" w:rsidRDefault="00997917">
            <w:pPr>
              <w:widowControl/>
              <w:jc w:val="left"/>
              <w:rPr>
                <w:ins w:id="1246" w:author="05-20-2025_05-18-2032_02-24-1639_Minpeng" w:date="2022-05-20T20:26:00Z"/>
                <w:rFonts w:ascii="Arial" w:eastAsia="等线" w:hAnsi="Arial" w:cs="Arial"/>
                <w:color w:val="000000"/>
                <w:kern w:val="0"/>
                <w:sz w:val="16"/>
                <w:szCs w:val="16"/>
              </w:rPr>
            </w:pPr>
            <w:ins w:id="1247" w:author="05-20-2025_05-18-2032_02-24-1639_Minpeng" w:date="2022-05-20T20:25:00Z">
              <w:r w:rsidRPr="00F556A3">
                <w:rPr>
                  <w:rFonts w:ascii="Arial" w:eastAsia="等线" w:hAnsi="Arial" w:cs="Arial"/>
                  <w:color w:val="000000"/>
                  <w:kern w:val="0"/>
                  <w:sz w:val="16"/>
                  <w:szCs w:val="16"/>
                </w:rPr>
                <w:t>[Lenovo]: r1 is provided exactly as suggested by Qualcomm.</w:t>
              </w:r>
            </w:ins>
          </w:p>
          <w:p w14:paraId="053675A0" w14:textId="77777777" w:rsidR="00F556A3" w:rsidRDefault="00997917">
            <w:pPr>
              <w:widowControl/>
              <w:jc w:val="left"/>
              <w:rPr>
                <w:ins w:id="1248" w:author="05-20-2042_05-18-2032_02-24-1639_Minpeng" w:date="2022-05-20T20:42:00Z"/>
                <w:rFonts w:ascii="Arial" w:eastAsia="等线" w:hAnsi="Arial" w:cs="Arial"/>
                <w:color w:val="000000"/>
                <w:kern w:val="0"/>
                <w:sz w:val="16"/>
                <w:szCs w:val="16"/>
              </w:rPr>
            </w:pPr>
            <w:ins w:id="1249" w:author="05-20-2025_05-18-2032_02-24-1639_Minpeng" w:date="2022-05-20T20:26:00Z">
              <w:r w:rsidRPr="00F556A3">
                <w:rPr>
                  <w:rFonts w:ascii="Arial" w:eastAsia="等线" w:hAnsi="Arial" w:cs="Arial"/>
                  <w:color w:val="000000"/>
                  <w:kern w:val="0"/>
                  <w:sz w:val="16"/>
                  <w:szCs w:val="16"/>
                </w:rPr>
                <w:t>[Qualcomm]: r1 is OK</w:t>
              </w:r>
            </w:ins>
          </w:p>
          <w:p w14:paraId="278AF8DE" w14:textId="154B3B6B" w:rsidR="0039667D" w:rsidRPr="00F556A3" w:rsidRDefault="00F556A3">
            <w:pPr>
              <w:widowControl/>
              <w:jc w:val="left"/>
              <w:rPr>
                <w:rFonts w:ascii="Arial" w:eastAsia="等线" w:hAnsi="Arial" w:cs="Arial"/>
                <w:color w:val="000000"/>
                <w:kern w:val="0"/>
                <w:sz w:val="16"/>
                <w:szCs w:val="16"/>
              </w:rPr>
            </w:pPr>
            <w:ins w:id="1250" w:author="05-20-2042_05-18-2032_02-24-1639_Minpeng" w:date="2022-05-20T20:42:00Z">
              <w:r>
                <w:rPr>
                  <w:rFonts w:ascii="Arial" w:eastAsia="等线" w:hAnsi="Arial" w:cs="Arial"/>
                  <w:color w:val="000000"/>
                  <w:kern w:val="0"/>
                  <w:sz w:val="16"/>
                  <w:szCs w:val="16"/>
                </w:rPr>
                <w:t>[Qualcomm]: r1 is OK</w:t>
              </w:r>
            </w:ins>
          </w:p>
        </w:tc>
        <w:tc>
          <w:tcPr>
            <w:tcW w:w="708" w:type="dxa"/>
            <w:tcBorders>
              <w:top w:val="nil"/>
              <w:left w:val="nil"/>
              <w:bottom w:val="single" w:sz="4" w:space="0" w:color="000000"/>
              <w:right w:val="single" w:sz="4" w:space="0" w:color="000000"/>
            </w:tcBorders>
            <w:shd w:val="clear" w:color="000000" w:fill="FFFF99"/>
          </w:tcPr>
          <w:p w14:paraId="197A2ED9" w14:textId="081B290B" w:rsidR="0039667D" w:rsidRDefault="0092359E">
            <w:pPr>
              <w:widowControl/>
              <w:jc w:val="left"/>
              <w:rPr>
                <w:rFonts w:ascii="Arial" w:eastAsia="等线" w:hAnsi="Arial" w:cs="Arial"/>
                <w:color w:val="000000"/>
                <w:kern w:val="0"/>
                <w:sz w:val="16"/>
                <w:szCs w:val="16"/>
              </w:rPr>
            </w:pPr>
            <w:del w:id="1251" w:author="05-18-2032_02-24-1639_Minpeng" w:date="2022-05-20T20:08:00Z">
              <w:r w:rsidDel="00A92482">
                <w:rPr>
                  <w:rFonts w:ascii="Arial" w:eastAsia="等线" w:hAnsi="Arial" w:cs="Arial"/>
                  <w:color w:val="000000"/>
                  <w:kern w:val="0"/>
                  <w:sz w:val="16"/>
                  <w:szCs w:val="16"/>
                </w:rPr>
                <w:delText xml:space="preserve">available </w:delText>
              </w:r>
            </w:del>
            <w:ins w:id="1252" w:author="05-18-2032_02-24-1639_Minpeng" w:date="2022-05-20T20:08:00Z">
              <w:r w:rsidR="00A92482">
                <w:rPr>
                  <w:rFonts w:ascii="Arial" w:eastAsia="等线" w:hAnsi="Arial" w:cs="Arial"/>
                  <w:color w:val="000000"/>
                  <w:kern w:val="0"/>
                  <w:sz w:val="16"/>
                  <w:szCs w:val="16"/>
                </w:rPr>
                <w:t>not pursued</w:t>
              </w:r>
            </w:ins>
          </w:p>
        </w:tc>
        <w:tc>
          <w:tcPr>
            <w:tcW w:w="709" w:type="dxa"/>
            <w:tcBorders>
              <w:top w:val="nil"/>
              <w:left w:val="nil"/>
              <w:bottom w:val="single" w:sz="4" w:space="0" w:color="000000"/>
              <w:right w:val="single" w:sz="4" w:space="0" w:color="000000"/>
            </w:tcBorders>
            <w:shd w:val="clear" w:color="000000" w:fill="FFFF99"/>
          </w:tcPr>
          <w:p w14:paraId="7F63F84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249D7D7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4C0FF6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B1425F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F01F42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220977</w:t>
            </w:r>
          </w:p>
        </w:tc>
        <w:tc>
          <w:tcPr>
            <w:tcW w:w="1843" w:type="dxa"/>
            <w:tcBorders>
              <w:top w:val="nil"/>
              <w:left w:val="nil"/>
              <w:bottom w:val="single" w:sz="4" w:space="0" w:color="000000"/>
              <w:right w:val="single" w:sz="4" w:space="0" w:color="000000"/>
            </w:tcBorders>
            <w:shd w:val="clear" w:color="000000" w:fill="FFFF99"/>
          </w:tcPr>
          <w:p w14:paraId="5900AAE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terms and abbreviations </w:t>
            </w:r>
          </w:p>
        </w:tc>
        <w:tc>
          <w:tcPr>
            <w:tcW w:w="992" w:type="dxa"/>
            <w:tcBorders>
              <w:top w:val="nil"/>
              <w:left w:val="nil"/>
              <w:bottom w:val="single" w:sz="4" w:space="0" w:color="000000"/>
              <w:right w:val="single" w:sz="4" w:space="0" w:color="000000"/>
            </w:tcBorders>
            <w:shd w:val="clear" w:color="000000" w:fill="FFFF99"/>
          </w:tcPr>
          <w:p w14:paraId="09A929E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39B8349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AC56F5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34E8167" w14:textId="1AF37B91" w:rsidR="0039667D" w:rsidRDefault="0092359E">
            <w:pPr>
              <w:widowControl/>
              <w:jc w:val="left"/>
              <w:rPr>
                <w:rFonts w:ascii="Arial" w:eastAsia="等线" w:hAnsi="Arial" w:cs="Arial"/>
                <w:color w:val="000000"/>
                <w:kern w:val="0"/>
                <w:sz w:val="16"/>
                <w:szCs w:val="16"/>
              </w:rPr>
            </w:pPr>
            <w:del w:id="1253" w:author="05-18-2032_02-24-1639_Minpeng" w:date="2022-05-20T20:08:00Z">
              <w:r w:rsidDel="00A92482">
                <w:rPr>
                  <w:rFonts w:ascii="Arial" w:eastAsia="等线" w:hAnsi="Arial" w:cs="Arial"/>
                  <w:color w:val="000000"/>
                  <w:kern w:val="0"/>
                  <w:sz w:val="16"/>
                  <w:szCs w:val="16"/>
                </w:rPr>
                <w:delText xml:space="preserve">available </w:delText>
              </w:r>
            </w:del>
            <w:ins w:id="1254" w:author="05-18-2032_02-24-1639_Minpeng" w:date="2022-05-20T20:08:00Z">
              <w:r w:rsidR="00A92482">
                <w:rPr>
                  <w:rFonts w:ascii="Arial" w:eastAsia="等线" w:hAnsi="Arial" w:cs="Arial"/>
                  <w:color w:val="000000"/>
                  <w:kern w:val="0"/>
                  <w:sz w:val="16"/>
                  <w:szCs w:val="16"/>
                </w:rPr>
                <w:t xml:space="preserve">agreed </w:t>
              </w:r>
            </w:ins>
          </w:p>
        </w:tc>
        <w:tc>
          <w:tcPr>
            <w:tcW w:w="709" w:type="dxa"/>
            <w:tcBorders>
              <w:top w:val="nil"/>
              <w:left w:val="nil"/>
              <w:bottom w:val="single" w:sz="4" w:space="0" w:color="000000"/>
              <w:right w:val="single" w:sz="4" w:space="0" w:color="000000"/>
            </w:tcBorders>
            <w:shd w:val="clear" w:color="000000" w:fill="FFFF99"/>
          </w:tcPr>
          <w:p w14:paraId="65C729D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6A31970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8E22B7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7A994A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FB77A4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220978</w:t>
            </w:r>
          </w:p>
        </w:tc>
        <w:tc>
          <w:tcPr>
            <w:tcW w:w="1843" w:type="dxa"/>
            <w:tcBorders>
              <w:top w:val="nil"/>
              <w:left w:val="nil"/>
              <w:bottom w:val="single" w:sz="4" w:space="0" w:color="000000"/>
              <w:right w:val="single" w:sz="4" w:space="0" w:color="000000"/>
            </w:tcBorders>
            <w:shd w:val="clear" w:color="000000" w:fill="FFFF99"/>
          </w:tcPr>
          <w:p w14:paraId="2CDB639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text for the Overview clause </w:t>
            </w:r>
          </w:p>
        </w:tc>
        <w:tc>
          <w:tcPr>
            <w:tcW w:w="992" w:type="dxa"/>
            <w:tcBorders>
              <w:top w:val="nil"/>
              <w:left w:val="nil"/>
              <w:bottom w:val="single" w:sz="4" w:space="0" w:color="000000"/>
              <w:right w:val="single" w:sz="4" w:space="0" w:color="000000"/>
            </w:tcBorders>
            <w:shd w:val="clear" w:color="000000" w:fill="FFFF99"/>
          </w:tcPr>
          <w:p w14:paraId="77896C1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6E051B2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4EE9A3A" w14:textId="77777777" w:rsidR="0039667D" w:rsidRPr="00CC4ABE" w:rsidRDefault="0092359E">
            <w:pPr>
              <w:widowControl/>
              <w:jc w:val="left"/>
              <w:rPr>
                <w:rFonts w:ascii="Arial" w:eastAsia="等线" w:hAnsi="Arial" w:cs="Arial"/>
                <w:color w:val="000000"/>
                <w:kern w:val="0"/>
                <w:sz w:val="16"/>
                <w:szCs w:val="16"/>
              </w:rPr>
            </w:pPr>
            <w:r w:rsidRPr="00CC4ABE">
              <w:rPr>
                <w:rFonts w:ascii="Arial" w:eastAsia="等线" w:hAnsi="Arial" w:cs="Arial"/>
                <w:color w:val="000000"/>
                <w:kern w:val="0"/>
                <w:sz w:val="16"/>
                <w:szCs w:val="16"/>
              </w:rPr>
              <w:t xml:space="preserve">　</w:t>
            </w:r>
          </w:p>
          <w:p w14:paraId="06CC1E72" w14:textId="77777777" w:rsidR="00CC4ABE" w:rsidRPr="00CC4ABE" w:rsidRDefault="0092359E">
            <w:pPr>
              <w:widowControl/>
              <w:jc w:val="left"/>
              <w:rPr>
                <w:ins w:id="1255" w:author="05-20-1815_05-18-2032_02-24-1639_Minpeng" w:date="2022-05-20T18:16:00Z"/>
                <w:rFonts w:ascii="Arial" w:eastAsia="等线" w:hAnsi="Arial" w:cs="Arial"/>
                <w:color w:val="000000"/>
                <w:kern w:val="0"/>
                <w:sz w:val="16"/>
                <w:szCs w:val="16"/>
              </w:rPr>
            </w:pPr>
            <w:r w:rsidRPr="00CC4ABE">
              <w:rPr>
                <w:rFonts w:ascii="Arial" w:eastAsia="等线" w:hAnsi="Arial" w:cs="Arial"/>
                <w:color w:val="000000"/>
                <w:kern w:val="0"/>
                <w:sz w:val="16"/>
                <w:szCs w:val="16"/>
              </w:rPr>
              <w:t>[Lenovo]: Needs revision</w:t>
            </w:r>
          </w:p>
          <w:p w14:paraId="78AD664D" w14:textId="77777777" w:rsidR="00CC4ABE" w:rsidRDefault="00CC4ABE">
            <w:pPr>
              <w:widowControl/>
              <w:jc w:val="left"/>
              <w:rPr>
                <w:ins w:id="1256" w:author="05-20-1815_05-18-2032_02-24-1639_Minpeng" w:date="2022-05-20T18:16:00Z"/>
                <w:rFonts w:ascii="Arial" w:eastAsia="等线" w:hAnsi="Arial" w:cs="Arial"/>
                <w:color w:val="000000"/>
                <w:kern w:val="0"/>
                <w:sz w:val="16"/>
                <w:szCs w:val="16"/>
              </w:rPr>
            </w:pPr>
            <w:ins w:id="1257" w:author="05-20-1815_05-18-2032_02-24-1639_Minpeng" w:date="2022-05-20T18:16:00Z">
              <w:r w:rsidRPr="00CC4ABE">
                <w:rPr>
                  <w:rFonts w:ascii="Arial" w:eastAsia="等线" w:hAnsi="Arial" w:cs="Arial"/>
                  <w:color w:val="000000"/>
                  <w:kern w:val="0"/>
                  <w:sz w:val="16"/>
                  <w:szCs w:val="16"/>
                </w:rPr>
                <w:t>[Qualcomm]: r1 uploaded</w:t>
              </w:r>
            </w:ins>
          </w:p>
          <w:p w14:paraId="609F89CC" w14:textId="2F3A8C7D" w:rsidR="0039667D" w:rsidRPr="00CC4ABE" w:rsidRDefault="00CC4ABE">
            <w:pPr>
              <w:widowControl/>
              <w:jc w:val="left"/>
              <w:rPr>
                <w:rFonts w:ascii="Arial" w:eastAsia="等线" w:hAnsi="Arial" w:cs="Arial"/>
                <w:color w:val="000000"/>
                <w:kern w:val="0"/>
                <w:sz w:val="16"/>
                <w:szCs w:val="16"/>
              </w:rPr>
            </w:pPr>
            <w:ins w:id="1258" w:author="05-20-1815_05-18-2032_02-24-1639_Minpeng" w:date="2022-05-20T18:16:00Z">
              <w:r>
                <w:rPr>
                  <w:rFonts w:ascii="Arial" w:eastAsia="等线" w:hAnsi="Arial" w:cs="Arial"/>
                  <w:color w:val="000000"/>
                  <w:kern w:val="0"/>
                  <w:sz w:val="16"/>
                  <w:szCs w:val="16"/>
                </w:rPr>
                <w:t>[Lenovo]: r1 is fine.</w:t>
              </w:r>
            </w:ins>
          </w:p>
        </w:tc>
        <w:tc>
          <w:tcPr>
            <w:tcW w:w="708" w:type="dxa"/>
            <w:tcBorders>
              <w:top w:val="nil"/>
              <w:left w:val="nil"/>
              <w:bottom w:val="single" w:sz="4" w:space="0" w:color="000000"/>
              <w:right w:val="single" w:sz="4" w:space="0" w:color="000000"/>
            </w:tcBorders>
            <w:shd w:val="clear" w:color="000000" w:fill="FFFF99"/>
          </w:tcPr>
          <w:p w14:paraId="63763212" w14:textId="2A007C34" w:rsidR="0039667D" w:rsidRDefault="0092359E">
            <w:pPr>
              <w:widowControl/>
              <w:jc w:val="left"/>
              <w:rPr>
                <w:rFonts w:ascii="Arial" w:eastAsia="等线" w:hAnsi="Arial" w:cs="Arial"/>
                <w:color w:val="000000"/>
                <w:kern w:val="0"/>
                <w:sz w:val="16"/>
                <w:szCs w:val="16"/>
              </w:rPr>
            </w:pPr>
            <w:del w:id="1259" w:author="05-18-2032_02-24-1639_Minpeng" w:date="2022-05-20T20:08:00Z">
              <w:r w:rsidDel="00A92482">
                <w:rPr>
                  <w:rFonts w:ascii="Arial" w:eastAsia="等线" w:hAnsi="Arial" w:cs="Arial"/>
                  <w:color w:val="000000"/>
                  <w:kern w:val="0"/>
                  <w:sz w:val="16"/>
                  <w:szCs w:val="16"/>
                </w:rPr>
                <w:delText xml:space="preserve">available </w:delText>
              </w:r>
            </w:del>
            <w:ins w:id="1260" w:author="05-18-2032_02-24-1639_Minpeng" w:date="2022-05-20T20:08:00Z">
              <w:r w:rsidR="00A92482">
                <w:rPr>
                  <w:rFonts w:ascii="Arial" w:eastAsia="等线" w:hAnsi="Arial" w:cs="Arial"/>
                  <w:color w:val="000000"/>
                  <w:kern w:val="0"/>
                  <w:sz w:val="16"/>
                  <w:szCs w:val="16"/>
                </w:rPr>
                <w:t>agreed</w:t>
              </w:r>
            </w:ins>
          </w:p>
        </w:tc>
        <w:tc>
          <w:tcPr>
            <w:tcW w:w="709" w:type="dxa"/>
            <w:tcBorders>
              <w:top w:val="nil"/>
              <w:left w:val="nil"/>
              <w:bottom w:val="single" w:sz="4" w:space="0" w:color="000000"/>
              <w:right w:val="single" w:sz="4" w:space="0" w:color="000000"/>
            </w:tcBorders>
            <w:shd w:val="clear" w:color="000000" w:fill="FFFF99"/>
          </w:tcPr>
          <w:p w14:paraId="486BCA02" w14:textId="40FCF11A"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261" w:author="05-18-2032_02-24-1639_Minpeng" w:date="2022-05-20T20:08:00Z">
              <w:r w:rsidR="00A92482">
                <w:rPr>
                  <w:rFonts w:ascii="Arial" w:eastAsia="等线" w:hAnsi="Arial" w:cs="Arial"/>
                  <w:color w:val="000000"/>
                  <w:kern w:val="0"/>
                  <w:sz w:val="16"/>
                  <w:szCs w:val="16"/>
                </w:rPr>
                <w:t>R1</w:t>
              </w:r>
            </w:ins>
          </w:p>
        </w:tc>
      </w:tr>
      <w:tr w:rsidR="0039667D" w14:paraId="1888832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B7BBB6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4D0A89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3E1A59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220981</w:t>
            </w:r>
          </w:p>
        </w:tc>
        <w:tc>
          <w:tcPr>
            <w:tcW w:w="1843" w:type="dxa"/>
            <w:tcBorders>
              <w:top w:val="nil"/>
              <w:left w:val="nil"/>
              <w:bottom w:val="single" w:sz="4" w:space="0" w:color="000000"/>
              <w:right w:val="single" w:sz="4" w:space="0" w:color="000000"/>
            </w:tcBorders>
            <w:shd w:val="clear" w:color="000000" w:fill="FFFF99"/>
          </w:tcPr>
          <w:p w14:paraId="3299824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Resolving the ENs on CAA level ID during revocation </w:t>
            </w:r>
          </w:p>
        </w:tc>
        <w:tc>
          <w:tcPr>
            <w:tcW w:w="992" w:type="dxa"/>
            <w:tcBorders>
              <w:top w:val="nil"/>
              <w:left w:val="nil"/>
              <w:bottom w:val="single" w:sz="4" w:space="0" w:color="000000"/>
              <w:right w:val="single" w:sz="4" w:space="0" w:color="000000"/>
            </w:tcBorders>
            <w:shd w:val="clear" w:color="000000" w:fill="FFFF99"/>
          </w:tcPr>
          <w:p w14:paraId="4628503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13990C3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1767E7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9DE3E9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comments.</w:t>
            </w:r>
          </w:p>
          <w:p w14:paraId="0E14433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Needs revision to be approved.</w:t>
            </w:r>
          </w:p>
        </w:tc>
        <w:tc>
          <w:tcPr>
            <w:tcW w:w="708" w:type="dxa"/>
            <w:tcBorders>
              <w:top w:val="nil"/>
              <w:left w:val="nil"/>
              <w:bottom w:val="single" w:sz="4" w:space="0" w:color="000000"/>
              <w:right w:val="single" w:sz="4" w:space="0" w:color="000000"/>
            </w:tcBorders>
            <w:shd w:val="clear" w:color="000000" w:fill="FFFF99"/>
          </w:tcPr>
          <w:p w14:paraId="3A640B7F" w14:textId="662A0CEE" w:rsidR="0039667D" w:rsidRDefault="0092359E">
            <w:pPr>
              <w:widowControl/>
              <w:jc w:val="left"/>
              <w:rPr>
                <w:rFonts w:ascii="Arial" w:eastAsia="等线" w:hAnsi="Arial" w:cs="Arial"/>
                <w:color w:val="000000"/>
                <w:kern w:val="0"/>
                <w:sz w:val="16"/>
                <w:szCs w:val="16"/>
              </w:rPr>
            </w:pPr>
            <w:del w:id="1262" w:author="05-18-2032_02-24-1639_Minpeng" w:date="2022-05-20T20:08:00Z">
              <w:r w:rsidDel="00A92482">
                <w:rPr>
                  <w:rFonts w:ascii="Arial" w:eastAsia="等线" w:hAnsi="Arial" w:cs="Arial"/>
                  <w:color w:val="000000"/>
                  <w:kern w:val="0"/>
                  <w:sz w:val="16"/>
                  <w:szCs w:val="16"/>
                </w:rPr>
                <w:delText xml:space="preserve">available </w:delText>
              </w:r>
            </w:del>
            <w:ins w:id="1263" w:author="05-18-2032_02-24-1639_Minpeng" w:date="2022-05-20T20:08:00Z">
              <w:r w:rsidR="00A92482">
                <w:rPr>
                  <w:rFonts w:ascii="Arial" w:eastAsia="等线" w:hAnsi="Arial" w:cs="Arial"/>
                  <w:color w:val="000000"/>
                  <w:kern w:val="0"/>
                  <w:sz w:val="16"/>
                  <w:szCs w:val="16"/>
                </w:rPr>
                <w:t>not pursued</w:t>
              </w:r>
            </w:ins>
          </w:p>
        </w:tc>
        <w:tc>
          <w:tcPr>
            <w:tcW w:w="709" w:type="dxa"/>
            <w:tcBorders>
              <w:top w:val="nil"/>
              <w:left w:val="nil"/>
              <w:bottom w:val="single" w:sz="4" w:space="0" w:color="000000"/>
              <w:right w:val="single" w:sz="4" w:space="0" w:color="000000"/>
            </w:tcBorders>
            <w:shd w:val="clear" w:color="000000" w:fill="FFFF99"/>
          </w:tcPr>
          <w:p w14:paraId="2B19D18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4C43606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81B8DB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41766B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0CC42C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220982</w:t>
            </w:r>
          </w:p>
        </w:tc>
        <w:tc>
          <w:tcPr>
            <w:tcW w:w="1843" w:type="dxa"/>
            <w:tcBorders>
              <w:top w:val="nil"/>
              <w:left w:val="nil"/>
              <w:bottom w:val="single" w:sz="4" w:space="0" w:color="000000"/>
              <w:right w:val="single" w:sz="4" w:space="0" w:color="000000"/>
            </w:tcBorders>
            <w:shd w:val="clear" w:color="000000" w:fill="FFFF99"/>
          </w:tcPr>
          <w:p w14:paraId="672AFDB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Removing EN on USS authorisation </w:t>
            </w:r>
          </w:p>
        </w:tc>
        <w:tc>
          <w:tcPr>
            <w:tcW w:w="992" w:type="dxa"/>
            <w:tcBorders>
              <w:top w:val="nil"/>
              <w:left w:val="nil"/>
              <w:bottom w:val="single" w:sz="4" w:space="0" w:color="000000"/>
              <w:right w:val="single" w:sz="4" w:space="0" w:color="000000"/>
            </w:tcBorders>
            <w:shd w:val="clear" w:color="000000" w:fill="FFFF99"/>
          </w:tcPr>
          <w:p w14:paraId="775480D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7FDFA1C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14D477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CBAD4A1" w14:textId="40AA4D88" w:rsidR="0039667D" w:rsidRDefault="0092359E">
            <w:pPr>
              <w:widowControl/>
              <w:jc w:val="left"/>
              <w:rPr>
                <w:rFonts w:ascii="Arial" w:eastAsia="等线" w:hAnsi="Arial" w:cs="Arial"/>
                <w:color w:val="000000"/>
                <w:kern w:val="0"/>
                <w:sz w:val="16"/>
                <w:szCs w:val="16"/>
              </w:rPr>
            </w:pPr>
            <w:del w:id="1264" w:author="05-18-2032_02-24-1639_Minpeng" w:date="2022-05-20T20:08:00Z">
              <w:r w:rsidDel="00A92482">
                <w:rPr>
                  <w:rFonts w:ascii="Arial" w:eastAsia="等线" w:hAnsi="Arial" w:cs="Arial"/>
                  <w:color w:val="000000"/>
                  <w:kern w:val="0"/>
                  <w:sz w:val="16"/>
                  <w:szCs w:val="16"/>
                </w:rPr>
                <w:delText xml:space="preserve">available </w:delText>
              </w:r>
            </w:del>
            <w:ins w:id="1265" w:author="05-18-2032_02-24-1639_Minpeng" w:date="2022-05-20T20:08:00Z">
              <w:r w:rsidR="00A92482">
                <w:rPr>
                  <w:rFonts w:ascii="Arial" w:eastAsia="等线" w:hAnsi="Arial" w:cs="Arial"/>
                  <w:color w:val="000000"/>
                  <w:kern w:val="0"/>
                  <w:sz w:val="16"/>
                  <w:szCs w:val="16"/>
                </w:rPr>
                <w:t>agreed</w:t>
              </w:r>
            </w:ins>
          </w:p>
        </w:tc>
        <w:tc>
          <w:tcPr>
            <w:tcW w:w="709" w:type="dxa"/>
            <w:tcBorders>
              <w:top w:val="nil"/>
              <w:left w:val="nil"/>
              <w:bottom w:val="single" w:sz="4" w:space="0" w:color="000000"/>
              <w:right w:val="single" w:sz="4" w:space="0" w:color="000000"/>
            </w:tcBorders>
            <w:shd w:val="clear" w:color="000000" w:fill="FFFF99"/>
          </w:tcPr>
          <w:p w14:paraId="367BF3C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7BC367A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FD6EE3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37EA6A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CCC1E4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220983</w:t>
            </w:r>
          </w:p>
        </w:tc>
        <w:tc>
          <w:tcPr>
            <w:tcW w:w="1843" w:type="dxa"/>
            <w:tcBorders>
              <w:top w:val="nil"/>
              <w:left w:val="nil"/>
              <w:bottom w:val="single" w:sz="4" w:space="0" w:color="000000"/>
              <w:right w:val="single" w:sz="4" w:space="0" w:color="000000"/>
            </w:tcBorders>
            <w:shd w:val="clear" w:color="000000" w:fill="FFFF99"/>
          </w:tcPr>
          <w:p w14:paraId="2DB13EF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Removing EN on TPAE </w:t>
            </w:r>
          </w:p>
        </w:tc>
        <w:tc>
          <w:tcPr>
            <w:tcW w:w="992" w:type="dxa"/>
            <w:tcBorders>
              <w:top w:val="nil"/>
              <w:left w:val="nil"/>
              <w:bottom w:val="single" w:sz="4" w:space="0" w:color="000000"/>
              <w:right w:val="single" w:sz="4" w:space="0" w:color="000000"/>
            </w:tcBorders>
            <w:shd w:val="clear" w:color="000000" w:fill="FFFF99"/>
          </w:tcPr>
          <w:p w14:paraId="03C948A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5BF5B82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CA605C1" w14:textId="5AC04CD6"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837C4AA" w14:textId="23B67CB7" w:rsidR="0039667D" w:rsidRDefault="0092359E">
            <w:pPr>
              <w:widowControl/>
              <w:jc w:val="left"/>
              <w:rPr>
                <w:rFonts w:ascii="Arial" w:eastAsia="等线" w:hAnsi="Arial" w:cs="Arial"/>
                <w:color w:val="000000"/>
                <w:kern w:val="0"/>
                <w:sz w:val="16"/>
                <w:szCs w:val="16"/>
              </w:rPr>
            </w:pPr>
            <w:del w:id="1266" w:author="05-18-2032_02-24-1639_Minpeng" w:date="2022-05-20T20:08:00Z">
              <w:r w:rsidDel="00A92482">
                <w:rPr>
                  <w:rFonts w:ascii="Arial" w:eastAsia="等线" w:hAnsi="Arial" w:cs="Arial"/>
                  <w:color w:val="000000"/>
                  <w:kern w:val="0"/>
                  <w:sz w:val="16"/>
                  <w:szCs w:val="16"/>
                </w:rPr>
                <w:delText xml:space="preserve">available </w:delText>
              </w:r>
            </w:del>
            <w:ins w:id="1267" w:author="05-18-2032_02-24-1639_Minpeng" w:date="2022-05-20T20:08:00Z">
              <w:r w:rsidR="00A92482">
                <w:rPr>
                  <w:rFonts w:ascii="Arial" w:eastAsia="等线" w:hAnsi="Arial" w:cs="Arial"/>
                  <w:color w:val="000000"/>
                  <w:kern w:val="0"/>
                  <w:sz w:val="16"/>
                  <w:szCs w:val="16"/>
                </w:rPr>
                <w:t>agreed</w:t>
              </w:r>
            </w:ins>
          </w:p>
        </w:tc>
        <w:tc>
          <w:tcPr>
            <w:tcW w:w="709" w:type="dxa"/>
            <w:tcBorders>
              <w:top w:val="nil"/>
              <w:left w:val="nil"/>
              <w:bottom w:val="single" w:sz="4" w:space="0" w:color="000000"/>
              <w:right w:val="single" w:sz="4" w:space="0" w:color="000000"/>
            </w:tcBorders>
            <w:shd w:val="clear" w:color="000000" w:fill="FFFF99"/>
          </w:tcPr>
          <w:p w14:paraId="5E80517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2F11B95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26B53F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A80374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3D5091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220986</w:t>
            </w:r>
          </w:p>
        </w:tc>
        <w:tc>
          <w:tcPr>
            <w:tcW w:w="1843" w:type="dxa"/>
            <w:tcBorders>
              <w:top w:val="nil"/>
              <w:left w:val="nil"/>
              <w:bottom w:val="single" w:sz="4" w:space="0" w:color="000000"/>
              <w:right w:val="single" w:sz="4" w:space="0" w:color="000000"/>
            </w:tcBorders>
            <w:shd w:val="clear" w:color="000000" w:fill="FFFF99"/>
          </w:tcPr>
          <w:p w14:paraId="7EC9911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Resolving the ENs on protection of UAS data </w:t>
            </w:r>
          </w:p>
        </w:tc>
        <w:tc>
          <w:tcPr>
            <w:tcW w:w="992" w:type="dxa"/>
            <w:tcBorders>
              <w:top w:val="nil"/>
              <w:left w:val="nil"/>
              <w:bottom w:val="single" w:sz="4" w:space="0" w:color="000000"/>
              <w:right w:val="single" w:sz="4" w:space="0" w:color="000000"/>
            </w:tcBorders>
            <w:shd w:val="clear" w:color="000000" w:fill="FFFF99"/>
          </w:tcPr>
          <w:p w14:paraId="15CFF6E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663EA8D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CE04C86" w14:textId="77777777" w:rsidR="0039667D" w:rsidRPr="00CC4ABE" w:rsidRDefault="0092359E">
            <w:pPr>
              <w:widowControl/>
              <w:jc w:val="left"/>
              <w:rPr>
                <w:rFonts w:ascii="Arial" w:eastAsia="等线" w:hAnsi="Arial" w:cs="Arial"/>
                <w:color w:val="000000"/>
                <w:kern w:val="0"/>
                <w:sz w:val="16"/>
                <w:szCs w:val="16"/>
              </w:rPr>
            </w:pPr>
            <w:r w:rsidRPr="00CC4ABE">
              <w:rPr>
                <w:rFonts w:ascii="Arial" w:eastAsia="等线" w:hAnsi="Arial" w:cs="Arial"/>
                <w:color w:val="000000"/>
                <w:kern w:val="0"/>
                <w:sz w:val="16"/>
                <w:szCs w:val="16"/>
              </w:rPr>
              <w:t xml:space="preserve">　</w:t>
            </w:r>
          </w:p>
          <w:p w14:paraId="771A5037" w14:textId="77777777" w:rsidR="00CC4ABE" w:rsidRPr="00CC4ABE" w:rsidRDefault="0092359E">
            <w:pPr>
              <w:widowControl/>
              <w:jc w:val="left"/>
              <w:rPr>
                <w:ins w:id="1268" w:author="05-20-1815_05-18-2032_02-24-1639_Minpeng" w:date="2022-05-20T18:16:00Z"/>
                <w:rFonts w:ascii="Arial" w:eastAsia="等线" w:hAnsi="Arial" w:cs="Arial"/>
                <w:color w:val="000000"/>
                <w:kern w:val="0"/>
                <w:sz w:val="16"/>
                <w:szCs w:val="16"/>
              </w:rPr>
            </w:pPr>
            <w:r w:rsidRPr="00CC4ABE">
              <w:rPr>
                <w:rFonts w:ascii="Arial" w:eastAsia="等线" w:hAnsi="Arial" w:cs="Arial"/>
                <w:color w:val="000000"/>
                <w:kern w:val="0"/>
                <w:sz w:val="16"/>
                <w:szCs w:val="16"/>
              </w:rPr>
              <w:t>[Lenovo]: Needs revision to be approved.</w:t>
            </w:r>
          </w:p>
          <w:p w14:paraId="767D71F9" w14:textId="77777777" w:rsidR="00CC4ABE" w:rsidRDefault="00CC4ABE">
            <w:pPr>
              <w:widowControl/>
              <w:jc w:val="left"/>
              <w:rPr>
                <w:ins w:id="1269" w:author="05-20-1815_05-18-2032_02-24-1639_Minpeng" w:date="2022-05-20T18:16:00Z"/>
                <w:rFonts w:ascii="Arial" w:eastAsia="等线" w:hAnsi="Arial" w:cs="Arial"/>
                <w:color w:val="000000"/>
                <w:kern w:val="0"/>
                <w:sz w:val="16"/>
                <w:szCs w:val="16"/>
              </w:rPr>
            </w:pPr>
            <w:ins w:id="1270" w:author="05-20-1815_05-18-2032_02-24-1639_Minpeng" w:date="2022-05-20T18:16:00Z">
              <w:r w:rsidRPr="00CC4ABE">
                <w:rPr>
                  <w:rFonts w:ascii="Arial" w:eastAsia="等线" w:hAnsi="Arial" w:cs="Arial"/>
                  <w:color w:val="000000"/>
                  <w:kern w:val="0"/>
                  <w:sz w:val="16"/>
                  <w:szCs w:val="16"/>
                </w:rPr>
                <w:t>[Qualcomm]: Provides r1</w:t>
              </w:r>
            </w:ins>
          </w:p>
          <w:p w14:paraId="13E4734B" w14:textId="458A4E13" w:rsidR="0039667D" w:rsidRPr="00CC4ABE" w:rsidRDefault="00CC4ABE">
            <w:pPr>
              <w:widowControl/>
              <w:jc w:val="left"/>
              <w:rPr>
                <w:rFonts w:ascii="Arial" w:eastAsia="等线" w:hAnsi="Arial" w:cs="Arial"/>
                <w:color w:val="000000"/>
                <w:kern w:val="0"/>
                <w:sz w:val="16"/>
                <w:szCs w:val="16"/>
              </w:rPr>
            </w:pPr>
            <w:ins w:id="1271" w:author="05-20-1815_05-18-2032_02-24-1639_Minpeng" w:date="2022-05-20T18:16:00Z">
              <w:r>
                <w:rPr>
                  <w:rFonts w:ascii="Arial" w:eastAsia="等线" w:hAnsi="Arial" w:cs="Arial"/>
                  <w:color w:val="000000"/>
                  <w:kern w:val="0"/>
                  <w:sz w:val="16"/>
                  <w:szCs w:val="16"/>
                </w:rPr>
                <w:t>[Lenovo]: r1 is okay.</w:t>
              </w:r>
            </w:ins>
          </w:p>
        </w:tc>
        <w:tc>
          <w:tcPr>
            <w:tcW w:w="708" w:type="dxa"/>
            <w:tcBorders>
              <w:top w:val="nil"/>
              <w:left w:val="nil"/>
              <w:bottom w:val="single" w:sz="4" w:space="0" w:color="000000"/>
              <w:right w:val="single" w:sz="4" w:space="0" w:color="000000"/>
            </w:tcBorders>
            <w:shd w:val="clear" w:color="000000" w:fill="FFFF99"/>
          </w:tcPr>
          <w:p w14:paraId="3E27CA14" w14:textId="0687C877" w:rsidR="0039667D" w:rsidRDefault="0092359E">
            <w:pPr>
              <w:widowControl/>
              <w:jc w:val="left"/>
              <w:rPr>
                <w:rFonts w:ascii="Arial" w:eastAsia="等线" w:hAnsi="Arial" w:cs="Arial"/>
                <w:color w:val="000000"/>
                <w:kern w:val="0"/>
                <w:sz w:val="16"/>
                <w:szCs w:val="16"/>
              </w:rPr>
            </w:pPr>
            <w:del w:id="1272" w:author="05-18-2032_02-24-1639_Minpeng" w:date="2022-05-20T20:08:00Z">
              <w:r w:rsidDel="00A92482">
                <w:rPr>
                  <w:rFonts w:ascii="Arial" w:eastAsia="等线" w:hAnsi="Arial" w:cs="Arial"/>
                  <w:color w:val="000000"/>
                  <w:kern w:val="0"/>
                  <w:sz w:val="16"/>
                  <w:szCs w:val="16"/>
                </w:rPr>
                <w:delText xml:space="preserve">available </w:delText>
              </w:r>
            </w:del>
            <w:ins w:id="1273" w:author="05-18-2032_02-24-1639_Minpeng" w:date="2022-05-20T20:08:00Z">
              <w:r w:rsidR="00A92482">
                <w:rPr>
                  <w:rFonts w:ascii="Arial" w:eastAsia="等线" w:hAnsi="Arial" w:cs="Arial"/>
                  <w:color w:val="000000"/>
                  <w:kern w:val="0"/>
                  <w:sz w:val="16"/>
                  <w:szCs w:val="16"/>
                </w:rPr>
                <w:t>agreed</w:t>
              </w:r>
            </w:ins>
          </w:p>
        </w:tc>
        <w:tc>
          <w:tcPr>
            <w:tcW w:w="709" w:type="dxa"/>
            <w:tcBorders>
              <w:top w:val="nil"/>
              <w:left w:val="nil"/>
              <w:bottom w:val="single" w:sz="4" w:space="0" w:color="000000"/>
              <w:right w:val="single" w:sz="4" w:space="0" w:color="000000"/>
            </w:tcBorders>
            <w:shd w:val="clear" w:color="000000" w:fill="FFFF99"/>
          </w:tcPr>
          <w:p w14:paraId="17804632" w14:textId="346D5CD0"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274" w:author="05-18-2032_02-24-1639_Minpeng" w:date="2022-05-20T20:08:00Z">
              <w:r w:rsidR="00A92482">
                <w:rPr>
                  <w:rFonts w:ascii="Arial" w:eastAsia="等线" w:hAnsi="Arial" w:cs="Arial"/>
                  <w:color w:val="000000"/>
                  <w:kern w:val="0"/>
                  <w:sz w:val="16"/>
                  <w:szCs w:val="16"/>
                </w:rPr>
                <w:t>R1</w:t>
              </w:r>
            </w:ins>
          </w:p>
        </w:tc>
      </w:tr>
      <w:tr w:rsidR="0039667D" w14:paraId="7092B23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6001BE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D3AD92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5A8EF5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220693</w:t>
            </w:r>
          </w:p>
        </w:tc>
        <w:tc>
          <w:tcPr>
            <w:tcW w:w="1843" w:type="dxa"/>
            <w:tcBorders>
              <w:top w:val="nil"/>
              <w:left w:val="nil"/>
              <w:bottom w:val="single" w:sz="4" w:space="0" w:color="000000"/>
              <w:right w:val="single" w:sz="4" w:space="0" w:color="000000"/>
            </w:tcBorders>
            <w:shd w:val="clear" w:color="000000" w:fill="FFFF99"/>
          </w:tcPr>
          <w:p w14:paraId="2CF32F2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Aligning text for AKMA procedure </w:t>
            </w:r>
          </w:p>
        </w:tc>
        <w:tc>
          <w:tcPr>
            <w:tcW w:w="992" w:type="dxa"/>
            <w:tcBorders>
              <w:top w:val="nil"/>
              <w:left w:val="nil"/>
              <w:bottom w:val="single" w:sz="4" w:space="0" w:color="000000"/>
              <w:right w:val="single" w:sz="4" w:space="0" w:color="000000"/>
            </w:tcBorders>
            <w:shd w:val="clear" w:color="000000" w:fill="FFFF99"/>
          </w:tcPr>
          <w:p w14:paraId="0864D4B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F42543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EA6927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74E6F38" w14:textId="7AE6B99F" w:rsidR="0039667D" w:rsidRDefault="0092359E">
            <w:pPr>
              <w:widowControl/>
              <w:jc w:val="left"/>
              <w:rPr>
                <w:rFonts w:ascii="Arial" w:eastAsia="等线" w:hAnsi="Arial" w:cs="Arial"/>
                <w:color w:val="000000"/>
                <w:kern w:val="0"/>
                <w:sz w:val="16"/>
                <w:szCs w:val="16"/>
              </w:rPr>
            </w:pPr>
            <w:del w:id="1275" w:author="05-18-2032_02-24-1639_Minpeng" w:date="2022-05-20T20:08:00Z">
              <w:r w:rsidDel="00A92482">
                <w:rPr>
                  <w:rFonts w:ascii="Arial" w:eastAsia="等线" w:hAnsi="Arial" w:cs="Arial"/>
                  <w:color w:val="000000"/>
                  <w:kern w:val="0"/>
                  <w:sz w:val="16"/>
                  <w:szCs w:val="16"/>
                </w:rPr>
                <w:delText xml:space="preserve">available </w:delText>
              </w:r>
            </w:del>
            <w:ins w:id="1276" w:author="05-18-2032_02-24-1639_Minpeng" w:date="2022-05-20T20:08:00Z">
              <w:r w:rsidR="00A92482">
                <w:rPr>
                  <w:rFonts w:ascii="Arial" w:eastAsia="等线" w:hAnsi="Arial" w:cs="Arial"/>
                  <w:color w:val="000000"/>
                  <w:kern w:val="0"/>
                  <w:sz w:val="16"/>
                  <w:szCs w:val="16"/>
                </w:rPr>
                <w:t>agreed</w:t>
              </w:r>
            </w:ins>
          </w:p>
        </w:tc>
        <w:tc>
          <w:tcPr>
            <w:tcW w:w="709" w:type="dxa"/>
            <w:tcBorders>
              <w:top w:val="nil"/>
              <w:left w:val="nil"/>
              <w:bottom w:val="single" w:sz="4" w:space="0" w:color="000000"/>
              <w:right w:val="single" w:sz="4" w:space="0" w:color="000000"/>
            </w:tcBorders>
            <w:shd w:val="clear" w:color="000000" w:fill="FFFF99"/>
          </w:tcPr>
          <w:p w14:paraId="470D9ED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4F86AD1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6CB85E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8DBCE8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38DBC1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220694</w:t>
            </w:r>
          </w:p>
        </w:tc>
        <w:tc>
          <w:tcPr>
            <w:tcW w:w="1843" w:type="dxa"/>
            <w:tcBorders>
              <w:top w:val="nil"/>
              <w:left w:val="nil"/>
              <w:bottom w:val="single" w:sz="4" w:space="0" w:color="000000"/>
              <w:right w:val="single" w:sz="4" w:space="0" w:color="000000"/>
            </w:tcBorders>
            <w:shd w:val="clear" w:color="000000" w:fill="FFFF99"/>
          </w:tcPr>
          <w:p w14:paraId="1F75DC6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anonymization api </w:t>
            </w:r>
          </w:p>
        </w:tc>
        <w:tc>
          <w:tcPr>
            <w:tcW w:w="992" w:type="dxa"/>
            <w:tcBorders>
              <w:top w:val="nil"/>
              <w:left w:val="nil"/>
              <w:bottom w:val="single" w:sz="4" w:space="0" w:color="000000"/>
              <w:right w:val="single" w:sz="4" w:space="0" w:color="000000"/>
            </w:tcBorders>
            <w:shd w:val="clear" w:color="000000" w:fill="FFFF99"/>
          </w:tcPr>
          <w:p w14:paraId="0794523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0233E8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321C6FC" w14:textId="77777777"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 xml:space="preserve">　</w:t>
            </w:r>
          </w:p>
          <w:p w14:paraId="01DB8F83" w14:textId="77777777"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[Ericsson]: Ericsson disagrees with the CR. Proposes way forward.</w:t>
            </w:r>
          </w:p>
          <w:p w14:paraId="6134CE4F" w14:textId="77777777" w:rsidR="00990CEE" w:rsidRPr="007F0838" w:rsidRDefault="0092359E">
            <w:pPr>
              <w:widowControl/>
              <w:jc w:val="left"/>
              <w:rPr>
                <w:ins w:id="1277" w:author="05-20-1819_05-18-2032_02-24-1639_Minpeng" w:date="2022-05-20T18:20:00Z"/>
                <w:rFonts w:ascii="Arial" w:eastAsia="等线" w:hAnsi="Arial" w:cs="Arial"/>
                <w:color w:val="000000"/>
                <w:kern w:val="0"/>
                <w:sz w:val="16"/>
                <w:szCs w:val="16"/>
              </w:rPr>
            </w:pPr>
            <w:r w:rsidRPr="007F0838">
              <w:rPr>
                <w:rFonts w:ascii="Arial" w:eastAsia="等线" w:hAnsi="Arial" w:cs="Arial"/>
                <w:color w:val="000000"/>
                <w:kern w:val="0"/>
                <w:sz w:val="16"/>
                <w:szCs w:val="16"/>
              </w:rPr>
              <w:t>[Nokia]: provide clarification, agree on the proposed solution and provide r1</w:t>
            </w:r>
          </w:p>
          <w:p w14:paraId="5AC6442C" w14:textId="77777777" w:rsidR="00D43C3B" w:rsidRPr="007F0838" w:rsidRDefault="00990CEE">
            <w:pPr>
              <w:widowControl/>
              <w:jc w:val="left"/>
              <w:rPr>
                <w:ins w:id="1278" w:author="05-20-1830_05-18-2032_02-24-1639_Minpeng" w:date="2022-05-20T18:31:00Z"/>
                <w:rFonts w:ascii="Arial" w:eastAsia="等线" w:hAnsi="Arial" w:cs="Arial"/>
                <w:color w:val="000000"/>
                <w:kern w:val="0"/>
                <w:sz w:val="16"/>
                <w:szCs w:val="16"/>
              </w:rPr>
            </w:pPr>
            <w:ins w:id="1279" w:author="05-20-1819_05-18-2032_02-24-1639_Minpeng" w:date="2022-05-20T18:20:00Z">
              <w:r w:rsidRPr="007F0838">
                <w:rPr>
                  <w:rFonts w:ascii="Arial" w:eastAsia="等线" w:hAnsi="Arial" w:cs="Arial"/>
                  <w:color w:val="000000"/>
                  <w:kern w:val="0"/>
                  <w:sz w:val="16"/>
                  <w:szCs w:val="16"/>
                </w:rPr>
                <w:lastRenderedPageBreak/>
                <w:t>[Ericsson]: proposes changes if there is time.</w:t>
              </w:r>
            </w:ins>
          </w:p>
          <w:p w14:paraId="43250351" w14:textId="77777777" w:rsidR="007F0838" w:rsidRDefault="00D43C3B">
            <w:pPr>
              <w:widowControl/>
              <w:jc w:val="left"/>
              <w:rPr>
                <w:ins w:id="1280" w:author="05-20-1835_05-18-2032_02-24-1639_Minpeng" w:date="2022-05-20T18:35:00Z"/>
                <w:rFonts w:ascii="Arial" w:eastAsia="等线" w:hAnsi="Arial" w:cs="Arial"/>
                <w:color w:val="000000"/>
                <w:kern w:val="0"/>
                <w:sz w:val="16"/>
                <w:szCs w:val="16"/>
              </w:rPr>
            </w:pPr>
            <w:ins w:id="1281" w:author="05-20-1830_05-18-2032_02-24-1639_Minpeng" w:date="2022-05-20T18:31:00Z">
              <w:r w:rsidRPr="007F0838">
                <w:rPr>
                  <w:rFonts w:ascii="Arial" w:eastAsia="等线" w:hAnsi="Arial" w:cs="Arial"/>
                  <w:color w:val="000000"/>
                  <w:kern w:val="0"/>
                  <w:sz w:val="16"/>
                  <w:szCs w:val="16"/>
                </w:rPr>
                <w:t>[Nokia]: provide clarification</w:t>
              </w:r>
            </w:ins>
          </w:p>
          <w:p w14:paraId="5F1D3F86" w14:textId="7DFD1E01" w:rsidR="0039667D" w:rsidRPr="007F0838" w:rsidRDefault="007F0838">
            <w:pPr>
              <w:widowControl/>
              <w:jc w:val="left"/>
              <w:rPr>
                <w:rFonts w:ascii="Arial" w:eastAsia="等线" w:hAnsi="Arial" w:cs="Arial"/>
                <w:color w:val="000000"/>
                <w:kern w:val="0"/>
                <w:sz w:val="16"/>
                <w:szCs w:val="16"/>
              </w:rPr>
            </w:pPr>
            <w:ins w:id="1282" w:author="05-20-1835_05-18-2032_02-24-1639_Minpeng" w:date="2022-05-20T18:35:00Z">
              <w:r>
                <w:rPr>
                  <w:rFonts w:ascii="Arial" w:eastAsia="等线" w:hAnsi="Arial" w:cs="Arial"/>
                  <w:color w:val="000000"/>
                  <w:kern w:val="0"/>
                  <w:sz w:val="16"/>
                  <w:szCs w:val="16"/>
                </w:rPr>
                <w:t>[Ericsson]: is fine with r1.</w:t>
              </w:r>
            </w:ins>
          </w:p>
        </w:tc>
        <w:tc>
          <w:tcPr>
            <w:tcW w:w="708" w:type="dxa"/>
            <w:tcBorders>
              <w:top w:val="nil"/>
              <w:left w:val="nil"/>
              <w:bottom w:val="single" w:sz="4" w:space="0" w:color="000000"/>
              <w:right w:val="single" w:sz="4" w:space="0" w:color="000000"/>
            </w:tcBorders>
            <w:shd w:val="clear" w:color="000000" w:fill="FFFF99"/>
          </w:tcPr>
          <w:p w14:paraId="001AD499" w14:textId="11B2422D" w:rsidR="0039667D" w:rsidRDefault="0092359E">
            <w:pPr>
              <w:widowControl/>
              <w:jc w:val="left"/>
              <w:rPr>
                <w:rFonts w:ascii="Arial" w:eastAsia="等线" w:hAnsi="Arial" w:cs="Arial"/>
                <w:color w:val="000000"/>
                <w:kern w:val="0"/>
                <w:sz w:val="16"/>
                <w:szCs w:val="16"/>
              </w:rPr>
            </w:pPr>
            <w:del w:id="1283" w:author="05-18-2032_02-24-1639_Minpeng" w:date="2022-05-20T20:08:00Z">
              <w:r w:rsidDel="00A92482">
                <w:rPr>
                  <w:rFonts w:ascii="Arial" w:eastAsia="等线" w:hAnsi="Arial" w:cs="Arial"/>
                  <w:color w:val="000000"/>
                  <w:kern w:val="0"/>
                  <w:sz w:val="16"/>
                  <w:szCs w:val="16"/>
                </w:rPr>
                <w:lastRenderedPageBreak/>
                <w:delText xml:space="preserve">available </w:delText>
              </w:r>
            </w:del>
            <w:ins w:id="1284" w:author="05-18-2032_02-24-1639_Minpeng" w:date="2022-05-20T20:08:00Z">
              <w:r w:rsidR="00A92482">
                <w:rPr>
                  <w:rFonts w:ascii="Arial" w:eastAsia="等线" w:hAnsi="Arial" w:cs="Arial"/>
                  <w:color w:val="000000"/>
                  <w:kern w:val="0"/>
                  <w:sz w:val="16"/>
                  <w:szCs w:val="16"/>
                </w:rPr>
                <w:t>agreed</w:t>
              </w:r>
            </w:ins>
          </w:p>
        </w:tc>
        <w:tc>
          <w:tcPr>
            <w:tcW w:w="709" w:type="dxa"/>
            <w:tcBorders>
              <w:top w:val="nil"/>
              <w:left w:val="nil"/>
              <w:bottom w:val="single" w:sz="4" w:space="0" w:color="000000"/>
              <w:right w:val="single" w:sz="4" w:space="0" w:color="000000"/>
            </w:tcBorders>
            <w:shd w:val="clear" w:color="000000" w:fill="FFFF99"/>
          </w:tcPr>
          <w:p w14:paraId="205A9EB1" w14:textId="0AA7BBBD"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285" w:author="05-18-2032_02-24-1639_Minpeng" w:date="2022-05-20T20:08:00Z">
              <w:r w:rsidR="00A92482">
                <w:rPr>
                  <w:rFonts w:ascii="Arial" w:eastAsia="等线" w:hAnsi="Arial" w:cs="Arial"/>
                  <w:color w:val="000000"/>
                  <w:kern w:val="0"/>
                  <w:sz w:val="16"/>
                  <w:szCs w:val="16"/>
                </w:rPr>
                <w:t>R1</w:t>
              </w:r>
            </w:ins>
          </w:p>
        </w:tc>
      </w:tr>
      <w:tr w:rsidR="0039667D" w14:paraId="7B72867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CAC1E5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21472D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58601A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220752</w:t>
            </w:r>
          </w:p>
        </w:tc>
        <w:tc>
          <w:tcPr>
            <w:tcW w:w="1843" w:type="dxa"/>
            <w:tcBorders>
              <w:top w:val="nil"/>
              <w:left w:val="nil"/>
              <w:bottom w:val="single" w:sz="4" w:space="0" w:color="000000"/>
              <w:right w:val="single" w:sz="4" w:space="0" w:color="000000"/>
            </w:tcBorders>
            <w:shd w:val="clear" w:color="000000" w:fill="FFFF99"/>
          </w:tcPr>
          <w:p w14:paraId="50FA97B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Correct AAnF service in clause 6.3 </w:t>
            </w:r>
          </w:p>
        </w:tc>
        <w:tc>
          <w:tcPr>
            <w:tcW w:w="992" w:type="dxa"/>
            <w:tcBorders>
              <w:top w:val="nil"/>
              <w:left w:val="nil"/>
              <w:bottom w:val="single" w:sz="4" w:space="0" w:color="000000"/>
              <w:right w:val="single" w:sz="4" w:space="0" w:color="000000"/>
            </w:tcBorders>
            <w:shd w:val="clear" w:color="000000" w:fill="FFFF99"/>
          </w:tcPr>
          <w:p w14:paraId="389B5A3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3ADFD64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82D334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914BC1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changes.</w:t>
            </w:r>
          </w:p>
          <w:p w14:paraId="6B8109B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R1</w:t>
            </w:r>
          </w:p>
          <w:p w14:paraId="505E63E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R2</w:t>
            </w:r>
          </w:p>
          <w:p w14:paraId="502B9E9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changes.</w:t>
            </w:r>
          </w:p>
          <w:p w14:paraId="346EC7A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is fine with r2.</w:t>
            </w:r>
          </w:p>
        </w:tc>
        <w:tc>
          <w:tcPr>
            <w:tcW w:w="708" w:type="dxa"/>
            <w:tcBorders>
              <w:top w:val="nil"/>
              <w:left w:val="nil"/>
              <w:bottom w:val="single" w:sz="4" w:space="0" w:color="000000"/>
              <w:right w:val="single" w:sz="4" w:space="0" w:color="000000"/>
            </w:tcBorders>
            <w:shd w:val="clear" w:color="000000" w:fill="FFFF99"/>
          </w:tcPr>
          <w:p w14:paraId="18EDA371" w14:textId="3F40BB8D" w:rsidR="0039667D" w:rsidRDefault="0092359E">
            <w:pPr>
              <w:widowControl/>
              <w:jc w:val="left"/>
              <w:rPr>
                <w:rFonts w:ascii="Arial" w:eastAsia="等线" w:hAnsi="Arial" w:cs="Arial"/>
                <w:color w:val="000000"/>
                <w:kern w:val="0"/>
                <w:sz w:val="16"/>
                <w:szCs w:val="16"/>
              </w:rPr>
            </w:pPr>
            <w:del w:id="1286" w:author="05-18-2032_02-24-1639_Minpeng" w:date="2022-05-20T20:08:00Z">
              <w:r w:rsidDel="00A92482">
                <w:rPr>
                  <w:rFonts w:ascii="Arial" w:eastAsia="等线" w:hAnsi="Arial" w:cs="Arial"/>
                  <w:color w:val="000000"/>
                  <w:kern w:val="0"/>
                  <w:sz w:val="16"/>
                  <w:szCs w:val="16"/>
                </w:rPr>
                <w:delText xml:space="preserve">available </w:delText>
              </w:r>
            </w:del>
            <w:ins w:id="1287" w:author="05-18-2032_02-24-1639_Minpeng" w:date="2022-05-20T20:08:00Z">
              <w:r w:rsidR="00A92482">
                <w:rPr>
                  <w:rFonts w:ascii="Arial" w:eastAsia="等线" w:hAnsi="Arial" w:cs="Arial"/>
                  <w:color w:val="000000"/>
                  <w:kern w:val="0"/>
                  <w:sz w:val="16"/>
                  <w:szCs w:val="16"/>
                </w:rPr>
                <w:t>agreed</w:t>
              </w:r>
            </w:ins>
          </w:p>
        </w:tc>
        <w:tc>
          <w:tcPr>
            <w:tcW w:w="709" w:type="dxa"/>
            <w:tcBorders>
              <w:top w:val="nil"/>
              <w:left w:val="nil"/>
              <w:bottom w:val="single" w:sz="4" w:space="0" w:color="000000"/>
              <w:right w:val="single" w:sz="4" w:space="0" w:color="000000"/>
            </w:tcBorders>
            <w:shd w:val="clear" w:color="000000" w:fill="FFFF99"/>
          </w:tcPr>
          <w:p w14:paraId="6FA3D6C0" w14:textId="68630CBB"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288" w:author="05-18-2032_02-24-1639_Minpeng" w:date="2022-05-20T20:08:00Z">
              <w:r w:rsidR="00A92482">
                <w:rPr>
                  <w:rFonts w:ascii="Arial" w:eastAsia="等线" w:hAnsi="Arial" w:cs="Arial"/>
                  <w:color w:val="000000"/>
                  <w:kern w:val="0"/>
                  <w:sz w:val="16"/>
                  <w:szCs w:val="16"/>
                </w:rPr>
                <w:t>R2</w:t>
              </w:r>
            </w:ins>
          </w:p>
        </w:tc>
      </w:tr>
      <w:tr w:rsidR="0039667D" w14:paraId="7D7110B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39EB4F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A923BA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708601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220753</w:t>
            </w:r>
          </w:p>
        </w:tc>
        <w:tc>
          <w:tcPr>
            <w:tcW w:w="1843" w:type="dxa"/>
            <w:tcBorders>
              <w:top w:val="nil"/>
              <w:left w:val="nil"/>
              <w:bottom w:val="single" w:sz="4" w:space="0" w:color="000000"/>
              <w:right w:val="single" w:sz="4" w:space="0" w:color="000000"/>
            </w:tcBorders>
            <w:shd w:val="clear" w:color="000000" w:fill="FFFF99"/>
          </w:tcPr>
          <w:p w14:paraId="275B696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NF selects AAnF in clause 6.7 </w:t>
            </w:r>
          </w:p>
        </w:tc>
        <w:tc>
          <w:tcPr>
            <w:tcW w:w="992" w:type="dxa"/>
            <w:tcBorders>
              <w:top w:val="nil"/>
              <w:left w:val="nil"/>
              <w:bottom w:val="single" w:sz="4" w:space="0" w:color="000000"/>
              <w:right w:val="single" w:sz="4" w:space="0" w:color="000000"/>
            </w:tcBorders>
            <w:shd w:val="clear" w:color="000000" w:fill="FFFF99"/>
          </w:tcPr>
          <w:p w14:paraId="78E7C22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6E111AC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13E1E6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72095C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[Nokia]:Clarification asked</w:t>
            </w:r>
          </w:p>
          <w:p w14:paraId="681FD18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 some clarification and R1.</w:t>
            </w:r>
          </w:p>
          <w:p w14:paraId="27B5419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Clarification asked and propose changes</w:t>
            </w:r>
          </w:p>
          <w:p w14:paraId="6FA3189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Fine with Nokia's suggestion.</w:t>
            </w:r>
          </w:p>
          <w:p w14:paraId="5EF47DE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MCC reminded that the WID code on the CR cover page should be related to the technical change.</w:t>
            </w:r>
          </w:p>
          <w:p w14:paraId="648DECC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Provided V2.</w:t>
            </w:r>
          </w:p>
          <w:p w14:paraId="33C1E93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Fine with R2.</w:t>
            </w:r>
          </w:p>
          <w:p w14:paraId="311D733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suggestion</w:t>
            </w:r>
          </w:p>
          <w:p w14:paraId="51D91B2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Response to Huawei and provide R3</w:t>
            </w:r>
          </w:p>
          <w:p w14:paraId="10F4A1A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Fine with the revision.</w:t>
            </w:r>
          </w:p>
          <w:p w14:paraId="13E9893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fine with r3</w:t>
            </w:r>
          </w:p>
        </w:tc>
        <w:tc>
          <w:tcPr>
            <w:tcW w:w="708" w:type="dxa"/>
            <w:tcBorders>
              <w:top w:val="nil"/>
              <w:left w:val="nil"/>
              <w:bottom w:val="single" w:sz="4" w:space="0" w:color="000000"/>
              <w:right w:val="single" w:sz="4" w:space="0" w:color="000000"/>
            </w:tcBorders>
            <w:shd w:val="clear" w:color="000000" w:fill="FFFF99"/>
          </w:tcPr>
          <w:p w14:paraId="0142A448" w14:textId="75C2B252" w:rsidR="0039667D" w:rsidRDefault="0092359E">
            <w:pPr>
              <w:widowControl/>
              <w:jc w:val="left"/>
              <w:rPr>
                <w:rFonts w:ascii="Arial" w:eastAsia="等线" w:hAnsi="Arial" w:cs="Arial"/>
                <w:color w:val="000000"/>
                <w:kern w:val="0"/>
                <w:sz w:val="16"/>
                <w:szCs w:val="16"/>
              </w:rPr>
            </w:pPr>
            <w:del w:id="1289" w:author="05-18-2032_02-24-1639_Minpeng" w:date="2022-05-20T20:08:00Z">
              <w:r w:rsidDel="00A92482">
                <w:rPr>
                  <w:rFonts w:ascii="Arial" w:eastAsia="等线" w:hAnsi="Arial" w:cs="Arial"/>
                  <w:color w:val="000000"/>
                  <w:kern w:val="0"/>
                  <w:sz w:val="16"/>
                  <w:szCs w:val="16"/>
                </w:rPr>
                <w:delText xml:space="preserve">available </w:delText>
              </w:r>
            </w:del>
            <w:ins w:id="1290" w:author="05-18-2032_02-24-1639_Minpeng" w:date="2022-05-20T20:08:00Z">
              <w:r w:rsidR="00A92482">
                <w:rPr>
                  <w:rFonts w:ascii="Arial" w:eastAsia="等线" w:hAnsi="Arial" w:cs="Arial"/>
                  <w:color w:val="000000"/>
                  <w:kern w:val="0"/>
                  <w:sz w:val="16"/>
                  <w:szCs w:val="16"/>
                </w:rPr>
                <w:t>agreed</w:t>
              </w:r>
            </w:ins>
          </w:p>
        </w:tc>
        <w:tc>
          <w:tcPr>
            <w:tcW w:w="709" w:type="dxa"/>
            <w:tcBorders>
              <w:top w:val="nil"/>
              <w:left w:val="nil"/>
              <w:bottom w:val="single" w:sz="4" w:space="0" w:color="000000"/>
              <w:right w:val="single" w:sz="4" w:space="0" w:color="000000"/>
            </w:tcBorders>
            <w:shd w:val="clear" w:color="000000" w:fill="FFFF99"/>
          </w:tcPr>
          <w:p w14:paraId="74A51DB1" w14:textId="1BF9B903"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291" w:author="05-18-2032_02-24-1639_Minpeng" w:date="2022-05-20T20:09:00Z">
              <w:r w:rsidR="00A92482">
                <w:rPr>
                  <w:rFonts w:ascii="Arial" w:eastAsia="等线" w:hAnsi="Arial" w:cs="Arial"/>
                  <w:color w:val="000000"/>
                  <w:kern w:val="0"/>
                  <w:sz w:val="16"/>
                  <w:szCs w:val="16"/>
                </w:rPr>
                <w:t>R3</w:t>
              </w:r>
            </w:ins>
          </w:p>
        </w:tc>
      </w:tr>
      <w:tr w:rsidR="0039667D" w14:paraId="5477E28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59AA31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86F207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A3C515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220770</w:t>
            </w:r>
          </w:p>
        </w:tc>
        <w:tc>
          <w:tcPr>
            <w:tcW w:w="1843" w:type="dxa"/>
            <w:tcBorders>
              <w:top w:val="nil"/>
              <w:left w:val="nil"/>
              <w:bottom w:val="single" w:sz="4" w:space="0" w:color="000000"/>
              <w:right w:val="single" w:sz="4" w:space="0" w:color="000000"/>
            </w:tcBorders>
            <w:shd w:val="clear" w:color="000000" w:fill="FFFF99"/>
          </w:tcPr>
          <w:p w14:paraId="270A2D1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on the description about AAnF </w:t>
            </w:r>
          </w:p>
        </w:tc>
        <w:tc>
          <w:tcPr>
            <w:tcW w:w="992" w:type="dxa"/>
            <w:tcBorders>
              <w:top w:val="nil"/>
              <w:left w:val="nil"/>
              <w:bottom w:val="single" w:sz="4" w:space="0" w:color="000000"/>
              <w:right w:val="single" w:sz="4" w:space="0" w:color="000000"/>
            </w:tcBorders>
            <w:shd w:val="clear" w:color="000000" w:fill="FFFF99"/>
          </w:tcPr>
          <w:p w14:paraId="4C715A3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339F086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71182F9" w14:textId="77777777" w:rsidR="0039667D" w:rsidRPr="00D43C3B" w:rsidRDefault="0092359E">
            <w:pPr>
              <w:widowControl/>
              <w:jc w:val="left"/>
              <w:rPr>
                <w:rFonts w:ascii="Arial" w:eastAsia="等线" w:hAnsi="Arial" w:cs="Arial"/>
                <w:color w:val="000000"/>
                <w:kern w:val="0"/>
                <w:sz w:val="16"/>
                <w:szCs w:val="16"/>
              </w:rPr>
            </w:pPr>
            <w:r w:rsidRPr="00D43C3B">
              <w:rPr>
                <w:rFonts w:ascii="Arial" w:eastAsia="等线" w:hAnsi="Arial" w:cs="Arial"/>
                <w:color w:val="000000"/>
                <w:kern w:val="0"/>
                <w:sz w:val="16"/>
                <w:szCs w:val="16"/>
              </w:rPr>
              <w:t xml:space="preserve">　</w:t>
            </w:r>
          </w:p>
          <w:p w14:paraId="75DA6F75" w14:textId="77777777" w:rsidR="0039667D" w:rsidRPr="00D43C3B" w:rsidRDefault="0092359E">
            <w:pPr>
              <w:widowControl/>
              <w:jc w:val="left"/>
              <w:rPr>
                <w:rFonts w:ascii="Arial" w:eastAsia="等线" w:hAnsi="Arial" w:cs="Arial"/>
                <w:color w:val="000000"/>
                <w:kern w:val="0"/>
                <w:sz w:val="16"/>
                <w:szCs w:val="16"/>
              </w:rPr>
            </w:pPr>
            <w:r w:rsidRPr="00D43C3B">
              <w:rPr>
                <w:rFonts w:ascii="Arial" w:eastAsia="等线" w:hAnsi="Arial" w:cs="Arial"/>
                <w:color w:val="000000"/>
                <w:kern w:val="0"/>
                <w:sz w:val="16"/>
                <w:szCs w:val="16"/>
              </w:rPr>
              <w:t>[Nokia]:Providing suggestion</w:t>
            </w:r>
          </w:p>
          <w:p w14:paraId="57F2D603" w14:textId="77777777" w:rsidR="0039667D" w:rsidRPr="00D43C3B" w:rsidRDefault="0092359E">
            <w:pPr>
              <w:widowControl/>
              <w:jc w:val="left"/>
              <w:rPr>
                <w:rFonts w:ascii="Arial" w:eastAsia="等线" w:hAnsi="Arial" w:cs="Arial"/>
                <w:color w:val="000000"/>
                <w:kern w:val="0"/>
                <w:sz w:val="16"/>
                <w:szCs w:val="16"/>
              </w:rPr>
            </w:pPr>
            <w:r w:rsidRPr="00D43C3B">
              <w:rPr>
                <w:rFonts w:ascii="Arial" w:eastAsia="等线" w:hAnsi="Arial" w:cs="Arial"/>
                <w:color w:val="000000"/>
                <w:kern w:val="0"/>
                <w:sz w:val="16"/>
                <w:szCs w:val="16"/>
              </w:rPr>
              <w:t>[CMCC]: further changes may be needed.</w:t>
            </w:r>
          </w:p>
          <w:p w14:paraId="1A090A55" w14:textId="77777777" w:rsidR="0039667D" w:rsidRPr="00D43C3B" w:rsidRDefault="0092359E">
            <w:pPr>
              <w:widowControl/>
              <w:jc w:val="left"/>
              <w:rPr>
                <w:rFonts w:ascii="Arial" w:eastAsia="等线" w:hAnsi="Arial" w:cs="Arial"/>
                <w:color w:val="000000"/>
                <w:kern w:val="0"/>
                <w:sz w:val="16"/>
                <w:szCs w:val="16"/>
              </w:rPr>
            </w:pPr>
            <w:r w:rsidRPr="00D43C3B">
              <w:rPr>
                <w:rFonts w:ascii="Arial" w:eastAsia="等线" w:hAnsi="Arial" w:cs="Arial"/>
                <w:color w:val="000000"/>
                <w:kern w:val="0"/>
                <w:sz w:val="16"/>
                <w:szCs w:val="16"/>
              </w:rPr>
              <w:t>[China Telecom]: Provides draft_S3-220770-r1</w:t>
            </w:r>
          </w:p>
          <w:p w14:paraId="67DE1F2A" w14:textId="77777777" w:rsidR="0039667D" w:rsidRPr="00D43C3B" w:rsidRDefault="0092359E">
            <w:pPr>
              <w:widowControl/>
              <w:jc w:val="left"/>
              <w:rPr>
                <w:rFonts w:ascii="Arial" w:eastAsia="等线" w:hAnsi="Arial" w:cs="Arial"/>
                <w:color w:val="000000"/>
                <w:kern w:val="0"/>
                <w:sz w:val="16"/>
                <w:szCs w:val="16"/>
              </w:rPr>
            </w:pPr>
            <w:r w:rsidRPr="00D43C3B">
              <w:rPr>
                <w:rFonts w:ascii="Arial" w:eastAsia="等线" w:hAnsi="Arial" w:cs="Arial"/>
                <w:color w:val="000000"/>
                <w:kern w:val="0"/>
                <w:sz w:val="16"/>
                <w:szCs w:val="16"/>
              </w:rPr>
              <w:t>[Ericsson]: Disagrees with the original CR and R1. The CR is touching a clause that is supposed to describe the AAnF, not set requirements. Proposal for changes.</w:t>
            </w:r>
          </w:p>
          <w:p w14:paraId="4F5E889D" w14:textId="77777777" w:rsidR="0039667D" w:rsidRPr="00D43C3B" w:rsidRDefault="0092359E">
            <w:pPr>
              <w:widowControl/>
              <w:jc w:val="left"/>
              <w:rPr>
                <w:rFonts w:ascii="Arial" w:eastAsia="等线" w:hAnsi="Arial" w:cs="Arial"/>
                <w:color w:val="000000"/>
                <w:kern w:val="0"/>
                <w:sz w:val="16"/>
                <w:szCs w:val="16"/>
              </w:rPr>
            </w:pPr>
            <w:r w:rsidRPr="00D43C3B">
              <w:rPr>
                <w:rFonts w:ascii="Arial" w:eastAsia="等线" w:hAnsi="Arial" w:cs="Arial"/>
                <w:color w:val="000000"/>
                <w:kern w:val="0"/>
                <w:sz w:val="16"/>
                <w:szCs w:val="16"/>
              </w:rPr>
              <w:t>[China Telecom]: Ask for clarification.</w:t>
            </w:r>
          </w:p>
          <w:p w14:paraId="78ABE0A0" w14:textId="77777777" w:rsidR="0039667D" w:rsidRPr="00D43C3B" w:rsidRDefault="0092359E">
            <w:pPr>
              <w:widowControl/>
              <w:jc w:val="left"/>
              <w:rPr>
                <w:rFonts w:ascii="Arial" w:eastAsia="等线" w:hAnsi="Arial" w:cs="Arial"/>
                <w:color w:val="000000"/>
                <w:kern w:val="0"/>
                <w:sz w:val="16"/>
                <w:szCs w:val="16"/>
              </w:rPr>
            </w:pPr>
            <w:r w:rsidRPr="00D43C3B">
              <w:rPr>
                <w:rFonts w:ascii="Arial" w:eastAsia="等线" w:hAnsi="Arial" w:cs="Arial"/>
                <w:color w:val="000000"/>
                <w:kern w:val="0"/>
                <w:sz w:val="16"/>
                <w:szCs w:val="16"/>
              </w:rPr>
              <w:t>[Ericsson]: Proposes clarifications.</w:t>
            </w:r>
          </w:p>
          <w:p w14:paraId="74D5420C" w14:textId="77777777" w:rsidR="0039667D" w:rsidRPr="00D43C3B" w:rsidRDefault="0092359E">
            <w:pPr>
              <w:widowControl/>
              <w:jc w:val="left"/>
              <w:rPr>
                <w:rFonts w:ascii="Arial" w:eastAsia="等线" w:hAnsi="Arial" w:cs="Arial"/>
                <w:color w:val="000000"/>
                <w:kern w:val="0"/>
                <w:sz w:val="16"/>
                <w:szCs w:val="16"/>
              </w:rPr>
            </w:pPr>
            <w:r w:rsidRPr="00D43C3B">
              <w:rPr>
                <w:rFonts w:ascii="Arial" w:eastAsia="等线" w:hAnsi="Arial" w:cs="Arial"/>
                <w:color w:val="000000"/>
                <w:kern w:val="0"/>
                <w:sz w:val="16"/>
                <w:szCs w:val="16"/>
              </w:rPr>
              <w:t>[China Telecom]: Provides clarifications and r2.</w:t>
            </w:r>
          </w:p>
          <w:p w14:paraId="3453C42A" w14:textId="77777777" w:rsidR="0039667D" w:rsidRPr="00D43C3B" w:rsidRDefault="0092359E">
            <w:pPr>
              <w:widowControl/>
              <w:jc w:val="left"/>
              <w:rPr>
                <w:rFonts w:ascii="Arial" w:eastAsia="等线" w:hAnsi="Arial" w:cs="Arial"/>
                <w:color w:val="000000"/>
                <w:kern w:val="0"/>
                <w:sz w:val="16"/>
                <w:szCs w:val="16"/>
              </w:rPr>
            </w:pPr>
            <w:r w:rsidRPr="00D43C3B">
              <w:rPr>
                <w:rFonts w:ascii="Arial" w:eastAsia="等线" w:hAnsi="Arial" w:cs="Arial"/>
                <w:color w:val="000000"/>
                <w:kern w:val="0"/>
                <w:sz w:val="16"/>
                <w:szCs w:val="16"/>
              </w:rPr>
              <w:t>[Nokia]: I am fine with Ericsson proposal, but changes are not incorporated in v2.</w:t>
            </w:r>
          </w:p>
          <w:p w14:paraId="0C995833" w14:textId="77777777" w:rsidR="0039667D" w:rsidRPr="00D43C3B" w:rsidRDefault="0092359E">
            <w:pPr>
              <w:widowControl/>
              <w:jc w:val="left"/>
              <w:rPr>
                <w:rFonts w:ascii="Arial" w:eastAsia="等线" w:hAnsi="Arial" w:cs="Arial"/>
                <w:color w:val="000000"/>
                <w:kern w:val="0"/>
                <w:sz w:val="16"/>
                <w:szCs w:val="16"/>
              </w:rPr>
            </w:pPr>
            <w:r w:rsidRPr="00D43C3B">
              <w:rPr>
                <w:rFonts w:ascii="Arial" w:eastAsia="等线" w:hAnsi="Arial" w:cs="Arial"/>
                <w:color w:val="000000"/>
                <w:kern w:val="0"/>
                <w:sz w:val="16"/>
                <w:szCs w:val="16"/>
              </w:rPr>
              <w:t>[China Telecom]: Provides clarifications.</w:t>
            </w:r>
          </w:p>
          <w:p w14:paraId="7130490A" w14:textId="77777777" w:rsidR="00990CEE" w:rsidRPr="00D43C3B" w:rsidRDefault="0092359E">
            <w:pPr>
              <w:widowControl/>
              <w:jc w:val="left"/>
              <w:rPr>
                <w:ins w:id="1292" w:author="05-20-1819_05-18-2032_02-24-1639_Minpeng" w:date="2022-05-20T18:20:00Z"/>
                <w:rFonts w:ascii="Arial" w:eastAsia="等线" w:hAnsi="Arial" w:cs="Arial"/>
                <w:color w:val="000000"/>
                <w:kern w:val="0"/>
                <w:sz w:val="16"/>
                <w:szCs w:val="16"/>
              </w:rPr>
            </w:pPr>
            <w:r w:rsidRPr="00D43C3B">
              <w:rPr>
                <w:rFonts w:ascii="Arial" w:eastAsia="等线" w:hAnsi="Arial" w:cs="Arial"/>
                <w:color w:val="000000"/>
                <w:kern w:val="0"/>
                <w:sz w:val="16"/>
                <w:szCs w:val="16"/>
              </w:rPr>
              <w:t>[Nokia]: fine with the clarification</w:t>
            </w:r>
          </w:p>
          <w:p w14:paraId="5F1BB37E" w14:textId="77777777" w:rsidR="00D43C3B" w:rsidRDefault="00990CEE">
            <w:pPr>
              <w:widowControl/>
              <w:jc w:val="left"/>
              <w:rPr>
                <w:ins w:id="1293" w:author="05-20-1830_05-18-2032_02-24-1639_Minpeng" w:date="2022-05-20T18:31:00Z"/>
                <w:rFonts w:ascii="Arial" w:eastAsia="等线" w:hAnsi="Arial" w:cs="Arial"/>
                <w:color w:val="000000"/>
                <w:kern w:val="0"/>
                <w:sz w:val="16"/>
                <w:szCs w:val="16"/>
              </w:rPr>
            </w:pPr>
            <w:ins w:id="1294" w:author="05-20-1819_05-18-2032_02-24-1639_Minpeng" w:date="2022-05-20T18:20:00Z">
              <w:r w:rsidRPr="00D43C3B">
                <w:rPr>
                  <w:rFonts w:ascii="Arial" w:eastAsia="等线" w:hAnsi="Arial" w:cs="Arial"/>
                  <w:color w:val="000000"/>
                  <w:kern w:val="0"/>
                  <w:sz w:val="16"/>
                  <w:szCs w:val="16"/>
                </w:rPr>
                <w:t>[Ericsson]: is fine with r2.</w:t>
              </w:r>
            </w:ins>
          </w:p>
          <w:p w14:paraId="71D9674E" w14:textId="44C1C1B7" w:rsidR="0039667D" w:rsidRPr="00D43C3B" w:rsidRDefault="00D43C3B">
            <w:pPr>
              <w:widowControl/>
              <w:jc w:val="left"/>
              <w:rPr>
                <w:rFonts w:ascii="Arial" w:eastAsia="等线" w:hAnsi="Arial" w:cs="Arial"/>
                <w:color w:val="000000"/>
                <w:kern w:val="0"/>
                <w:sz w:val="16"/>
                <w:szCs w:val="16"/>
              </w:rPr>
            </w:pPr>
            <w:ins w:id="1295" w:author="05-20-1830_05-18-2032_02-24-1639_Minpeng" w:date="2022-05-20T18:31:00Z">
              <w:r>
                <w:rPr>
                  <w:rFonts w:ascii="Arial" w:eastAsia="等线" w:hAnsi="Arial" w:cs="Arial"/>
                  <w:color w:val="000000"/>
                  <w:kern w:val="0"/>
                  <w:sz w:val="16"/>
                  <w:szCs w:val="16"/>
                </w:rPr>
                <w:t>[CMCC]: is fine with r2.</w:t>
              </w:r>
            </w:ins>
          </w:p>
        </w:tc>
        <w:tc>
          <w:tcPr>
            <w:tcW w:w="708" w:type="dxa"/>
            <w:tcBorders>
              <w:top w:val="nil"/>
              <w:left w:val="nil"/>
              <w:bottom w:val="single" w:sz="4" w:space="0" w:color="000000"/>
              <w:right w:val="single" w:sz="4" w:space="0" w:color="000000"/>
            </w:tcBorders>
            <w:shd w:val="clear" w:color="000000" w:fill="FFFF99"/>
          </w:tcPr>
          <w:p w14:paraId="3C5CFFD1" w14:textId="5F6FFCF2" w:rsidR="0039667D" w:rsidRDefault="0092359E">
            <w:pPr>
              <w:widowControl/>
              <w:jc w:val="left"/>
              <w:rPr>
                <w:rFonts w:ascii="Arial" w:eastAsia="等线" w:hAnsi="Arial" w:cs="Arial"/>
                <w:color w:val="000000"/>
                <w:kern w:val="0"/>
                <w:sz w:val="16"/>
                <w:szCs w:val="16"/>
              </w:rPr>
            </w:pPr>
            <w:del w:id="1296" w:author="05-18-2032_02-24-1639_Minpeng" w:date="2022-05-20T20:09:00Z">
              <w:r w:rsidDel="00A92482">
                <w:rPr>
                  <w:rFonts w:ascii="Arial" w:eastAsia="等线" w:hAnsi="Arial" w:cs="Arial"/>
                  <w:color w:val="000000"/>
                  <w:kern w:val="0"/>
                  <w:sz w:val="16"/>
                  <w:szCs w:val="16"/>
                </w:rPr>
                <w:delText xml:space="preserve">available </w:delText>
              </w:r>
            </w:del>
            <w:ins w:id="1297" w:author="05-18-2032_02-24-1639_Minpeng" w:date="2022-05-20T20:09:00Z">
              <w:r w:rsidR="00A92482">
                <w:rPr>
                  <w:rFonts w:ascii="Arial" w:eastAsia="等线" w:hAnsi="Arial" w:cs="Arial"/>
                  <w:color w:val="000000"/>
                  <w:kern w:val="0"/>
                  <w:sz w:val="16"/>
                  <w:szCs w:val="16"/>
                </w:rPr>
                <w:t>agreed</w:t>
              </w:r>
            </w:ins>
          </w:p>
        </w:tc>
        <w:tc>
          <w:tcPr>
            <w:tcW w:w="709" w:type="dxa"/>
            <w:tcBorders>
              <w:top w:val="nil"/>
              <w:left w:val="nil"/>
              <w:bottom w:val="single" w:sz="4" w:space="0" w:color="000000"/>
              <w:right w:val="single" w:sz="4" w:space="0" w:color="000000"/>
            </w:tcBorders>
            <w:shd w:val="clear" w:color="000000" w:fill="FFFF99"/>
          </w:tcPr>
          <w:p w14:paraId="56CEBEBB" w14:textId="29F64AA3"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298" w:author="05-18-2032_02-24-1639_Minpeng" w:date="2022-05-20T20:09:00Z">
              <w:r w:rsidR="00A92482">
                <w:rPr>
                  <w:rFonts w:ascii="Arial" w:eastAsia="等线" w:hAnsi="Arial" w:cs="Arial"/>
                  <w:color w:val="000000"/>
                  <w:kern w:val="0"/>
                  <w:sz w:val="16"/>
                  <w:szCs w:val="16"/>
                </w:rPr>
                <w:t>R2</w:t>
              </w:r>
            </w:ins>
          </w:p>
        </w:tc>
      </w:tr>
      <w:tr w:rsidR="0039667D" w14:paraId="61FD9EDB"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63B142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3815A0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467EFC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220807</w:t>
            </w:r>
          </w:p>
        </w:tc>
        <w:tc>
          <w:tcPr>
            <w:tcW w:w="1843" w:type="dxa"/>
            <w:tcBorders>
              <w:top w:val="nil"/>
              <w:left w:val="nil"/>
              <w:bottom w:val="single" w:sz="4" w:space="0" w:color="000000"/>
              <w:right w:val="single" w:sz="4" w:space="0" w:color="000000"/>
            </w:tcBorders>
            <w:shd w:val="clear" w:color="000000" w:fill="FFFF99"/>
          </w:tcPr>
          <w:p w14:paraId="6265628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AAnF sending GPSI to internal AKMA AF </w:t>
            </w:r>
          </w:p>
        </w:tc>
        <w:tc>
          <w:tcPr>
            <w:tcW w:w="992" w:type="dxa"/>
            <w:tcBorders>
              <w:top w:val="nil"/>
              <w:left w:val="nil"/>
              <w:bottom w:val="single" w:sz="4" w:space="0" w:color="000000"/>
              <w:right w:val="single" w:sz="4" w:space="0" w:color="000000"/>
            </w:tcBorders>
            <w:shd w:val="clear" w:color="000000" w:fill="FFFF99"/>
          </w:tcPr>
          <w:p w14:paraId="6682B83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FE17BD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8586528" w14:textId="77777777" w:rsidR="0039667D" w:rsidRPr="00D43C3B" w:rsidRDefault="0092359E">
            <w:pPr>
              <w:widowControl/>
              <w:jc w:val="left"/>
              <w:rPr>
                <w:rFonts w:ascii="Arial" w:eastAsia="等线" w:hAnsi="Arial" w:cs="Arial"/>
                <w:color w:val="000000"/>
                <w:kern w:val="0"/>
                <w:sz w:val="16"/>
                <w:szCs w:val="16"/>
              </w:rPr>
            </w:pPr>
            <w:r w:rsidRPr="00D43C3B">
              <w:rPr>
                <w:rFonts w:ascii="Arial" w:eastAsia="等线" w:hAnsi="Arial" w:cs="Arial"/>
                <w:color w:val="000000"/>
                <w:kern w:val="0"/>
                <w:sz w:val="16"/>
                <w:szCs w:val="16"/>
              </w:rPr>
              <w:t xml:space="preserve">　</w:t>
            </w:r>
          </w:p>
          <w:p w14:paraId="022D9404" w14:textId="77777777" w:rsidR="0039667D" w:rsidRPr="00D43C3B" w:rsidRDefault="0092359E">
            <w:pPr>
              <w:widowControl/>
              <w:jc w:val="left"/>
              <w:rPr>
                <w:rFonts w:ascii="Arial" w:eastAsia="等线" w:hAnsi="Arial" w:cs="Arial"/>
                <w:color w:val="000000"/>
                <w:kern w:val="0"/>
                <w:sz w:val="16"/>
                <w:szCs w:val="16"/>
              </w:rPr>
            </w:pPr>
            <w:r w:rsidRPr="00D43C3B">
              <w:rPr>
                <w:rFonts w:ascii="Arial" w:eastAsia="等线" w:hAnsi="Arial" w:cs="Arial"/>
                <w:color w:val="000000"/>
                <w:kern w:val="0"/>
                <w:sz w:val="16"/>
                <w:szCs w:val="16"/>
              </w:rPr>
              <w:t>[Nokia]:Clarification asked</w:t>
            </w:r>
          </w:p>
          <w:p w14:paraId="299400D2" w14:textId="77777777" w:rsidR="0039667D" w:rsidRPr="00D43C3B" w:rsidRDefault="0092359E">
            <w:pPr>
              <w:widowControl/>
              <w:jc w:val="left"/>
              <w:rPr>
                <w:rFonts w:ascii="Arial" w:eastAsia="等线" w:hAnsi="Arial" w:cs="Arial"/>
                <w:color w:val="000000"/>
                <w:kern w:val="0"/>
                <w:sz w:val="16"/>
                <w:szCs w:val="16"/>
              </w:rPr>
            </w:pPr>
            <w:r w:rsidRPr="00D43C3B">
              <w:rPr>
                <w:rFonts w:ascii="Arial" w:eastAsia="等线" w:hAnsi="Arial" w:cs="Arial"/>
                <w:color w:val="000000"/>
                <w:kern w:val="0"/>
                <w:sz w:val="16"/>
                <w:szCs w:val="16"/>
              </w:rPr>
              <w:t>[Nokia]: Clarification provided.</w:t>
            </w:r>
          </w:p>
          <w:p w14:paraId="2DF047F1" w14:textId="77777777" w:rsidR="0039667D" w:rsidRPr="00D43C3B" w:rsidRDefault="0092359E">
            <w:pPr>
              <w:widowControl/>
              <w:jc w:val="left"/>
              <w:rPr>
                <w:rFonts w:ascii="Arial" w:eastAsia="等线" w:hAnsi="Arial" w:cs="Arial"/>
                <w:color w:val="000000"/>
                <w:kern w:val="0"/>
                <w:sz w:val="16"/>
                <w:szCs w:val="16"/>
              </w:rPr>
            </w:pPr>
            <w:r w:rsidRPr="00D43C3B">
              <w:rPr>
                <w:rFonts w:ascii="Arial" w:eastAsia="等线" w:hAnsi="Arial" w:cs="Arial"/>
                <w:color w:val="000000"/>
                <w:kern w:val="0"/>
                <w:sz w:val="16"/>
                <w:szCs w:val="16"/>
              </w:rPr>
              <w:t>[CMCC]: Clarification provided.</w:t>
            </w:r>
          </w:p>
          <w:p w14:paraId="7604B640" w14:textId="77777777" w:rsidR="0039667D" w:rsidRPr="00D43C3B" w:rsidRDefault="0092359E">
            <w:pPr>
              <w:widowControl/>
              <w:jc w:val="left"/>
              <w:rPr>
                <w:rFonts w:ascii="Arial" w:eastAsia="等线" w:hAnsi="Arial" w:cs="Arial"/>
                <w:color w:val="000000"/>
                <w:kern w:val="0"/>
                <w:sz w:val="16"/>
                <w:szCs w:val="16"/>
              </w:rPr>
            </w:pPr>
            <w:r w:rsidRPr="00D43C3B">
              <w:rPr>
                <w:rFonts w:ascii="Arial" w:eastAsia="等线" w:hAnsi="Arial" w:cs="Arial"/>
                <w:color w:val="000000"/>
                <w:kern w:val="0"/>
                <w:sz w:val="16"/>
                <w:szCs w:val="16"/>
              </w:rPr>
              <w:t>[Nokia]: Clarification asked and provide the suggestion</w:t>
            </w:r>
          </w:p>
          <w:p w14:paraId="2DD09CF4" w14:textId="77777777" w:rsidR="0039667D" w:rsidRPr="00D43C3B" w:rsidRDefault="0092359E">
            <w:pPr>
              <w:widowControl/>
              <w:jc w:val="left"/>
              <w:rPr>
                <w:rFonts w:ascii="Arial" w:eastAsia="等线" w:hAnsi="Arial" w:cs="Arial"/>
                <w:color w:val="000000"/>
                <w:kern w:val="0"/>
                <w:sz w:val="16"/>
                <w:szCs w:val="16"/>
              </w:rPr>
            </w:pPr>
            <w:r w:rsidRPr="00D43C3B">
              <w:rPr>
                <w:rFonts w:ascii="Arial" w:eastAsia="等线" w:hAnsi="Arial" w:cs="Arial"/>
                <w:color w:val="000000"/>
                <w:kern w:val="0"/>
                <w:sz w:val="16"/>
                <w:szCs w:val="16"/>
              </w:rPr>
              <w:t>[CMCC]: Further clarification provided.</w:t>
            </w:r>
          </w:p>
          <w:p w14:paraId="3721FF1A" w14:textId="77777777" w:rsidR="0039667D" w:rsidRPr="00D43C3B" w:rsidRDefault="0092359E">
            <w:pPr>
              <w:widowControl/>
              <w:jc w:val="left"/>
              <w:rPr>
                <w:rFonts w:ascii="Arial" w:eastAsia="等线" w:hAnsi="Arial" w:cs="Arial"/>
                <w:color w:val="000000"/>
                <w:kern w:val="0"/>
                <w:sz w:val="16"/>
                <w:szCs w:val="16"/>
              </w:rPr>
            </w:pPr>
            <w:r w:rsidRPr="00D43C3B">
              <w:rPr>
                <w:rFonts w:ascii="Arial" w:eastAsia="等线" w:hAnsi="Arial" w:cs="Arial"/>
                <w:color w:val="000000"/>
                <w:kern w:val="0"/>
                <w:sz w:val="16"/>
                <w:szCs w:val="16"/>
              </w:rPr>
              <w:lastRenderedPageBreak/>
              <w:t>[Nokia]: agree with the clarification</w:t>
            </w:r>
          </w:p>
          <w:p w14:paraId="2E4466B5" w14:textId="77777777" w:rsidR="0039667D" w:rsidRPr="00D43C3B" w:rsidRDefault="0092359E">
            <w:pPr>
              <w:widowControl/>
              <w:jc w:val="left"/>
              <w:rPr>
                <w:rFonts w:ascii="Arial" w:eastAsia="等线" w:hAnsi="Arial" w:cs="Arial"/>
                <w:color w:val="000000"/>
                <w:kern w:val="0"/>
                <w:sz w:val="16"/>
                <w:szCs w:val="16"/>
              </w:rPr>
            </w:pPr>
            <w:r w:rsidRPr="00D43C3B">
              <w:rPr>
                <w:rFonts w:ascii="Arial" w:eastAsia="等线" w:hAnsi="Arial" w:cs="Arial"/>
                <w:color w:val="000000"/>
                <w:kern w:val="0"/>
                <w:sz w:val="16"/>
                <w:szCs w:val="16"/>
              </w:rPr>
              <w:t>[Ericsson]: Disagrees with the CR, proposes changes.</w:t>
            </w:r>
          </w:p>
          <w:p w14:paraId="1124F490" w14:textId="77777777" w:rsidR="0039667D" w:rsidRPr="00D43C3B" w:rsidRDefault="0092359E">
            <w:pPr>
              <w:widowControl/>
              <w:jc w:val="left"/>
              <w:rPr>
                <w:rFonts w:ascii="Arial" w:eastAsia="等线" w:hAnsi="Arial" w:cs="Arial"/>
                <w:color w:val="000000"/>
                <w:kern w:val="0"/>
                <w:sz w:val="16"/>
                <w:szCs w:val="16"/>
              </w:rPr>
            </w:pPr>
            <w:r w:rsidRPr="00D43C3B">
              <w:rPr>
                <w:rFonts w:ascii="Arial" w:eastAsia="等线" w:hAnsi="Arial" w:cs="Arial"/>
                <w:color w:val="000000"/>
                <w:kern w:val="0"/>
                <w:sz w:val="16"/>
                <w:szCs w:val="16"/>
              </w:rPr>
              <w:t>[Ericsson]: provides clarifications.</w:t>
            </w:r>
          </w:p>
          <w:p w14:paraId="51C704BD" w14:textId="77777777" w:rsidR="0039667D" w:rsidRPr="00D43C3B" w:rsidRDefault="0092359E">
            <w:pPr>
              <w:widowControl/>
              <w:jc w:val="left"/>
              <w:rPr>
                <w:rFonts w:ascii="Arial" w:eastAsia="等线" w:hAnsi="Arial" w:cs="Arial"/>
                <w:color w:val="000000"/>
                <w:kern w:val="0"/>
                <w:sz w:val="16"/>
                <w:szCs w:val="16"/>
              </w:rPr>
            </w:pPr>
            <w:r w:rsidRPr="00D43C3B">
              <w:rPr>
                <w:rFonts w:ascii="Arial" w:eastAsia="等线" w:hAnsi="Arial" w:cs="Arial"/>
                <w:color w:val="000000"/>
                <w:kern w:val="0"/>
                <w:sz w:val="16"/>
                <w:szCs w:val="16"/>
              </w:rPr>
              <w:t>[Ericsson]: provides clarifications and a possible way forward.</w:t>
            </w:r>
          </w:p>
          <w:p w14:paraId="5B0DAAFD" w14:textId="77777777" w:rsidR="0039667D" w:rsidRPr="00D43C3B" w:rsidRDefault="0092359E">
            <w:pPr>
              <w:widowControl/>
              <w:jc w:val="left"/>
              <w:rPr>
                <w:rFonts w:ascii="Arial" w:eastAsia="等线" w:hAnsi="Arial" w:cs="Arial"/>
                <w:color w:val="000000"/>
                <w:kern w:val="0"/>
                <w:sz w:val="16"/>
                <w:szCs w:val="16"/>
              </w:rPr>
            </w:pPr>
            <w:r w:rsidRPr="00D43C3B">
              <w:rPr>
                <w:rFonts w:ascii="Arial" w:eastAsia="等线" w:hAnsi="Arial" w:cs="Arial"/>
                <w:color w:val="000000"/>
                <w:kern w:val="0"/>
                <w:sz w:val="16"/>
                <w:szCs w:val="16"/>
              </w:rPr>
              <w:t>[Ericsson]: provides clarifications</w:t>
            </w:r>
          </w:p>
          <w:p w14:paraId="310E0058" w14:textId="77777777" w:rsidR="00CE35C8" w:rsidRPr="00D43C3B" w:rsidRDefault="0092359E">
            <w:pPr>
              <w:widowControl/>
              <w:jc w:val="left"/>
              <w:rPr>
                <w:ins w:id="1299" w:author="05-20-1807_05-18-2032_02-24-1639_Minpeng" w:date="2022-05-20T18:07:00Z"/>
                <w:rFonts w:ascii="Arial" w:eastAsia="等线" w:hAnsi="Arial" w:cs="Arial"/>
                <w:color w:val="000000"/>
                <w:kern w:val="0"/>
                <w:sz w:val="16"/>
                <w:szCs w:val="16"/>
              </w:rPr>
            </w:pPr>
            <w:r w:rsidRPr="00D43C3B">
              <w:rPr>
                <w:rFonts w:ascii="Arial" w:eastAsia="等线" w:hAnsi="Arial" w:cs="Arial"/>
                <w:color w:val="000000"/>
                <w:kern w:val="0"/>
                <w:sz w:val="16"/>
                <w:szCs w:val="16"/>
              </w:rPr>
              <w:t>[Ericsson]: provides clarifications. Proposes to postpone this to the next meeting.</w:t>
            </w:r>
          </w:p>
          <w:p w14:paraId="244DAB4B" w14:textId="77777777" w:rsidR="00990CEE" w:rsidRPr="00D43C3B" w:rsidRDefault="00CE35C8">
            <w:pPr>
              <w:widowControl/>
              <w:jc w:val="left"/>
              <w:rPr>
                <w:ins w:id="1300" w:author="05-20-1819_05-18-2032_02-24-1639_Minpeng" w:date="2022-05-20T18:20:00Z"/>
                <w:rFonts w:ascii="Arial" w:eastAsia="等线" w:hAnsi="Arial" w:cs="Arial"/>
                <w:color w:val="000000"/>
                <w:kern w:val="0"/>
                <w:sz w:val="16"/>
                <w:szCs w:val="16"/>
              </w:rPr>
            </w:pPr>
            <w:ins w:id="1301" w:author="05-20-1807_05-18-2032_02-24-1639_Minpeng" w:date="2022-05-20T18:07:00Z">
              <w:r w:rsidRPr="00D43C3B">
                <w:rPr>
                  <w:rFonts w:ascii="Arial" w:eastAsia="等线" w:hAnsi="Arial" w:cs="Arial"/>
                  <w:color w:val="000000"/>
                  <w:kern w:val="0"/>
                  <w:sz w:val="16"/>
                  <w:szCs w:val="16"/>
                </w:rPr>
                <w:t>[CMCC]: provides clarifications.</w:t>
              </w:r>
            </w:ins>
          </w:p>
          <w:p w14:paraId="777A4C74" w14:textId="77777777" w:rsidR="00D43C3B" w:rsidRDefault="00990CEE">
            <w:pPr>
              <w:widowControl/>
              <w:jc w:val="left"/>
              <w:rPr>
                <w:ins w:id="1302" w:author="05-20-1830_05-18-2032_02-24-1639_Minpeng" w:date="2022-05-20T18:31:00Z"/>
                <w:rFonts w:ascii="Arial" w:eastAsia="等线" w:hAnsi="Arial" w:cs="Arial"/>
                <w:color w:val="000000"/>
                <w:kern w:val="0"/>
                <w:sz w:val="16"/>
                <w:szCs w:val="16"/>
              </w:rPr>
            </w:pPr>
            <w:ins w:id="1303" w:author="05-20-1819_05-18-2032_02-24-1639_Minpeng" w:date="2022-05-20T18:20:00Z">
              <w:r w:rsidRPr="00D43C3B">
                <w:rPr>
                  <w:rFonts w:ascii="Arial" w:eastAsia="等线" w:hAnsi="Arial" w:cs="Arial"/>
                  <w:color w:val="000000"/>
                  <w:kern w:val="0"/>
                  <w:sz w:val="16"/>
                  <w:szCs w:val="16"/>
                </w:rPr>
                <w:t>[Ericsson]: proposes to postpone the discussion for the next meeting.</w:t>
              </w:r>
            </w:ins>
          </w:p>
          <w:p w14:paraId="36658E11" w14:textId="29D3EE3C" w:rsidR="0039667D" w:rsidRPr="00D43C3B" w:rsidRDefault="00D43C3B">
            <w:pPr>
              <w:widowControl/>
              <w:jc w:val="left"/>
              <w:rPr>
                <w:rFonts w:ascii="Arial" w:eastAsia="等线" w:hAnsi="Arial" w:cs="Arial"/>
                <w:color w:val="000000"/>
                <w:kern w:val="0"/>
                <w:sz w:val="16"/>
                <w:szCs w:val="16"/>
              </w:rPr>
            </w:pPr>
            <w:ins w:id="1304" w:author="05-20-1830_05-18-2032_02-24-1639_Minpeng" w:date="2022-05-20T18:31:00Z">
              <w:r>
                <w:rPr>
                  <w:rFonts w:ascii="Arial" w:eastAsia="等线" w:hAnsi="Arial" w:cs="Arial"/>
                  <w:color w:val="000000"/>
                  <w:kern w:val="0"/>
                  <w:sz w:val="16"/>
                  <w:szCs w:val="16"/>
                </w:rPr>
                <w:t>[CMCC]: fine to postpone.</w:t>
              </w:r>
            </w:ins>
          </w:p>
        </w:tc>
        <w:tc>
          <w:tcPr>
            <w:tcW w:w="708" w:type="dxa"/>
            <w:tcBorders>
              <w:top w:val="nil"/>
              <w:left w:val="nil"/>
              <w:bottom w:val="single" w:sz="4" w:space="0" w:color="000000"/>
              <w:right w:val="single" w:sz="4" w:space="0" w:color="000000"/>
            </w:tcBorders>
            <w:shd w:val="clear" w:color="000000" w:fill="FFFF99"/>
          </w:tcPr>
          <w:p w14:paraId="7107FA10" w14:textId="4EC80A2D" w:rsidR="0039667D" w:rsidRDefault="0092359E">
            <w:pPr>
              <w:widowControl/>
              <w:jc w:val="left"/>
              <w:rPr>
                <w:rFonts w:ascii="Arial" w:eastAsia="等线" w:hAnsi="Arial" w:cs="Arial"/>
                <w:color w:val="000000"/>
                <w:kern w:val="0"/>
                <w:sz w:val="16"/>
                <w:szCs w:val="16"/>
              </w:rPr>
            </w:pPr>
            <w:del w:id="1305" w:author="05-18-2032_02-24-1639_Minpeng" w:date="2022-05-20T20:09:00Z">
              <w:r w:rsidDel="00A92482">
                <w:rPr>
                  <w:rFonts w:ascii="Arial" w:eastAsia="等线" w:hAnsi="Arial" w:cs="Arial"/>
                  <w:color w:val="000000"/>
                  <w:kern w:val="0"/>
                  <w:sz w:val="16"/>
                  <w:szCs w:val="16"/>
                </w:rPr>
                <w:lastRenderedPageBreak/>
                <w:delText xml:space="preserve">available </w:delText>
              </w:r>
            </w:del>
            <w:ins w:id="1306" w:author="05-18-2032_02-24-1639_Minpeng" w:date="2022-05-20T20:09:00Z">
              <w:r w:rsidR="00A92482">
                <w:rPr>
                  <w:rFonts w:ascii="Arial" w:eastAsia="等线" w:hAnsi="Arial" w:cs="Arial"/>
                  <w:color w:val="000000"/>
                  <w:kern w:val="0"/>
                  <w:sz w:val="16"/>
                  <w:szCs w:val="16"/>
                </w:rPr>
                <w:t>postpone</w:t>
              </w:r>
            </w:ins>
          </w:p>
        </w:tc>
        <w:tc>
          <w:tcPr>
            <w:tcW w:w="709" w:type="dxa"/>
            <w:tcBorders>
              <w:top w:val="nil"/>
              <w:left w:val="nil"/>
              <w:bottom w:val="single" w:sz="4" w:space="0" w:color="000000"/>
              <w:right w:val="single" w:sz="4" w:space="0" w:color="000000"/>
            </w:tcBorders>
            <w:shd w:val="clear" w:color="000000" w:fill="FFFF99"/>
          </w:tcPr>
          <w:p w14:paraId="5A113A7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3AF7B36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9C4226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468CA5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328692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220805</w:t>
            </w:r>
          </w:p>
        </w:tc>
        <w:tc>
          <w:tcPr>
            <w:tcW w:w="1843" w:type="dxa"/>
            <w:tcBorders>
              <w:top w:val="nil"/>
              <w:left w:val="nil"/>
              <w:bottom w:val="single" w:sz="4" w:space="0" w:color="000000"/>
              <w:right w:val="single" w:sz="4" w:space="0" w:color="000000"/>
            </w:tcBorders>
            <w:shd w:val="clear" w:color="000000" w:fill="FFFF99"/>
          </w:tcPr>
          <w:p w14:paraId="5056609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Issue of NSSAA in multiple registration </w:t>
            </w:r>
          </w:p>
        </w:tc>
        <w:tc>
          <w:tcPr>
            <w:tcW w:w="992" w:type="dxa"/>
            <w:tcBorders>
              <w:top w:val="nil"/>
              <w:left w:val="nil"/>
              <w:bottom w:val="single" w:sz="4" w:space="0" w:color="000000"/>
              <w:right w:val="single" w:sz="4" w:space="0" w:color="000000"/>
            </w:tcBorders>
            <w:shd w:val="clear" w:color="000000" w:fill="FFFF99"/>
          </w:tcPr>
          <w:p w14:paraId="1CC585B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0A84C3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41FE16DD" w14:textId="77777777" w:rsidR="00CE35C8" w:rsidRDefault="0092359E">
            <w:pPr>
              <w:widowControl/>
              <w:jc w:val="left"/>
              <w:rPr>
                <w:ins w:id="1307" w:author="05-20-1807_05-18-2032_02-24-1639_Minpeng" w:date="2022-05-20T18:08:00Z"/>
                <w:rFonts w:ascii="Arial" w:eastAsia="等线" w:hAnsi="Arial" w:cs="Arial"/>
                <w:color w:val="000000"/>
                <w:kern w:val="0"/>
                <w:sz w:val="16"/>
                <w:szCs w:val="16"/>
              </w:rPr>
            </w:pPr>
            <w:r w:rsidRPr="00CE35C8">
              <w:rPr>
                <w:rFonts w:ascii="Arial" w:eastAsia="等线" w:hAnsi="Arial" w:cs="Arial"/>
                <w:color w:val="000000"/>
                <w:kern w:val="0"/>
                <w:sz w:val="16"/>
                <w:szCs w:val="16"/>
              </w:rPr>
              <w:t xml:space="preserve">　</w:t>
            </w:r>
          </w:p>
          <w:p w14:paraId="337FFE45" w14:textId="4BC00170" w:rsidR="0039667D" w:rsidRPr="00CE35C8" w:rsidRDefault="00CE35C8">
            <w:pPr>
              <w:widowControl/>
              <w:jc w:val="left"/>
              <w:rPr>
                <w:rFonts w:ascii="Arial" w:eastAsia="等线" w:hAnsi="Arial" w:cs="Arial"/>
                <w:color w:val="000000"/>
                <w:kern w:val="0"/>
                <w:sz w:val="16"/>
                <w:szCs w:val="16"/>
              </w:rPr>
            </w:pPr>
            <w:ins w:id="1308" w:author="05-20-1807_05-18-2032_02-24-1639_Minpeng" w:date="2022-05-20T18:08:00Z">
              <w:r>
                <w:rPr>
                  <w:rFonts w:ascii="Arial" w:eastAsia="等线" w:hAnsi="Arial" w:cs="Arial"/>
                  <w:color w:val="000000"/>
                  <w:kern w:val="0"/>
                  <w:sz w:val="16"/>
                  <w:szCs w:val="16"/>
                </w:rPr>
                <w:t>[Ericsson] proposes to note.</w:t>
              </w:r>
            </w:ins>
          </w:p>
        </w:tc>
        <w:tc>
          <w:tcPr>
            <w:tcW w:w="708" w:type="dxa"/>
            <w:tcBorders>
              <w:top w:val="nil"/>
              <w:left w:val="nil"/>
              <w:bottom w:val="single" w:sz="4" w:space="0" w:color="000000"/>
              <w:right w:val="single" w:sz="4" w:space="0" w:color="000000"/>
            </w:tcBorders>
            <w:shd w:val="clear" w:color="000000" w:fill="FFFF99"/>
          </w:tcPr>
          <w:p w14:paraId="504A6A51" w14:textId="2DA6D2D0" w:rsidR="0039667D" w:rsidRDefault="0092359E">
            <w:pPr>
              <w:widowControl/>
              <w:jc w:val="left"/>
              <w:rPr>
                <w:rFonts w:ascii="Arial" w:eastAsia="等线" w:hAnsi="Arial" w:cs="Arial"/>
                <w:color w:val="000000"/>
                <w:kern w:val="0"/>
                <w:sz w:val="16"/>
                <w:szCs w:val="16"/>
              </w:rPr>
            </w:pPr>
            <w:del w:id="1309" w:author="05-18-2032_02-24-1639_Minpeng" w:date="2022-05-20T20:09:00Z">
              <w:r w:rsidDel="00A92482">
                <w:rPr>
                  <w:rFonts w:ascii="Arial" w:eastAsia="等线" w:hAnsi="Arial" w:cs="Arial"/>
                  <w:color w:val="000000"/>
                  <w:kern w:val="0"/>
                  <w:sz w:val="16"/>
                  <w:szCs w:val="16"/>
                </w:rPr>
                <w:delText xml:space="preserve">available </w:delText>
              </w:r>
            </w:del>
            <w:ins w:id="1310" w:author="05-18-2032_02-24-1639_Minpeng" w:date="2022-05-20T20:09:00Z">
              <w:r w:rsidR="00A92482">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51DD89A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26B6E4E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BAA2C1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A69641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832818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220806</w:t>
            </w:r>
          </w:p>
        </w:tc>
        <w:tc>
          <w:tcPr>
            <w:tcW w:w="1843" w:type="dxa"/>
            <w:tcBorders>
              <w:top w:val="nil"/>
              <w:left w:val="nil"/>
              <w:bottom w:val="single" w:sz="4" w:space="0" w:color="000000"/>
              <w:right w:val="single" w:sz="4" w:space="0" w:color="000000"/>
            </w:tcBorders>
            <w:shd w:val="clear" w:color="000000" w:fill="FFFF99"/>
          </w:tcPr>
          <w:p w14:paraId="649F0AF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Include SN ID in NSSAA procedure </w:t>
            </w:r>
          </w:p>
        </w:tc>
        <w:tc>
          <w:tcPr>
            <w:tcW w:w="992" w:type="dxa"/>
            <w:tcBorders>
              <w:top w:val="nil"/>
              <w:left w:val="nil"/>
              <w:bottom w:val="single" w:sz="4" w:space="0" w:color="000000"/>
              <w:right w:val="single" w:sz="4" w:space="0" w:color="000000"/>
            </w:tcBorders>
            <w:shd w:val="clear" w:color="000000" w:fill="FFFF99"/>
          </w:tcPr>
          <w:p w14:paraId="44740B5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2E47E4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2CDF41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219DEF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MCC commented on the cover page: clauses affected are wrong (it should be 16.3, 16.4, 16.5). The WID code should be just eNS. They also pointed out that there was a missing mirror for this in Rel-17.</w:t>
            </w:r>
          </w:p>
          <w:p w14:paraId="258B5D9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responses to MCC.</w:t>
            </w:r>
          </w:p>
          <w:p w14:paraId="6E92024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objects</w:t>
            </w:r>
          </w:p>
          <w:p w14:paraId="726E663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responses to Ericsson’s comments.</w:t>
            </w:r>
          </w:p>
          <w:p w14:paraId="1055032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revision before approval.</w:t>
            </w:r>
          </w:p>
          <w:p w14:paraId="2866FD0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r1 based on Nokia’s suggestion.</w:t>
            </w:r>
          </w:p>
          <w:p w14:paraId="120509A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r1 based on Nokia’s suggestion.</w:t>
            </w:r>
          </w:p>
          <w:p w14:paraId="664FE99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r1 based on Nokia’s suggestion.</w:t>
            </w:r>
          </w:p>
        </w:tc>
        <w:tc>
          <w:tcPr>
            <w:tcW w:w="708" w:type="dxa"/>
            <w:tcBorders>
              <w:top w:val="nil"/>
              <w:left w:val="nil"/>
              <w:bottom w:val="single" w:sz="4" w:space="0" w:color="000000"/>
              <w:right w:val="single" w:sz="4" w:space="0" w:color="000000"/>
            </w:tcBorders>
            <w:shd w:val="clear" w:color="000000" w:fill="FFFF99"/>
          </w:tcPr>
          <w:p w14:paraId="22C0255C" w14:textId="73DA0BD1" w:rsidR="0039667D" w:rsidRDefault="0092359E">
            <w:pPr>
              <w:widowControl/>
              <w:jc w:val="left"/>
              <w:rPr>
                <w:rFonts w:ascii="Arial" w:eastAsia="等线" w:hAnsi="Arial" w:cs="Arial"/>
                <w:color w:val="000000"/>
                <w:kern w:val="0"/>
                <w:sz w:val="16"/>
                <w:szCs w:val="16"/>
              </w:rPr>
            </w:pPr>
            <w:del w:id="1311" w:author="05-18-2032_02-24-1639_Minpeng" w:date="2022-05-20T20:09:00Z">
              <w:r w:rsidDel="00A92482">
                <w:rPr>
                  <w:rFonts w:ascii="Arial" w:eastAsia="等线" w:hAnsi="Arial" w:cs="Arial"/>
                  <w:color w:val="000000"/>
                  <w:kern w:val="0"/>
                  <w:sz w:val="16"/>
                  <w:szCs w:val="16"/>
                </w:rPr>
                <w:delText xml:space="preserve">available </w:delText>
              </w:r>
            </w:del>
            <w:ins w:id="1312" w:author="05-18-2032_02-24-1639_Minpeng" w:date="2022-05-20T20:09:00Z">
              <w:r w:rsidR="00A92482">
                <w:rPr>
                  <w:rFonts w:ascii="Arial" w:eastAsia="等线" w:hAnsi="Arial" w:cs="Arial"/>
                  <w:color w:val="000000"/>
                  <w:kern w:val="0"/>
                  <w:sz w:val="16"/>
                  <w:szCs w:val="16"/>
                </w:rPr>
                <w:t>not pursued</w:t>
              </w:r>
            </w:ins>
          </w:p>
        </w:tc>
        <w:tc>
          <w:tcPr>
            <w:tcW w:w="709" w:type="dxa"/>
            <w:tcBorders>
              <w:top w:val="nil"/>
              <w:left w:val="nil"/>
              <w:bottom w:val="single" w:sz="4" w:space="0" w:color="000000"/>
              <w:right w:val="single" w:sz="4" w:space="0" w:color="000000"/>
            </w:tcBorders>
            <w:shd w:val="clear" w:color="000000" w:fill="FFFF99"/>
          </w:tcPr>
          <w:p w14:paraId="4066116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06CBCF5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17934A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1E5113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BD1D66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221088</w:t>
            </w:r>
          </w:p>
        </w:tc>
        <w:tc>
          <w:tcPr>
            <w:tcW w:w="1843" w:type="dxa"/>
            <w:tcBorders>
              <w:top w:val="nil"/>
              <w:left w:val="nil"/>
              <w:bottom w:val="single" w:sz="4" w:space="0" w:color="000000"/>
              <w:right w:val="single" w:sz="4" w:space="0" w:color="000000"/>
            </w:tcBorders>
            <w:shd w:val="clear" w:color="000000" w:fill="FFFF99"/>
          </w:tcPr>
          <w:p w14:paraId="7C19FC9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editorial changes of ENSI </w:t>
            </w:r>
          </w:p>
        </w:tc>
        <w:tc>
          <w:tcPr>
            <w:tcW w:w="992" w:type="dxa"/>
            <w:tcBorders>
              <w:top w:val="nil"/>
              <w:left w:val="nil"/>
              <w:bottom w:val="single" w:sz="4" w:space="0" w:color="000000"/>
              <w:right w:val="single" w:sz="4" w:space="0" w:color="000000"/>
            </w:tcBorders>
            <w:shd w:val="clear" w:color="000000" w:fill="FFFF99"/>
          </w:tcPr>
          <w:p w14:paraId="0BFBECE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5ABCD8E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9D9CE1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3C51137" w14:textId="181BF923" w:rsidR="0039667D" w:rsidRDefault="0092359E">
            <w:pPr>
              <w:widowControl/>
              <w:jc w:val="left"/>
              <w:rPr>
                <w:rFonts w:ascii="Arial" w:eastAsia="等线" w:hAnsi="Arial" w:cs="Arial"/>
                <w:color w:val="000000"/>
                <w:kern w:val="0"/>
                <w:sz w:val="16"/>
                <w:szCs w:val="16"/>
              </w:rPr>
            </w:pPr>
            <w:del w:id="1313" w:author="05-18-2032_02-24-1639_Minpeng" w:date="2022-05-20T20:09:00Z">
              <w:r w:rsidDel="00A92482">
                <w:rPr>
                  <w:rFonts w:ascii="Arial" w:eastAsia="等线" w:hAnsi="Arial" w:cs="Arial"/>
                  <w:color w:val="000000"/>
                  <w:kern w:val="0"/>
                  <w:sz w:val="16"/>
                  <w:szCs w:val="16"/>
                </w:rPr>
                <w:delText xml:space="preserve">available </w:delText>
              </w:r>
            </w:del>
            <w:ins w:id="1314" w:author="05-18-2032_02-24-1639_Minpeng" w:date="2022-05-20T20:09:00Z">
              <w:r w:rsidR="00A92482">
                <w:rPr>
                  <w:rFonts w:ascii="Arial" w:eastAsia="等线" w:hAnsi="Arial" w:cs="Arial"/>
                  <w:color w:val="000000"/>
                  <w:kern w:val="0"/>
                  <w:sz w:val="16"/>
                  <w:szCs w:val="16"/>
                </w:rPr>
                <w:t>agreed</w:t>
              </w:r>
            </w:ins>
          </w:p>
        </w:tc>
        <w:tc>
          <w:tcPr>
            <w:tcW w:w="709" w:type="dxa"/>
            <w:tcBorders>
              <w:top w:val="nil"/>
              <w:left w:val="nil"/>
              <w:bottom w:val="single" w:sz="4" w:space="0" w:color="000000"/>
              <w:right w:val="single" w:sz="4" w:space="0" w:color="000000"/>
            </w:tcBorders>
            <w:shd w:val="clear" w:color="000000" w:fill="FFFF99"/>
          </w:tcPr>
          <w:p w14:paraId="4A324D4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535E608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3DE5D6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4B20A9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D4E0CD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221089</w:t>
            </w:r>
          </w:p>
        </w:tc>
        <w:tc>
          <w:tcPr>
            <w:tcW w:w="1843" w:type="dxa"/>
            <w:tcBorders>
              <w:top w:val="nil"/>
              <w:left w:val="nil"/>
              <w:bottom w:val="single" w:sz="4" w:space="0" w:color="000000"/>
              <w:right w:val="single" w:sz="4" w:space="0" w:color="000000"/>
            </w:tcBorders>
            <w:shd w:val="clear" w:color="000000" w:fill="FFFF99"/>
          </w:tcPr>
          <w:p w14:paraId="064F6BD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mirror-editorial changes of ENSI </w:t>
            </w:r>
          </w:p>
        </w:tc>
        <w:tc>
          <w:tcPr>
            <w:tcW w:w="992" w:type="dxa"/>
            <w:tcBorders>
              <w:top w:val="nil"/>
              <w:left w:val="nil"/>
              <w:bottom w:val="single" w:sz="4" w:space="0" w:color="000000"/>
              <w:right w:val="single" w:sz="4" w:space="0" w:color="000000"/>
            </w:tcBorders>
            <w:shd w:val="clear" w:color="000000" w:fill="FFFF99"/>
          </w:tcPr>
          <w:p w14:paraId="2FE9323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2037F4F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DBCABA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A11E0EF" w14:textId="70912930" w:rsidR="0039667D" w:rsidRDefault="0092359E">
            <w:pPr>
              <w:widowControl/>
              <w:jc w:val="left"/>
              <w:rPr>
                <w:rFonts w:ascii="Arial" w:eastAsia="等线" w:hAnsi="Arial" w:cs="Arial"/>
                <w:color w:val="000000"/>
                <w:kern w:val="0"/>
                <w:sz w:val="16"/>
                <w:szCs w:val="16"/>
              </w:rPr>
            </w:pPr>
            <w:del w:id="1315" w:author="05-18-2032_02-24-1639_Minpeng" w:date="2022-05-20T20:09:00Z">
              <w:r w:rsidDel="00A92482">
                <w:rPr>
                  <w:rFonts w:ascii="Arial" w:eastAsia="等线" w:hAnsi="Arial" w:cs="Arial"/>
                  <w:color w:val="000000"/>
                  <w:kern w:val="0"/>
                  <w:sz w:val="16"/>
                  <w:szCs w:val="16"/>
                </w:rPr>
                <w:delText xml:space="preserve">available </w:delText>
              </w:r>
            </w:del>
            <w:ins w:id="1316" w:author="05-18-2032_02-24-1639_Minpeng" w:date="2022-05-20T20:09:00Z">
              <w:r w:rsidR="00A92482">
                <w:rPr>
                  <w:rFonts w:ascii="Arial" w:eastAsia="等线" w:hAnsi="Arial" w:cs="Arial"/>
                  <w:color w:val="000000"/>
                  <w:kern w:val="0"/>
                  <w:sz w:val="16"/>
                  <w:szCs w:val="16"/>
                </w:rPr>
                <w:t>agreed</w:t>
              </w:r>
            </w:ins>
          </w:p>
        </w:tc>
        <w:tc>
          <w:tcPr>
            <w:tcW w:w="709" w:type="dxa"/>
            <w:tcBorders>
              <w:top w:val="nil"/>
              <w:left w:val="nil"/>
              <w:bottom w:val="single" w:sz="4" w:space="0" w:color="000000"/>
              <w:right w:val="single" w:sz="4" w:space="0" w:color="000000"/>
            </w:tcBorders>
            <w:shd w:val="clear" w:color="000000" w:fill="FFFF99"/>
          </w:tcPr>
          <w:p w14:paraId="4AEF24A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188CC98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6AAF66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7BBF74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10A568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220861</w:t>
            </w:r>
          </w:p>
        </w:tc>
        <w:tc>
          <w:tcPr>
            <w:tcW w:w="1843" w:type="dxa"/>
            <w:tcBorders>
              <w:top w:val="nil"/>
              <w:left w:val="nil"/>
              <w:bottom w:val="single" w:sz="4" w:space="0" w:color="000000"/>
              <w:right w:val="single" w:sz="4" w:space="0" w:color="000000"/>
            </w:tcBorders>
            <w:shd w:val="clear" w:color="000000" w:fill="FFFF99"/>
          </w:tcPr>
          <w:p w14:paraId="54A65CE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Alignment with RAN2 for LTE UP IP </w:t>
            </w:r>
          </w:p>
        </w:tc>
        <w:tc>
          <w:tcPr>
            <w:tcW w:w="992" w:type="dxa"/>
            <w:tcBorders>
              <w:top w:val="nil"/>
              <w:left w:val="nil"/>
              <w:bottom w:val="single" w:sz="4" w:space="0" w:color="000000"/>
              <w:right w:val="single" w:sz="4" w:space="0" w:color="000000"/>
            </w:tcBorders>
            <w:shd w:val="clear" w:color="000000" w:fill="FFFF99"/>
          </w:tcPr>
          <w:p w14:paraId="0D47A87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115E7A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065653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CE7A2A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ask questions</w:t>
            </w:r>
          </w:p>
          <w:p w14:paraId="7D57ADB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MCC pointed out that a reference was added but then not used in the CR.</w:t>
            </w:r>
          </w:p>
          <w:p w14:paraId="27AF550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questions the need for this CR</w:t>
            </w:r>
          </w:p>
          <w:p w14:paraId="0C5D3BB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replies</w:t>
            </w:r>
          </w:p>
          <w:p w14:paraId="6FC8BD5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 pursue.</w:t>
            </w:r>
          </w:p>
          <w:p w14:paraId="03146EA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fine to not pursue and provides clarifications</w:t>
            </w:r>
          </w:p>
          <w:p w14:paraId="41E4B6A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clarifies.</w:t>
            </w:r>
          </w:p>
        </w:tc>
        <w:tc>
          <w:tcPr>
            <w:tcW w:w="708" w:type="dxa"/>
            <w:tcBorders>
              <w:top w:val="nil"/>
              <w:left w:val="nil"/>
              <w:bottom w:val="single" w:sz="4" w:space="0" w:color="000000"/>
              <w:right w:val="single" w:sz="4" w:space="0" w:color="000000"/>
            </w:tcBorders>
            <w:shd w:val="clear" w:color="000000" w:fill="FFFF99"/>
          </w:tcPr>
          <w:p w14:paraId="7E3F3BC4" w14:textId="1DE751CA" w:rsidR="0039667D" w:rsidRDefault="0092359E">
            <w:pPr>
              <w:widowControl/>
              <w:jc w:val="left"/>
              <w:rPr>
                <w:rFonts w:ascii="Arial" w:eastAsia="等线" w:hAnsi="Arial" w:cs="Arial"/>
                <w:color w:val="000000"/>
                <w:kern w:val="0"/>
                <w:sz w:val="16"/>
                <w:szCs w:val="16"/>
              </w:rPr>
            </w:pPr>
            <w:del w:id="1317" w:author="05-18-2032_02-24-1639_Minpeng" w:date="2022-05-20T20:09:00Z">
              <w:r w:rsidDel="00A92482">
                <w:rPr>
                  <w:rFonts w:ascii="Arial" w:eastAsia="等线" w:hAnsi="Arial" w:cs="Arial"/>
                  <w:color w:val="000000"/>
                  <w:kern w:val="0"/>
                  <w:sz w:val="16"/>
                  <w:szCs w:val="16"/>
                </w:rPr>
                <w:delText xml:space="preserve">available </w:delText>
              </w:r>
            </w:del>
            <w:ins w:id="1318" w:author="05-18-2032_02-24-1639_Minpeng" w:date="2022-05-20T20:09:00Z">
              <w:r w:rsidR="00A92482">
                <w:rPr>
                  <w:rFonts w:ascii="Arial" w:eastAsia="等线" w:hAnsi="Arial" w:cs="Arial"/>
                  <w:color w:val="000000"/>
                  <w:kern w:val="0"/>
                  <w:sz w:val="16"/>
                  <w:szCs w:val="16"/>
                </w:rPr>
                <w:t>not pursue</w:t>
              </w:r>
            </w:ins>
            <w:ins w:id="1319" w:author="05-18-2032_02-24-1639_Minpeng" w:date="2022-05-20T20:10:00Z">
              <w:r w:rsidR="00A92482">
                <w:rPr>
                  <w:rFonts w:ascii="Arial" w:eastAsia="等线" w:hAnsi="Arial" w:cs="Arial"/>
                  <w:color w:val="000000"/>
                  <w:kern w:val="0"/>
                  <w:sz w:val="16"/>
                  <w:szCs w:val="16"/>
                </w:rPr>
                <w:t>d</w:t>
              </w:r>
            </w:ins>
          </w:p>
        </w:tc>
        <w:tc>
          <w:tcPr>
            <w:tcW w:w="709" w:type="dxa"/>
            <w:tcBorders>
              <w:top w:val="nil"/>
              <w:left w:val="nil"/>
              <w:bottom w:val="single" w:sz="4" w:space="0" w:color="000000"/>
              <w:right w:val="single" w:sz="4" w:space="0" w:color="000000"/>
            </w:tcBorders>
            <w:shd w:val="clear" w:color="000000" w:fill="FFFF99"/>
          </w:tcPr>
          <w:p w14:paraId="5AE4DA0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18E53B92"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C1D415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395FE6D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F27B04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220862</w:t>
            </w:r>
          </w:p>
        </w:tc>
        <w:tc>
          <w:tcPr>
            <w:tcW w:w="1843" w:type="dxa"/>
            <w:tcBorders>
              <w:top w:val="nil"/>
              <w:left w:val="nil"/>
              <w:bottom w:val="single" w:sz="4" w:space="0" w:color="000000"/>
              <w:right w:val="single" w:sz="4" w:space="0" w:color="000000"/>
            </w:tcBorders>
            <w:shd w:val="clear" w:color="000000" w:fill="FFFF99"/>
          </w:tcPr>
          <w:p w14:paraId="20A27C6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 EN for LTE UP IP </w:t>
            </w:r>
          </w:p>
        </w:tc>
        <w:tc>
          <w:tcPr>
            <w:tcW w:w="992" w:type="dxa"/>
            <w:tcBorders>
              <w:top w:val="nil"/>
              <w:left w:val="nil"/>
              <w:bottom w:val="single" w:sz="4" w:space="0" w:color="000000"/>
              <w:right w:val="single" w:sz="4" w:space="0" w:color="000000"/>
            </w:tcBorders>
            <w:shd w:val="clear" w:color="000000" w:fill="FFFF99"/>
          </w:tcPr>
          <w:p w14:paraId="148AF80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25AB78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D3FA7B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E11B9A5" w14:textId="337E79DF" w:rsidR="0039667D" w:rsidRDefault="0092359E" w:rsidP="00A92482">
            <w:pPr>
              <w:widowControl/>
              <w:jc w:val="left"/>
              <w:rPr>
                <w:rFonts w:ascii="Arial" w:eastAsia="等线" w:hAnsi="Arial" w:cs="Arial"/>
                <w:color w:val="000000"/>
                <w:kern w:val="0"/>
                <w:sz w:val="16"/>
                <w:szCs w:val="16"/>
              </w:rPr>
            </w:pPr>
            <w:del w:id="1320" w:author="05-18-2032_02-24-1639_Minpeng" w:date="2022-05-20T20:11:00Z">
              <w:r w:rsidDel="00A92482">
                <w:rPr>
                  <w:rFonts w:ascii="Arial" w:eastAsia="等线" w:hAnsi="Arial" w:cs="Arial"/>
                  <w:color w:val="000000"/>
                  <w:kern w:val="0"/>
                  <w:sz w:val="16"/>
                  <w:szCs w:val="16"/>
                </w:rPr>
                <w:delText xml:space="preserve">available </w:delText>
              </w:r>
            </w:del>
            <w:ins w:id="1321" w:author="05-18-2032_02-24-1639_Minpeng" w:date="2022-05-20T20:11:00Z">
              <w:r w:rsidR="00A92482">
                <w:rPr>
                  <w:rFonts w:ascii="Arial" w:eastAsia="等线" w:hAnsi="Arial" w:cs="Arial"/>
                  <w:color w:val="000000"/>
                  <w:kern w:val="0"/>
                  <w:sz w:val="16"/>
                  <w:szCs w:val="16"/>
                </w:rPr>
                <w:t>merged</w:t>
              </w:r>
            </w:ins>
          </w:p>
        </w:tc>
        <w:tc>
          <w:tcPr>
            <w:tcW w:w="709" w:type="dxa"/>
            <w:tcBorders>
              <w:top w:val="nil"/>
              <w:left w:val="nil"/>
              <w:bottom w:val="single" w:sz="4" w:space="0" w:color="000000"/>
              <w:right w:val="single" w:sz="4" w:space="0" w:color="000000"/>
            </w:tcBorders>
            <w:shd w:val="clear" w:color="000000" w:fill="FFFF99"/>
          </w:tcPr>
          <w:p w14:paraId="390BE88D" w14:textId="3712AC99"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322" w:author="05-18-2032_02-24-1639_Minpeng" w:date="2022-05-20T20:11:00Z">
              <w:r w:rsidR="00A92482">
                <w:rPr>
                  <w:rFonts w:ascii="Arial" w:eastAsia="等线" w:hAnsi="Arial" w:cs="Arial"/>
                  <w:color w:val="000000"/>
                  <w:kern w:val="0"/>
                  <w:sz w:val="16"/>
                  <w:szCs w:val="16"/>
                </w:rPr>
                <w:t>S3-221143rx</w:t>
              </w:r>
            </w:ins>
          </w:p>
        </w:tc>
      </w:tr>
      <w:tr w:rsidR="0039667D" w14:paraId="02F9F0F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D2B1B6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9C7A75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B6CB6A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220959</w:t>
            </w:r>
          </w:p>
        </w:tc>
        <w:tc>
          <w:tcPr>
            <w:tcW w:w="1843" w:type="dxa"/>
            <w:tcBorders>
              <w:top w:val="nil"/>
              <w:left w:val="nil"/>
              <w:bottom w:val="single" w:sz="4" w:space="0" w:color="000000"/>
              <w:right w:val="single" w:sz="4" w:space="0" w:color="000000"/>
            </w:tcBorders>
            <w:shd w:val="clear" w:color="000000" w:fill="FFFF99"/>
          </w:tcPr>
          <w:p w14:paraId="04A75DD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 IP: mapping of EPS integrity algorithm to NR integrity algorithm </w:t>
            </w:r>
          </w:p>
        </w:tc>
        <w:tc>
          <w:tcPr>
            <w:tcW w:w="992" w:type="dxa"/>
            <w:tcBorders>
              <w:top w:val="nil"/>
              <w:left w:val="nil"/>
              <w:bottom w:val="single" w:sz="4" w:space="0" w:color="000000"/>
              <w:right w:val="single" w:sz="4" w:space="0" w:color="000000"/>
            </w:tcBorders>
            <w:shd w:val="clear" w:color="000000" w:fill="FFFF99"/>
          </w:tcPr>
          <w:p w14:paraId="23C8A82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3E8855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A51116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[Huawei] request some changes</w:t>
            </w:r>
          </w:p>
          <w:p w14:paraId="4315ADB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we are fine with r1</w:t>
            </w:r>
          </w:p>
        </w:tc>
        <w:tc>
          <w:tcPr>
            <w:tcW w:w="708" w:type="dxa"/>
            <w:tcBorders>
              <w:top w:val="nil"/>
              <w:left w:val="nil"/>
              <w:bottom w:val="single" w:sz="4" w:space="0" w:color="000000"/>
              <w:right w:val="single" w:sz="4" w:space="0" w:color="000000"/>
            </w:tcBorders>
            <w:shd w:val="clear" w:color="000000" w:fill="FFFF99"/>
          </w:tcPr>
          <w:p w14:paraId="31B5B3F3" w14:textId="39A701D0" w:rsidR="0039667D" w:rsidRDefault="0092359E">
            <w:pPr>
              <w:widowControl/>
              <w:jc w:val="left"/>
              <w:rPr>
                <w:rFonts w:ascii="Arial" w:eastAsia="等线" w:hAnsi="Arial" w:cs="Arial"/>
                <w:color w:val="000000"/>
                <w:kern w:val="0"/>
                <w:sz w:val="16"/>
                <w:szCs w:val="16"/>
              </w:rPr>
            </w:pPr>
            <w:del w:id="1323" w:author="05-18-2032_02-24-1639_Minpeng" w:date="2022-05-20T20:11:00Z">
              <w:r w:rsidDel="00A92482">
                <w:rPr>
                  <w:rFonts w:ascii="Arial" w:eastAsia="等线" w:hAnsi="Arial" w:cs="Arial"/>
                  <w:color w:val="000000"/>
                  <w:kern w:val="0"/>
                  <w:sz w:val="16"/>
                  <w:szCs w:val="16"/>
                </w:rPr>
                <w:delText xml:space="preserve">available </w:delText>
              </w:r>
            </w:del>
            <w:ins w:id="1324" w:author="05-18-2032_02-24-1639_Minpeng" w:date="2022-05-20T20:11:00Z">
              <w:r w:rsidR="00A92482">
                <w:rPr>
                  <w:rFonts w:ascii="Arial" w:eastAsia="等线" w:hAnsi="Arial" w:cs="Arial"/>
                  <w:color w:val="000000"/>
                  <w:kern w:val="0"/>
                  <w:sz w:val="16"/>
                  <w:szCs w:val="16"/>
                </w:rPr>
                <w:t>agreed</w:t>
              </w:r>
            </w:ins>
          </w:p>
        </w:tc>
        <w:tc>
          <w:tcPr>
            <w:tcW w:w="709" w:type="dxa"/>
            <w:tcBorders>
              <w:top w:val="nil"/>
              <w:left w:val="nil"/>
              <w:bottom w:val="single" w:sz="4" w:space="0" w:color="000000"/>
              <w:right w:val="single" w:sz="4" w:space="0" w:color="000000"/>
            </w:tcBorders>
            <w:shd w:val="clear" w:color="000000" w:fill="FFFF99"/>
          </w:tcPr>
          <w:p w14:paraId="22C537C9" w14:textId="290EB3D6"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325" w:author="05-18-2032_02-24-1639_Minpeng" w:date="2022-05-20T20:11:00Z">
              <w:r w:rsidR="00A92482">
                <w:rPr>
                  <w:rFonts w:ascii="Arial" w:eastAsia="等线" w:hAnsi="Arial" w:cs="Arial"/>
                  <w:color w:val="000000"/>
                  <w:kern w:val="0"/>
                  <w:sz w:val="16"/>
                  <w:szCs w:val="16"/>
                </w:rPr>
                <w:t>R1</w:t>
              </w:r>
            </w:ins>
          </w:p>
        </w:tc>
      </w:tr>
      <w:tr w:rsidR="0039667D" w14:paraId="752FF22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99CF5A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5884EE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946BDF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221143</w:t>
            </w:r>
          </w:p>
        </w:tc>
        <w:tc>
          <w:tcPr>
            <w:tcW w:w="1843" w:type="dxa"/>
            <w:tcBorders>
              <w:top w:val="nil"/>
              <w:left w:val="nil"/>
              <w:bottom w:val="single" w:sz="4" w:space="0" w:color="000000"/>
              <w:right w:val="single" w:sz="4" w:space="0" w:color="000000"/>
            </w:tcBorders>
            <w:shd w:val="clear" w:color="000000" w:fill="FFFF99"/>
          </w:tcPr>
          <w:p w14:paraId="29F3923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Avoid linkage between security functions and UE Radio Access Capabilities </w:t>
            </w:r>
          </w:p>
        </w:tc>
        <w:tc>
          <w:tcPr>
            <w:tcW w:w="992" w:type="dxa"/>
            <w:tcBorders>
              <w:top w:val="nil"/>
              <w:left w:val="nil"/>
              <w:bottom w:val="single" w:sz="4" w:space="0" w:color="000000"/>
              <w:right w:val="single" w:sz="4" w:space="0" w:color="000000"/>
            </w:tcBorders>
            <w:shd w:val="clear" w:color="000000" w:fill="FFFF99"/>
          </w:tcPr>
          <w:p w14:paraId="003D12D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VODAFONE </w:t>
            </w:r>
          </w:p>
        </w:tc>
        <w:tc>
          <w:tcPr>
            <w:tcW w:w="709" w:type="dxa"/>
            <w:tcBorders>
              <w:top w:val="nil"/>
              <w:left w:val="nil"/>
              <w:bottom w:val="single" w:sz="4" w:space="0" w:color="000000"/>
              <w:right w:val="single" w:sz="4" w:space="0" w:color="000000"/>
            </w:tcBorders>
            <w:shd w:val="clear" w:color="000000" w:fill="FFFF99"/>
          </w:tcPr>
          <w:p w14:paraId="420860D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6776AA0" w14:textId="77777777"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 xml:space="preserve">　</w:t>
            </w:r>
            <w:r w:rsidRPr="007F0838">
              <w:rPr>
                <w:rFonts w:ascii="Arial" w:eastAsia="等线" w:hAnsi="Arial" w:cs="Arial"/>
                <w:color w:val="000000"/>
                <w:kern w:val="0"/>
                <w:sz w:val="16"/>
                <w:szCs w:val="16"/>
              </w:rPr>
              <w:t>[Huawei] proposes to merge with 862</w:t>
            </w:r>
          </w:p>
          <w:p w14:paraId="3E425A89" w14:textId="77777777"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[Huawei] proposes to merge with 862 and retain the use of EIA7.</w:t>
            </w:r>
          </w:p>
          <w:p w14:paraId="12980E84" w14:textId="77777777"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&gt;&gt;CC_4&lt;&lt;</w:t>
            </w:r>
          </w:p>
          <w:p w14:paraId="6E71A223" w14:textId="77777777"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 xml:space="preserve">[Huawei] comments </w:t>
            </w:r>
          </w:p>
          <w:p w14:paraId="1865FDCC" w14:textId="77777777"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[VF] clarifies and merges 862 with this.</w:t>
            </w:r>
          </w:p>
          <w:p w14:paraId="1BC62FF0" w14:textId="14ED981D"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[Huawei] doesn’t agree with the change</w:t>
            </w:r>
            <w:r w:rsidR="00AC1553" w:rsidRPr="007F0838">
              <w:rPr>
                <w:rFonts w:ascii="Arial" w:eastAsia="等线" w:hAnsi="Arial" w:cs="Arial"/>
                <w:color w:val="000000"/>
                <w:kern w:val="0"/>
                <w:sz w:val="16"/>
                <w:szCs w:val="16"/>
              </w:rPr>
              <w:t xml:space="preserve"> of changing the algorithm naming convention, creates confusion.</w:t>
            </w:r>
            <w:r w:rsidRPr="007F0838">
              <w:rPr>
                <w:rFonts w:ascii="Arial" w:eastAsia="等线" w:hAnsi="Arial" w:cs="Arial"/>
                <w:color w:val="000000"/>
                <w:kern w:val="0"/>
                <w:sz w:val="16"/>
                <w:szCs w:val="16"/>
              </w:rPr>
              <w:t>.</w:t>
            </w:r>
          </w:p>
          <w:p w14:paraId="1D29BFD7" w14:textId="77777777"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[VF] replies.</w:t>
            </w:r>
          </w:p>
          <w:p w14:paraId="440EF564" w14:textId="77777777" w:rsidR="00A47AFE" w:rsidRPr="007F0838" w:rsidRDefault="0092359E">
            <w:pPr>
              <w:widowControl/>
              <w:jc w:val="left"/>
              <w:rPr>
                <w:ins w:id="1326" w:author="05-20-1758_05-18-2032_02-24-1639_Minpeng" w:date="2022-05-20T17:59:00Z"/>
                <w:rFonts w:ascii="Arial" w:eastAsia="等线" w:hAnsi="Arial" w:cs="Arial"/>
                <w:color w:val="000000"/>
                <w:kern w:val="0"/>
                <w:sz w:val="16"/>
                <w:szCs w:val="16"/>
              </w:rPr>
            </w:pPr>
            <w:r w:rsidRPr="007F0838">
              <w:rPr>
                <w:rFonts w:ascii="Arial" w:eastAsia="等线" w:hAnsi="Arial" w:cs="Arial"/>
                <w:color w:val="000000"/>
                <w:kern w:val="0"/>
                <w:sz w:val="16"/>
                <w:szCs w:val="16"/>
              </w:rPr>
              <w:t>[Huawei] discusses with [VF].</w:t>
            </w:r>
            <w:r w:rsidRPr="007F0838">
              <w:rPr>
                <w:rFonts w:ascii="Arial" w:eastAsia="等线" w:hAnsi="Arial" w:cs="Arial"/>
                <w:color w:val="000000"/>
                <w:kern w:val="0"/>
                <w:sz w:val="16"/>
                <w:szCs w:val="16"/>
              </w:rPr>
              <w:br/>
              <w:t>&gt;&gt;CC_4&lt;&lt;</w:t>
            </w:r>
          </w:p>
          <w:p w14:paraId="0626D21B" w14:textId="77777777" w:rsidR="00CE35C8" w:rsidRPr="007F0838" w:rsidRDefault="00A47AFE">
            <w:pPr>
              <w:widowControl/>
              <w:jc w:val="left"/>
              <w:rPr>
                <w:ins w:id="1327" w:author="05-20-1807_05-18-2032_02-24-1639_Minpeng" w:date="2022-05-20T18:08:00Z"/>
                <w:rFonts w:ascii="Arial" w:eastAsia="等线" w:hAnsi="Arial" w:cs="Arial"/>
                <w:color w:val="000000"/>
                <w:kern w:val="0"/>
                <w:sz w:val="16"/>
                <w:szCs w:val="16"/>
              </w:rPr>
            </w:pPr>
            <w:ins w:id="1328" w:author="05-20-1758_05-18-2032_02-24-1639_Minpeng" w:date="2022-05-20T17:59:00Z">
              <w:r w:rsidRPr="007F0838">
                <w:rPr>
                  <w:rFonts w:ascii="Arial" w:eastAsia="等线" w:hAnsi="Arial" w:cs="Arial"/>
                  <w:color w:val="000000"/>
                  <w:kern w:val="0"/>
                  <w:sz w:val="16"/>
                  <w:szCs w:val="16"/>
                </w:rPr>
                <w:t>[Vodafone]: provides 1143r1 with 0862 merged into it.</w:t>
              </w:r>
            </w:ins>
          </w:p>
          <w:p w14:paraId="1EAA2964" w14:textId="77777777" w:rsidR="00CE35C8" w:rsidRPr="007F0838" w:rsidRDefault="00CE35C8">
            <w:pPr>
              <w:widowControl/>
              <w:jc w:val="left"/>
              <w:rPr>
                <w:ins w:id="1329" w:author="05-20-1807_05-18-2032_02-24-1639_Minpeng" w:date="2022-05-20T18:08:00Z"/>
                <w:rFonts w:ascii="Arial" w:eastAsia="等线" w:hAnsi="Arial" w:cs="Arial"/>
                <w:color w:val="000000"/>
                <w:kern w:val="0"/>
                <w:sz w:val="16"/>
                <w:szCs w:val="16"/>
              </w:rPr>
            </w:pPr>
            <w:ins w:id="1330" w:author="05-20-1807_05-18-2032_02-24-1639_Minpeng" w:date="2022-05-20T18:08:00Z">
              <w:r w:rsidRPr="007F0838">
                <w:rPr>
                  <w:rFonts w:ascii="Arial" w:eastAsia="等线" w:hAnsi="Arial" w:cs="Arial"/>
                  <w:color w:val="000000"/>
                  <w:kern w:val="0"/>
                  <w:sz w:val="16"/>
                  <w:szCs w:val="16"/>
                </w:rPr>
                <w:t>[Vodafone]: provides 1143r1 with 0862 merged into it.</w:t>
              </w:r>
            </w:ins>
          </w:p>
          <w:p w14:paraId="2C5528EF" w14:textId="77777777" w:rsidR="007F0838" w:rsidRDefault="00CE35C8">
            <w:pPr>
              <w:widowControl/>
              <w:jc w:val="left"/>
              <w:rPr>
                <w:ins w:id="1331" w:author="05-20-1835_05-18-2032_02-24-1639_Minpeng" w:date="2022-05-20T18:35:00Z"/>
                <w:rFonts w:ascii="Arial" w:eastAsia="等线" w:hAnsi="Arial" w:cs="Arial"/>
                <w:color w:val="000000"/>
                <w:kern w:val="0"/>
                <w:sz w:val="16"/>
                <w:szCs w:val="16"/>
              </w:rPr>
            </w:pPr>
            <w:ins w:id="1332" w:author="05-20-1807_05-18-2032_02-24-1639_Minpeng" w:date="2022-05-20T18:08:00Z">
              <w:r w:rsidRPr="007F0838">
                <w:rPr>
                  <w:rFonts w:ascii="Arial" w:eastAsia="等线" w:hAnsi="Arial" w:cs="Arial"/>
                  <w:color w:val="000000"/>
                  <w:kern w:val="0"/>
                  <w:sz w:val="16"/>
                  <w:szCs w:val="16"/>
                </w:rPr>
                <w:t>[Vodafone]: provides 1143r2 that (as requested by Huawei) perpetuates the error on EIA7.</w:t>
              </w:r>
            </w:ins>
          </w:p>
          <w:p w14:paraId="65B150AD" w14:textId="5A1025ED" w:rsidR="0039667D" w:rsidRPr="007F0838" w:rsidRDefault="007F0838">
            <w:pPr>
              <w:widowControl/>
              <w:jc w:val="left"/>
              <w:rPr>
                <w:rFonts w:ascii="Arial" w:eastAsia="等线" w:hAnsi="Arial" w:cs="Arial"/>
                <w:color w:val="000000"/>
                <w:kern w:val="0"/>
                <w:sz w:val="16"/>
                <w:szCs w:val="16"/>
              </w:rPr>
            </w:pPr>
            <w:ins w:id="1333" w:author="05-20-1835_05-18-2032_02-24-1639_Minpeng" w:date="2022-05-20T18:35:00Z">
              <w:r>
                <w:rPr>
                  <w:rFonts w:ascii="Arial" w:eastAsia="等线" w:hAnsi="Arial" w:cs="Arial"/>
                  <w:color w:val="000000"/>
                  <w:kern w:val="0"/>
                  <w:sz w:val="16"/>
                  <w:szCs w:val="16"/>
                </w:rPr>
                <w:t>[Huawei] r2 is fine</w:t>
              </w:r>
            </w:ins>
          </w:p>
        </w:tc>
        <w:tc>
          <w:tcPr>
            <w:tcW w:w="708" w:type="dxa"/>
            <w:tcBorders>
              <w:top w:val="nil"/>
              <w:left w:val="nil"/>
              <w:bottom w:val="single" w:sz="4" w:space="0" w:color="000000"/>
              <w:right w:val="single" w:sz="4" w:space="0" w:color="000000"/>
            </w:tcBorders>
            <w:shd w:val="clear" w:color="000000" w:fill="FFFF99"/>
          </w:tcPr>
          <w:p w14:paraId="5E70F82E" w14:textId="4568A38F" w:rsidR="0039667D" w:rsidRDefault="0092359E">
            <w:pPr>
              <w:widowControl/>
              <w:jc w:val="left"/>
              <w:rPr>
                <w:rFonts w:ascii="Arial" w:eastAsia="等线" w:hAnsi="Arial" w:cs="Arial"/>
                <w:color w:val="000000"/>
                <w:kern w:val="0"/>
                <w:sz w:val="16"/>
                <w:szCs w:val="16"/>
              </w:rPr>
            </w:pPr>
            <w:del w:id="1334" w:author="05-18-2032_02-24-1639_Minpeng" w:date="2022-05-20T20:11:00Z">
              <w:r w:rsidDel="00A92482">
                <w:rPr>
                  <w:rFonts w:ascii="Arial" w:eastAsia="等线" w:hAnsi="Arial" w:cs="Arial"/>
                  <w:color w:val="000000"/>
                  <w:kern w:val="0"/>
                  <w:sz w:val="16"/>
                  <w:szCs w:val="16"/>
                </w:rPr>
                <w:delText xml:space="preserve">available </w:delText>
              </w:r>
            </w:del>
            <w:ins w:id="1335" w:author="05-18-2032_02-24-1639_Minpeng" w:date="2022-05-20T20:11:00Z">
              <w:r w:rsidR="00A92482">
                <w:rPr>
                  <w:rFonts w:ascii="Arial" w:eastAsia="等线" w:hAnsi="Arial" w:cs="Arial"/>
                  <w:color w:val="000000"/>
                  <w:kern w:val="0"/>
                  <w:sz w:val="16"/>
                  <w:szCs w:val="16"/>
                </w:rPr>
                <w:t>agreed</w:t>
              </w:r>
            </w:ins>
          </w:p>
        </w:tc>
        <w:tc>
          <w:tcPr>
            <w:tcW w:w="709" w:type="dxa"/>
            <w:tcBorders>
              <w:top w:val="nil"/>
              <w:left w:val="nil"/>
              <w:bottom w:val="single" w:sz="4" w:space="0" w:color="000000"/>
              <w:right w:val="single" w:sz="4" w:space="0" w:color="000000"/>
            </w:tcBorders>
            <w:shd w:val="clear" w:color="000000" w:fill="FFFF99"/>
          </w:tcPr>
          <w:p w14:paraId="2EEDD5CD" w14:textId="5D1C2D32" w:rsidR="0039667D" w:rsidRDefault="00A92482">
            <w:pPr>
              <w:widowControl/>
              <w:jc w:val="left"/>
              <w:rPr>
                <w:rFonts w:ascii="Arial" w:eastAsia="等线" w:hAnsi="Arial" w:cs="Arial"/>
                <w:color w:val="000000"/>
                <w:kern w:val="0"/>
                <w:sz w:val="16"/>
                <w:szCs w:val="16"/>
              </w:rPr>
            </w:pPr>
            <w:ins w:id="1336" w:author="05-18-2032_02-24-1639_Minpeng" w:date="2022-05-20T20:11:00Z">
              <w:r>
                <w:rPr>
                  <w:rFonts w:ascii="Arial" w:eastAsia="等线" w:hAnsi="Arial" w:cs="Arial"/>
                  <w:color w:val="000000"/>
                  <w:kern w:val="0"/>
                  <w:sz w:val="16"/>
                  <w:szCs w:val="16"/>
                </w:rPr>
                <w:t>R2</w:t>
              </w:r>
            </w:ins>
            <w:r w:rsidR="0092359E">
              <w:rPr>
                <w:rFonts w:ascii="Arial" w:eastAsia="等线" w:hAnsi="Arial" w:cs="Arial"/>
                <w:color w:val="000000"/>
                <w:kern w:val="0"/>
                <w:sz w:val="16"/>
                <w:szCs w:val="16"/>
              </w:rPr>
              <w:t xml:space="preserve">  </w:t>
            </w:r>
          </w:p>
        </w:tc>
      </w:tr>
      <w:tr w:rsidR="0039667D" w14:paraId="306FC5A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B6AF7A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1AC726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FADA8F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220962</w:t>
            </w:r>
          </w:p>
        </w:tc>
        <w:tc>
          <w:tcPr>
            <w:tcW w:w="1843" w:type="dxa"/>
            <w:tcBorders>
              <w:top w:val="nil"/>
              <w:left w:val="nil"/>
              <w:bottom w:val="single" w:sz="4" w:space="0" w:color="000000"/>
              <w:right w:val="single" w:sz="4" w:space="0" w:color="000000"/>
            </w:tcBorders>
            <w:shd w:val="clear" w:color="000000" w:fill="FFFF99"/>
          </w:tcPr>
          <w:p w14:paraId="3438EE5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to multiple registrations in different PLMNs </w:t>
            </w:r>
          </w:p>
        </w:tc>
        <w:tc>
          <w:tcPr>
            <w:tcW w:w="992" w:type="dxa"/>
            <w:tcBorders>
              <w:top w:val="nil"/>
              <w:left w:val="nil"/>
              <w:bottom w:val="single" w:sz="4" w:space="0" w:color="000000"/>
              <w:right w:val="single" w:sz="4" w:space="0" w:color="000000"/>
            </w:tcBorders>
            <w:shd w:val="clear" w:color="000000" w:fill="FFFF99"/>
          </w:tcPr>
          <w:p w14:paraId="071D5AA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C2C601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D6FF408"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 xml:space="preserve">　</w:t>
            </w:r>
          </w:p>
          <w:p w14:paraId="6AF192EC"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[NEC]: This solution challenges fundamental agreement that a UE context can be transferred between two PLMNs ( between PLMNs which are not equivalent) and has impact on frozen release 16 onwards. The current network implementation needs to be changed. details are given below.</w:t>
            </w:r>
          </w:p>
          <w:p w14:paraId="509E5488"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[Nokia]: provide an alternative option because it has an impact on multiple (legacy) AMFs</w:t>
            </w:r>
          </w:p>
          <w:p w14:paraId="651DB55A"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[Nokia]: object to the proposal if not clarified tailing email discussion</w:t>
            </w:r>
          </w:p>
          <w:p w14:paraId="3FC336A1"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&gt;&gt;CC_4&lt;&lt;</w:t>
            </w:r>
          </w:p>
          <w:p w14:paraId="3F139EC6"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[Ericsson] presents status.</w:t>
            </w:r>
          </w:p>
          <w:p w14:paraId="6EBED510" w14:textId="51E22A8E"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[Nokia] comments</w:t>
            </w:r>
            <w:r w:rsidR="00AC1553" w:rsidRPr="00CE35C8">
              <w:rPr>
                <w:rFonts w:ascii="Arial" w:eastAsia="等线" w:hAnsi="Arial" w:cs="Arial"/>
                <w:color w:val="000000"/>
                <w:kern w:val="0"/>
                <w:sz w:val="16"/>
                <w:szCs w:val="16"/>
              </w:rPr>
              <w:t>, another method possible</w:t>
            </w:r>
            <w:r w:rsidRPr="00CE35C8">
              <w:rPr>
                <w:rFonts w:ascii="Arial" w:eastAsia="等线" w:hAnsi="Arial" w:cs="Arial"/>
                <w:color w:val="000000"/>
                <w:kern w:val="0"/>
                <w:sz w:val="16"/>
                <w:szCs w:val="16"/>
              </w:rPr>
              <w:t xml:space="preserve"> </w:t>
            </w:r>
          </w:p>
          <w:p w14:paraId="2A00BD6D" w14:textId="50880DF4"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[QC] comments</w:t>
            </w:r>
            <w:r w:rsidR="00AC1553" w:rsidRPr="00CE35C8">
              <w:rPr>
                <w:rFonts w:ascii="Arial" w:eastAsia="等线" w:hAnsi="Arial" w:cs="Arial"/>
                <w:color w:val="000000"/>
                <w:kern w:val="0"/>
                <w:sz w:val="16"/>
                <w:szCs w:val="16"/>
              </w:rPr>
              <w:t>, that there multiple issues related to multiple registrations in different PLMNs, there are different contributions also. Easier if discussed together.</w:t>
            </w:r>
          </w:p>
          <w:p w14:paraId="1DF0DEE8" w14:textId="77777777" w:rsidR="00CE35C8" w:rsidRDefault="0092359E">
            <w:pPr>
              <w:widowControl/>
              <w:jc w:val="left"/>
              <w:rPr>
                <w:ins w:id="1337" w:author="05-20-1807_05-18-2032_02-24-1639_Minpeng" w:date="2022-05-20T18:07:00Z"/>
                <w:rFonts w:ascii="Arial" w:eastAsia="等线" w:hAnsi="Arial" w:cs="Arial"/>
                <w:color w:val="000000"/>
                <w:kern w:val="0"/>
                <w:sz w:val="16"/>
                <w:szCs w:val="16"/>
              </w:rPr>
            </w:pPr>
            <w:r w:rsidRPr="00CE35C8">
              <w:rPr>
                <w:rFonts w:ascii="Arial" w:eastAsia="等线" w:hAnsi="Arial" w:cs="Arial"/>
                <w:color w:val="000000"/>
                <w:kern w:val="0"/>
                <w:sz w:val="16"/>
                <w:szCs w:val="16"/>
              </w:rPr>
              <w:t>&gt;&gt;CC_4&lt;&lt;</w:t>
            </w:r>
          </w:p>
          <w:p w14:paraId="796FC6C0" w14:textId="3CA43E6D" w:rsidR="0039667D" w:rsidRPr="00CE35C8" w:rsidRDefault="00CE35C8">
            <w:pPr>
              <w:widowControl/>
              <w:jc w:val="left"/>
              <w:rPr>
                <w:rFonts w:ascii="Arial" w:eastAsia="等线" w:hAnsi="Arial" w:cs="Arial"/>
                <w:color w:val="000000"/>
                <w:kern w:val="0"/>
                <w:sz w:val="16"/>
                <w:szCs w:val="16"/>
              </w:rPr>
            </w:pPr>
            <w:ins w:id="1338" w:author="05-20-1807_05-18-2032_02-24-1639_Minpeng" w:date="2022-05-20T18:07:00Z">
              <w:r>
                <w:rPr>
                  <w:rFonts w:ascii="Arial" w:eastAsia="等线" w:hAnsi="Arial" w:cs="Arial"/>
                  <w:color w:val="000000"/>
                  <w:kern w:val="0"/>
                  <w:sz w:val="16"/>
                  <w:szCs w:val="16"/>
                </w:rPr>
                <w:lastRenderedPageBreak/>
                <w:t>[NEC]: requests to Note the CR and discuss this in between next meeting.</w:t>
              </w:r>
            </w:ins>
          </w:p>
        </w:tc>
        <w:tc>
          <w:tcPr>
            <w:tcW w:w="708" w:type="dxa"/>
            <w:tcBorders>
              <w:top w:val="nil"/>
              <w:left w:val="nil"/>
              <w:bottom w:val="single" w:sz="4" w:space="0" w:color="000000"/>
              <w:right w:val="single" w:sz="4" w:space="0" w:color="000000"/>
            </w:tcBorders>
            <w:shd w:val="clear" w:color="000000" w:fill="FFFF99"/>
          </w:tcPr>
          <w:p w14:paraId="5028B0E1" w14:textId="01230E89" w:rsidR="0039667D" w:rsidRDefault="0092359E">
            <w:pPr>
              <w:widowControl/>
              <w:jc w:val="left"/>
              <w:rPr>
                <w:rFonts w:ascii="Arial" w:eastAsia="等线" w:hAnsi="Arial" w:cs="Arial"/>
                <w:color w:val="000000"/>
                <w:kern w:val="0"/>
                <w:sz w:val="16"/>
                <w:szCs w:val="16"/>
              </w:rPr>
            </w:pPr>
            <w:del w:id="1339" w:author="05-18-2032_02-24-1639_Minpeng" w:date="2022-05-20T20:11:00Z">
              <w:r w:rsidDel="00A92482">
                <w:rPr>
                  <w:rFonts w:ascii="Arial" w:eastAsia="等线" w:hAnsi="Arial" w:cs="Arial"/>
                  <w:color w:val="000000"/>
                  <w:kern w:val="0"/>
                  <w:sz w:val="16"/>
                  <w:szCs w:val="16"/>
                </w:rPr>
                <w:lastRenderedPageBreak/>
                <w:delText xml:space="preserve">available </w:delText>
              </w:r>
            </w:del>
            <w:ins w:id="1340" w:author="05-18-2032_02-24-1639_Minpeng" w:date="2022-05-20T20:11:00Z">
              <w:r w:rsidR="00A92482">
                <w:rPr>
                  <w:rFonts w:ascii="Arial" w:eastAsia="等线" w:hAnsi="Arial" w:cs="Arial"/>
                  <w:color w:val="000000"/>
                  <w:kern w:val="0"/>
                  <w:sz w:val="16"/>
                  <w:szCs w:val="16"/>
                </w:rPr>
                <w:t>not pursued</w:t>
              </w:r>
            </w:ins>
          </w:p>
        </w:tc>
        <w:tc>
          <w:tcPr>
            <w:tcW w:w="709" w:type="dxa"/>
            <w:tcBorders>
              <w:top w:val="nil"/>
              <w:left w:val="nil"/>
              <w:bottom w:val="single" w:sz="4" w:space="0" w:color="000000"/>
              <w:right w:val="single" w:sz="4" w:space="0" w:color="000000"/>
            </w:tcBorders>
            <w:shd w:val="clear" w:color="000000" w:fill="FFFF99"/>
          </w:tcPr>
          <w:p w14:paraId="44168EC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5CCCD41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AFF5AD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14C872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FEAB57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220963</w:t>
            </w:r>
          </w:p>
        </w:tc>
        <w:tc>
          <w:tcPr>
            <w:tcW w:w="1843" w:type="dxa"/>
            <w:tcBorders>
              <w:top w:val="nil"/>
              <w:left w:val="nil"/>
              <w:bottom w:val="single" w:sz="4" w:space="0" w:color="000000"/>
              <w:right w:val="single" w:sz="4" w:space="0" w:color="000000"/>
            </w:tcBorders>
            <w:shd w:val="clear" w:color="000000" w:fill="FFFF99"/>
          </w:tcPr>
          <w:p w14:paraId="5A409A8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 to multiple registrations in different PLMNs </w:t>
            </w:r>
          </w:p>
        </w:tc>
        <w:tc>
          <w:tcPr>
            <w:tcW w:w="992" w:type="dxa"/>
            <w:tcBorders>
              <w:top w:val="nil"/>
              <w:left w:val="nil"/>
              <w:bottom w:val="single" w:sz="4" w:space="0" w:color="000000"/>
              <w:right w:val="single" w:sz="4" w:space="0" w:color="000000"/>
            </w:tcBorders>
            <w:shd w:val="clear" w:color="000000" w:fill="FFFF99"/>
          </w:tcPr>
          <w:p w14:paraId="7B760AE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A8C5D0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5D91EEB"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 xml:space="preserve">　</w:t>
            </w:r>
          </w:p>
          <w:p w14:paraId="25840DB1"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[NEC]: This solution challenges fundamental agreement that a UE context can be transferred between two PLMNs ( between PLMNs which are not equivalent) and has impact on frozen release 16 onwards. The current network implementation needs to be changed. details are given below.</w:t>
            </w:r>
          </w:p>
          <w:p w14:paraId="560DFD91"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[Ericsson]: provides comments</w:t>
            </w:r>
          </w:p>
          <w:p w14:paraId="71C57B57"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[NEC]: provides response to Monica.</w:t>
            </w:r>
          </w:p>
          <w:p w14:paraId="4019A660"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[Ericsson]: provides comments</w:t>
            </w:r>
          </w:p>
          <w:p w14:paraId="2435631D" w14:textId="77777777" w:rsidR="00CE35C8" w:rsidRDefault="0092359E">
            <w:pPr>
              <w:widowControl/>
              <w:jc w:val="left"/>
              <w:rPr>
                <w:ins w:id="1341" w:author="05-20-1807_05-18-2032_02-24-1639_Minpeng" w:date="2022-05-20T18:07:00Z"/>
                <w:rFonts w:ascii="Arial" w:eastAsia="等线" w:hAnsi="Arial" w:cs="Arial"/>
                <w:color w:val="000000"/>
                <w:kern w:val="0"/>
                <w:sz w:val="16"/>
                <w:szCs w:val="16"/>
              </w:rPr>
            </w:pPr>
            <w:r w:rsidRPr="00CE35C8">
              <w:rPr>
                <w:rFonts w:ascii="Arial" w:eastAsia="等线" w:hAnsi="Arial" w:cs="Arial"/>
                <w:color w:val="000000"/>
                <w:kern w:val="0"/>
                <w:sz w:val="16"/>
                <w:szCs w:val="16"/>
              </w:rPr>
              <w:t>[NEC]: responds to Ericsson.</w:t>
            </w:r>
          </w:p>
          <w:p w14:paraId="33108EC3" w14:textId="2F280257" w:rsidR="0039667D" w:rsidRPr="00CE35C8" w:rsidRDefault="00CE35C8">
            <w:pPr>
              <w:widowControl/>
              <w:jc w:val="left"/>
              <w:rPr>
                <w:rFonts w:ascii="Arial" w:eastAsia="等线" w:hAnsi="Arial" w:cs="Arial"/>
                <w:color w:val="000000"/>
                <w:kern w:val="0"/>
                <w:sz w:val="16"/>
                <w:szCs w:val="16"/>
              </w:rPr>
            </w:pPr>
            <w:ins w:id="1342" w:author="05-20-1807_05-18-2032_02-24-1639_Minpeng" w:date="2022-05-20T18:07:00Z">
              <w:r>
                <w:rPr>
                  <w:rFonts w:ascii="Arial" w:eastAsia="等线" w:hAnsi="Arial" w:cs="Arial"/>
                  <w:color w:val="000000"/>
                  <w:kern w:val="0"/>
                  <w:sz w:val="16"/>
                  <w:szCs w:val="16"/>
                </w:rPr>
                <w:t>[NEC]: proposes to note the CR.</w:t>
              </w:r>
            </w:ins>
          </w:p>
        </w:tc>
        <w:tc>
          <w:tcPr>
            <w:tcW w:w="708" w:type="dxa"/>
            <w:tcBorders>
              <w:top w:val="nil"/>
              <w:left w:val="nil"/>
              <w:bottom w:val="single" w:sz="4" w:space="0" w:color="000000"/>
              <w:right w:val="single" w:sz="4" w:space="0" w:color="000000"/>
            </w:tcBorders>
            <w:shd w:val="clear" w:color="000000" w:fill="FFFF99"/>
          </w:tcPr>
          <w:p w14:paraId="1D41992C" w14:textId="36A382B9" w:rsidR="0039667D" w:rsidRDefault="0092359E">
            <w:pPr>
              <w:widowControl/>
              <w:jc w:val="left"/>
              <w:rPr>
                <w:rFonts w:ascii="Arial" w:eastAsia="等线" w:hAnsi="Arial" w:cs="Arial"/>
                <w:color w:val="000000"/>
                <w:kern w:val="0"/>
                <w:sz w:val="16"/>
                <w:szCs w:val="16"/>
              </w:rPr>
            </w:pPr>
            <w:del w:id="1343" w:author="05-18-2032_02-24-1639_Minpeng" w:date="2022-05-20T20:11:00Z">
              <w:r w:rsidDel="00A92482">
                <w:rPr>
                  <w:rFonts w:ascii="Arial" w:eastAsia="等线" w:hAnsi="Arial" w:cs="Arial"/>
                  <w:color w:val="000000"/>
                  <w:kern w:val="0"/>
                  <w:sz w:val="16"/>
                  <w:szCs w:val="16"/>
                </w:rPr>
                <w:delText xml:space="preserve">available </w:delText>
              </w:r>
            </w:del>
            <w:ins w:id="1344" w:author="05-18-2032_02-24-1639_Minpeng" w:date="2022-05-20T20:11:00Z">
              <w:r w:rsidR="00A92482">
                <w:rPr>
                  <w:rFonts w:ascii="Arial" w:eastAsia="等线" w:hAnsi="Arial" w:cs="Arial"/>
                  <w:color w:val="000000"/>
                  <w:kern w:val="0"/>
                  <w:sz w:val="16"/>
                  <w:szCs w:val="16"/>
                </w:rPr>
                <w:t>not pursued</w:t>
              </w:r>
            </w:ins>
          </w:p>
        </w:tc>
        <w:tc>
          <w:tcPr>
            <w:tcW w:w="709" w:type="dxa"/>
            <w:tcBorders>
              <w:top w:val="nil"/>
              <w:left w:val="nil"/>
              <w:bottom w:val="single" w:sz="4" w:space="0" w:color="000000"/>
              <w:right w:val="single" w:sz="4" w:space="0" w:color="000000"/>
            </w:tcBorders>
            <w:shd w:val="clear" w:color="000000" w:fill="FFFF99"/>
          </w:tcPr>
          <w:p w14:paraId="789DE7A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53569E98"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8F29D2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E84A11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125A03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221132</w:t>
            </w:r>
          </w:p>
        </w:tc>
        <w:tc>
          <w:tcPr>
            <w:tcW w:w="1843" w:type="dxa"/>
            <w:tcBorders>
              <w:top w:val="nil"/>
              <w:left w:val="nil"/>
              <w:bottom w:val="single" w:sz="4" w:space="0" w:color="000000"/>
              <w:right w:val="single" w:sz="4" w:space="0" w:color="000000"/>
            </w:tcBorders>
            <w:shd w:val="clear" w:color="000000" w:fill="FFFF99"/>
          </w:tcPr>
          <w:p w14:paraId="2B8121A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on security procedure during registration procedure over two different PLMN </w:t>
            </w:r>
          </w:p>
        </w:tc>
        <w:tc>
          <w:tcPr>
            <w:tcW w:w="992" w:type="dxa"/>
            <w:tcBorders>
              <w:top w:val="nil"/>
              <w:left w:val="nil"/>
              <w:bottom w:val="single" w:sz="4" w:space="0" w:color="000000"/>
              <w:right w:val="single" w:sz="4" w:space="0" w:color="000000"/>
            </w:tcBorders>
            <w:shd w:val="clear" w:color="000000" w:fill="FFFF99"/>
          </w:tcPr>
          <w:p w14:paraId="13F5915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NEC Corporation </w:t>
            </w:r>
          </w:p>
        </w:tc>
        <w:tc>
          <w:tcPr>
            <w:tcW w:w="709" w:type="dxa"/>
            <w:tcBorders>
              <w:top w:val="nil"/>
              <w:left w:val="nil"/>
              <w:bottom w:val="single" w:sz="4" w:space="0" w:color="000000"/>
              <w:right w:val="single" w:sz="4" w:space="0" w:color="000000"/>
            </w:tcBorders>
            <w:shd w:val="clear" w:color="000000" w:fill="FFFF99"/>
          </w:tcPr>
          <w:p w14:paraId="4ED55F8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6ABE2B8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C9905C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comments</w:t>
            </w:r>
          </w:p>
          <w:p w14:paraId="357F896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proposes to note this paper</w:t>
            </w:r>
          </w:p>
        </w:tc>
        <w:tc>
          <w:tcPr>
            <w:tcW w:w="708" w:type="dxa"/>
            <w:tcBorders>
              <w:top w:val="nil"/>
              <w:left w:val="nil"/>
              <w:bottom w:val="single" w:sz="4" w:space="0" w:color="000000"/>
              <w:right w:val="single" w:sz="4" w:space="0" w:color="000000"/>
            </w:tcBorders>
            <w:shd w:val="clear" w:color="000000" w:fill="FFFF99"/>
          </w:tcPr>
          <w:p w14:paraId="78C7BDD0" w14:textId="60CE3FC5" w:rsidR="0039667D" w:rsidRDefault="00A92482">
            <w:pPr>
              <w:widowControl/>
              <w:jc w:val="left"/>
              <w:rPr>
                <w:rFonts w:ascii="Arial" w:eastAsia="等线" w:hAnsi="Arial" w:cs="Arial"/>
                <w:color w:val="000000"/>
                <w:kern w:val="0"/>
                <w:sz w:val="16"/>
                <w:szCs w:val="16"/>
              </w:rPr>
            </w:pPr>
            <w:ins w:id="1345" w:author="05-18-2032_02-24-1639_Minpeng" w:date="2022-05-20T20:12:00Z">
              <w:r>
                <w:rPr>
                  <w:rFonts w:ascii="Arial" w:eastAsia="等线" w:hAnsi="Arial" w:cs="Arial"/>
                  <w:color w:val="000000"/>
                  <w:kern w:val="0"/>
                  <w:sz w:val="16"/>
                  <w:szCs w:val="16"/>
                </w:rPr>
                <w:t>noted</w:t>
              </w:r>
              <w:r w:rsidRPr="00A92482">
                <w:rPr>
                  <w:rFonts w:ascii="Arial" w:eastAsia="等线" w:hAnsi="Arial" w:cs="Arial"/>
                  <w:color w:val="000000"/>
                  <w:kern w:val="0"/>
                  <w:sz w:val="16"/>
                  <w:szCs w:val="16"/>
                </w:rPr>
                <w:t>d</w:t>
              </w:r>
            </w:ins>
            <w:del w:id="1346" w:author="05-18-2032_02-24-1639_Minpeng" w:date="2022-05-20T20:12:00Z">
              <w:r w:rsidR="0092359E" w:rsidDel="00A92482">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21C9BCA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5E32D3FB"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3D0EFDD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32D0C0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2334A1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221134</w:t>
            </w:r>
          </w:p>
        </w:tc>
        <w:tc>
          <w:tcPr>
            <w:tcW w:w="1843" w:type="dxa"/>
            <w:tcBorders>
              <w:top w:val="nil"/>
              <w:left w:val="nil"/>
              <w:bottom w:val="single" w:sz="4" w:space="0" w:color="000000"/>
              <w:right w:val="single" w:sz="4" w:space="0" w:color="000000"/>
            </w:tcBorders>
            <w:shd w:val="clear" w:color="000000" w:fill="FFFF99"/>
          </w:tcPr>
          <w:p w14:paraId="34AE8DF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NAS security context procedure when UE is registering over two different PLMNs </w:t>
            </w:r>
          </w:p>
        </w:tc>
        <w:tc>
          <w:tcPr>
            <w:tcW w:w="992" w:type="dxa"/>
            <w:tcBorders>
              <w:top w:val="nil"/>
              <w:left w:val="nil"/>
              <w:bottom w:val="single" w:sz="4" w:space="0" w:color="000000"/>
              <w:right w:val="single" w:sz="4" w:space="0" w:color="000000"/>
            </w:tcBorders>
            <w:shd w:val="clear" w:color="000000" w:fill="FFFF99"/>
          </w:tcPr>
          <w:p w14:paraId="2788B79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NEC Corporation </w:t>
            </w:r>
          </w:p>
        </w:tc>
        <w:tc>
          <w:tcPr>
            <w:tcW w:w="709" w:type="dxa"/>
            <w:tcBorders>
              <w:top w:val="nil"/>
              <w:left w:val="nil"/>
              <w:bottom w:val="single" w:sz="4" w:space="0" w:color="000000"/>
              <w:right w:val="single" w:sz="4" w:space="0" w:color="000000"/>
            </w:tcBorders>
            <w:shd w:val="clear" w:color="000000" w:fill="FFFF99"/>
          </w:tcPr>
          <w:p w14:paraId="42F6D4B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24A922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1D57B5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comments</w:t>
            </w:r>
          </w:p>
          <w:p w14:paraId="05E9BA0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[Kundan] : provides comments</w:t>
            </w:r>
          </w:p>
          <w:p w14:paraId="7291ACC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proposes to note this paper</w:t>
            </w:r>
          </w:p>
          <w:p w14:paraId="599F18A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 proposes to note this paper</w:t>
            </w:r>
          </w:p>
          <w:p w14:paraId="478192F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[NEC] : requests Qualcomm to provide evidence that proposed text is covered somewhere. (some where) is vague and misleading argument.</w:t>
            </w:r>
          </w:p>
          <w:p w14:paraId="50EFCE7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[NEC] : requests Qualcomm to provide evidence that proposed text is covered somewhere. (some where) is vague and misleading argument.</w:t>
            </w:r>
          </w:p>
          <w:p w14:paraId="1AD0A90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[NEC] : proposes to captures basic missing UE behaviour.</w:t>
            </w:r>
          </w:p>
          <w:p w14:paraId="51F1972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&gt;&gt;CC_4&lt;&lt;</w:t>
            </w:r>
          </w:p>
          <w:p w14:paraId="3C3FDD8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comments.</w:t>
            </w:r>
          </w:p>
          <w:p w14:paraId="79224647" w14:textId="16BB74DD"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asks way forward</w:t>
            </w:r>
            <w:r w:rsidR="00AC1553">
              <w:rPr>
                <w:rFonts w:ascii="Arial" w:eastAsia="等线" w:hAnsi="Arial" w:cs="Arial"/>
                <w:color w:val="000000"/>
                <w:kern w:val="0"/>
                <w:sz w:val="16"/>
                <w:szCs w:val="16"/>
              </w:rPr>
              <w:t xml:space="preserve"> to address all the multiple PLMN registration issues together</w:t>
            </w:r>
            <w:r w:rsidR="00E96362">
              <w:rPr>
                <w:rFonts w:ascii="Arial" w:eastAsia="等线" w:hAnsi="Arial" w:cs="Arial"/>
                <w:color w:val="000000"/>
                <w:kern w:val="0"/>
                <w:sz w:val="16"/>
                <w:szCs w:val="16"/>
              </w:rPr>
              <w:t>, may be in the next meeting. Request a volunteer to take the lead.</w:t>
            </w:r>
          </w:p>
          <w:p w14:paraId="32EF018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volunteers to take lead to this discussion.</w:t>
            </w:r>
          </w:p>
          <w:p w14:paraId="1619D1D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&gt;&gt;CC_4&lt;&lt;</w:t>
            </w:r>
          </w:p>
        </w:tc>
        <w:tc>
          <w:tcPr>
            <w:tcW w:w="708" w:type="dxa"/>
            <w:tcBorders>
              <w:top w:val="nil"/>
              <w:left w:val="nil"/>
              <w:bottom w:val="single" w:sz="4" w:space="0" w:color="000000"/>
              <w:right w:val="single" w:sz="4" w:space="0" w:color="000000"/>
            </w:tcBorders>
            <w:shd w:val="clear" w:color="000000" w:fill="FFFF99"/>
          </w:tcPr>
          <w:p w14:paraId="7793D103" w14:textId="22FF0B33" w:rsidR="0039667D" w:rsidRDefault="0092359E">
            <w:pPr>
              <w:widowControl/>
              <w:jc w:val="left"/>
              <w:rPr>
                <w:rFonts w:ascii="Arial" w:eastAsia="等线" w:hAnsi="Arial" w:cs="Arial"/>
                <w:color w:val="000000"/>
                <w:kern w:val="0"/>
                <w:sz w:val="16"/>
                <w:szCs w:val="16"/>
              </w:rPr>
            </w:pPr>
            <w:del w:id="1347" w:author="05-18-2032_02-24-1639_Minpeng" w:date="2022-05-20T20:12:00Z">
              <w:r w:rsidDel="00A92482">
                <w:rPr>
                  <w:rFonts w:ascii="Arial" w:eastAsia="等线" w:hAnsi="Arial" w:cs="Arial"/>
                  <w:color w:val="000000"/>
                  <w:kern w:val="0"/>
                  <w:sz w:val="16"/>
                  <w:szCs w:val="16"/>
                </w:rPr>
                <w:delText xml:space="preserve">available </w:delText>
              </w:r>
            </w:del>
            <w:ins w:id="1348" w:author="05-18-2032_02-24-1639_Minpeng" w:date="2022-05-20T20:12:00Z">
              <w:r w:rsidR="00A92482">
                <w:rPr>
                  <w:rFonts w:ascii="Arial" w:eastAsia="等线" w:hAnsi="Arial" w:cs="Arial"/>
                  <w:color w:val="000000"/>
                  <w:kern w:val="0"/>
                  <w:sz w:val="16"/>
                  <w:szCs w:val="16"/>
                </w:rPr>
                <w:t xml:space="preserve">not pursued </w:t>
              </w:r>
            </w:ins>
          </w:p>
        </w:tc>
        <w:tc>
          <w:tcPr>
            <w:tcW w:w="709" w:type="dxa"/>
            <w:tcBorders>
              <w:top w:val="nil"/>
              <w:left w:val="nil"/>
              <w:bottom w:val="single" w:sz="4" w:space="0" w:color="000000"/>
              <w:right w:val="single" w:sz="4" w:space="0" w:color="000000"/>
            </w:tcBorders>
            <w:shd w:val="clear" w:color="000000" w:fill="FFFF99"/>
          </w:tcPr>
          <w:p w14:paraId="7CC64AD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5D639D1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EFB19F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22064D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FC9377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220685</w:t>
            </w:r>
          </w:p>
        </w:tc>
        <w:tc>
          <w:tcPr>
            <w:tcW w:w="1843" w:type="dxa"/>
            <w:tcBorders>
              <w:top w:val="nil"/>
              <w:left w:val="nil"/>
              <w:bottom w:val="single" w:sz="4" w:space="0" w:color="000000"/>
              <w:right w:val="single" w:sz="4" w:space="0" w:color="000000"/>
            </w:tcBorders>
            <w:shd w:val="clear" w:color="000000" w:fill="FFFF99"/>
          </w:tcPr>
          <w:p w14:paraId="356296C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Clarifications to secondary authentication PDU Session Container </w:t>
            </w:r>
          </w:p>
        </w:tc>
        <w:tc>
          <w:tcPr>
            <w:tcW w:w="992" w:type="dxa"/>
            <w:tcBorders>
              <w:top w:val="nil"/>
              <w:left w:val="nil"/>
              <w:bottom w:val="single" w:sz="4" w:space="0" w:color="000000"/>
              <w:right w:val="single" w:sz="4" w:space="0" w:color="000000"/>
            </w:tcBorders>
            <w:shd w:val="clear" w:color="000000" w:fill="FFFF99"/>
          </w:tcPr>
          <w:p w14:paraId="223ECDA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Intel Corporation (UK) Ltd </w:t>
            </w:r>
          </w:p>
        </w:tc>
        <w:tc>
          <w:tcPr>
            <w:tcW w:w="709" w:type="dxa"/>
            <w:tcBorders>
              <w:top w:val="nil"/>
              <w:left w:val="nil"/>
              <w:bottom w:val="single" w:sz="4" w:space="0" w:color="000000"/>
              <w:right w:val="single" w:sz="4" w:space="0" w:color="000000"/>
            </w:tcBorders>
            <w:shd w:val="clear" w:color="000000" w:fill="FFFF99"/>
          </w:tcPr>
          <w:p w14:paraId="5E650B9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57B4E7D"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 xml:space="preserve">　</w:t>
            </w:r>
          </w:p>
          <w:p w14:paraId="467F040D"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MCC commented that the mirrors in 686 and 687 should have the same WID code as the cat-F CR: TEI15.</w:t>
            </w:r>
          </w:p>
          <w:p w14:paraId="11CB3D1E"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[Huawei] : Changes are proposed and r1 provided.</w:t>
            </w:r>
          </w:p>
          <w:p w14:paraId="3CF46BEF"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lastRenderedPageBreak/>
              <w:t>[Qualcomm]: Provides some comments on r1</w:t>
            </w:r>
          </w:p>
          <w:p w14:paraId="07DD86F8"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MCC clarified that a better fit for this CR and mirrors was 5GS_Ph1-SEC on the cover page.</w:t>
            </w:r>
          </w:p>
          <w:p w14:paraId="588F9516"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[Huawei]: r2 provided based on comments from Qualcomm and MCC (front page).</w:t>
            </w:r>
          </w:p>
          <w:p w14:paraId="1757414A"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[Ericsson] : asks question for understanding</w:t>
            </w:r>
          </w:p>
          <w:p w14:paraId="097074A0"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[Huawei] : r3 provided in response to comments from Ericsson</w:t>
            </w:r>
          </w:p>
          <w:p w14:paraId="3401E3CF" w14:textId="77777777" w:rsidR="00990CEE" w:rsidRPr="00990CEE" w:rsidRDefault="0092359E">
            <w:pPr>
              <w:widowControl/>
              <w:jc w:val="left"/>
              <w:rPr>
                <w:ins w:id="1349" w:author="05-20-1819_05-18-2032_02-24-1639_Minpeng" w:date="2022-05-20T18:20:00Z"/>
                <w:rFonts w:ascii="Arial" w:eastAsia="等线" w:hAnsi="Arial" w:cs="Arial"/>
                <w:color w:val="000000"/>
                <w:kern w:val="0"/>
                <w:sz w:val="16"/>
                <w:szCs w:val="16"/>
              </w:rPr>
            </w:pPr>
            <w:r w:rsidRPr="00990CEE">
              <w:rPr>
                <w:rFonts w:ascii="Arial" w:eastAsia="等线" w:hAnsi="Arial" w:cs="Arial"/>
                <w:color w:val="000000"/>
                <w:kern w:val="0"/>
                <w:sz w:val="16"/>
                <w:szCs w:val="16"/>
              </w:rPr>
              <w:t>[Ericsson] : r2 is ok, r3 requires further discussion</w:t>
            </w:r>
          </w:p>
          <w:p w14:paraId="6305C5F1" w14:textId="77777777" w:rsidR="00990CEE" w:rsidRDefault="00990CEE">
            <w:pPr>
              <w:widowControl/>
              <w:jc w:val="left"/>
              <w:rPr>
                <w:ins w:id="1350" w:author="05-20-1819_05-18-2032_02-24-1639_Minpeng" w:date="2022-05-20T18:20:00Z"/>
                <w:rFonts w:ascii="Arial" w:eastAsia="等线" w:hAnsi="Arial" w:cs="Arial"/>
                <w:color w:val="000000"/>
                <w:kern w:val="0"/>
                <w:sz w:val="16"/>
                <w:szCs w:val="16"/>
              </w:rPr>
            </w:pPr>
            <w:ins w:id="1351" w:author="05-20-1819_05-18-2032_02-24-1639_Minpeng" w:date="2022-05-20T18:20:00Z">
              <w:r w:rsidRPr="00990CEE">
                <w:rPr>
                  <w:rFonts w:ascii="Arial" w:eastAsia="等线" w:hAnsi="Arial" w:cs="Arial"/>
                  <w:color w:val="000000"/>
                  <w:kern w:val="0"/>
                  <w:sz w:val="16"/>
                  <w:szCs w:val="16"/>
                </w:rPr>
                <w:t>[Qualcomm] : r2 is ok – don’t agree the removal of EAP message names in r3</w:t>
              </w:r>
            </w:ins>
          </w:p>
          <w:p w14:paraId="3A36CF34" w14:textId="6F87980C" w:rsidR="0039667D" w:rsidRPr="00990CEE" w:rsidRDefault="00990CEE">
            <w:pPr>
              <w:widowControl/>
              <w:jc w:val="left"/>
              <w:rPr>
                <w:rFonts w:ascii="Arial" w:eastAsia="等线" w:hAnsi="Arial" w:cs="Arial"/>
                <w:color w:val="000000"/>
                <w:kern w:val="0"/>
                <w:sz w:val="16"/>
                <w:szCs w:val="16"/>
              </w:rPr>
            </w:pPr>
            <w:ins w:id="1352" w:author="05-20-1819_05-18-2032_02-24-1639_Minpeng" w:date="2022-05-20T18:20:00Z">
              <w:r>
                <w:rPr>
                  <w:rFonts w:ascii="Arial" w:eastAsia="等线" w:hAnsi="Arial" w:cs="Arial"/>
                  <w:color w:val="000000"/>
                  <w:kern w:val="0"/>
                  <w:sz w:val="16"/>
                  <w:szCs w:val="16"/>
                </w:rPr>
                <w:t>[Huawei] : fine with r2, if preferred by the group.</w:t>
              </w:r>
            </w:ins>
          </w:p>
        </w:tc>
        <w:tc>
          <w:tcPr>
            <w:tcW w:w="708" w:type="dxa"/>
            <w:tcBorders>
              <w:top w:val="nil"/>
              <w:left w:val="nil"/>
              <w:bottom w:val="single" w:sz="4" w:space="0" w:color="000000"/>
              <w:right w:val="single" w:sz="4" w:space="0" w:color="000000"/>
            </w:tcBorders>
            <w:shd w:val="clear" w:color="000000" w:fill="FFFF99"/>
          </w:tcPr>
          <w:p w14:paraId="63B7D6C1" w14:textId="17C16F19" w:rsidR="0039667D" w:rsidRDefault="0092359E">
            <w:pPr>
              <w:widowControl/>
              <w:jc w:val="left"/>
              <w:rPr>
                <w:rFonts w:ascii="Arial" w:eastAsia="等线" w:hAnsi="Arial" w:cs="Arial"/>
                <w:color w:val="000000"/>
                <w:kern w:val="0"/>
                <w:sz w:val="16"/>
                <w:szCs w:val="16"/>
              </w:rPr>
            </w:pPr>
            <w:del w:id="1353" w:author="05-18-2032_02-24-1639_Minpeng" w:date="2022-05-20T20:13:00Z">
              <w:r w:rsidDel="00A92482">
                <w:rPr>
                  <w:rFonts w:ascii="Arial" w:eastAsia="等线" w:hAnsi="Arial" w:cs="Arial"/>
                  <w:color w:val="000000"/>
                  <w:kern w:val="0"/>
                  <w:sz w:val="16"/>
                  <w:szCs w:val="16"/>
                </w:rPr>
                <w:lastRenderedPageBreak/>
                <w:delText xml:space="preserve">available </w:delText>
              </w:r>
            </w:del>
            <w:ins w:id="1354" w:author="05-18-2032_02-24-1639_Minpeng" w:date="2022-05-20T20:13:00Z">
              <w:r w:rsidR="00A92482">
                <w:rPr>
                  <w:rFonts w:ascii="Arial" w:eastAsia="等线" w:hAnsi="Arial" w:cs="Arial"/>
                  <w:color w:val="000000"/>
                  <w:kern w:val="0"/>
                  <w:sz w:val="16"/>
                  <w:szCs w:val="16"/>
                </w:rPr>
                <w:t>agreed</w:t>
              </w:r>
            </w:ins>
          </w:p>
        </w:tc>
        <w:tc>
          <w:tcPr>
            <w:tcW w:w="709" w:type="dxa"/>
            <w:tcBorders>
              <w:top w:val="nil"/>
              <w:left w:val="nil"/>
              <w:bottom w:val="single" w:sz="4" w:space="0" w:color="000000"/>
              <w:right w:val="single" w:sz="4" w:space="0" w:color="000000"/>
            </w:tcBorders>
            <w:shd w:val="clear" w:color="000000" w:fill="FFFF99"/>
          </w:tcPr>
          <w:p w14:paraId="1EB6944A" w14:textId="64C62DF4"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355" w:author="05-18-2032_02-24-1639_Minpeng" w:date="2022-05-20T20:13:00Z">
              <w:r w:rsidR="00A92482">
                <w:rPr>
                  <w:rFonts w:ascii="Arial" w:eastAsia="等线" w:hAnsi="Arial" w:cs="Arial"/>
                  <w:color w:val="000000"/>
                  <w:kern w:val="0"/>
                  <w:sz w:val="16"/>
                  <w:szCs w:val="16"/>
                </w:rPr>
                <w:t>R2</w:t>
              </w:r>
            </w:ins>
          </w:p>
        </w:tc>
      </w:tr>
      <w:tr w:rsidR="0039667D" w14:paraId="277CEB5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18F779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7ECBB9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FE49B5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220686</w:t>
            </w:r>
          </w:p>
        </w:tc>
        <w:tc>
          <w:tcPr>
            <w:tcW w:w="1843" w:type="dxa"/>
            <w:tcBorders>
              <w:top w:val="nil"/>
              <w:left w:val="nil"/>
              <w:bottom w:val="single" w:sz="4" w:space="0" w:color="000000"/>
              <w:right w:val="single" w:sz="4" w:space="0" w:color="000000"/>
            </w:tcBorders>
            <w:shd w:val="clear" w:color="000000" w:fill="FFFF99"/>
          </w:tcPr>
          <w:p w14:paraId="2028478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Clarifications to secondary authentication PDU Session Container </w:t>
            </w:r>
          </w:p>
        </w:tc>
        <w:tc>
          <w:tcPr>
            <w:tcW w:w="992" w:type="dxa"/>
            <w:tcBorders>
              <w:top w:val="nil"/>
              <w:left w:val="nil"/>
              <w:bottom w:val="single" w:sz="4" w:space="0" w:color="000000"/>
              <w:right w:val="single" w:sz="4" w:space="0" w:color="000000"/>
            </w:tcBorders>
            <w:shd w:val="clear" w:color="000000" w:fill="FFFF99"/>
          </w:tcPr>
          <w:p w14:paraId="444BCCB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Intel Corporation (UK) Ltd </w:t>
            </w:r>
          </w:p>
        </w:tc>
        <w:tc>
          <w:tcPr>
            <w:tcW w:w="709" w:type="dxa"/>
            <w:tcBorders>
              <w:top w:val="nil"/>
              <w:left w:val="nil"/>
              <w:bottom w:val="single" w:sz="4" w:space="0" w:color="000000"/>
              <w:right w:val="single" w:sz="4" w:space="0" w:color="000000"/>
            </w:tcBorders>
            <w:shd w:val="clear" w:color="000000" w:fill="FFFF99"/>
          </w:tcPr>
          <w:p w14:paraId="2AFA8DA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91950C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B3DC27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This CR is a mirror of S3-220685.</w:t>
            </w:r>
          </w:p>
          <w:p w14:paraId="5B59D14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Let’s wait until that discussion is finalized.</w:t>
            </w:r>
          </w:p>
        </w:tc>
        <w:tc>
          <w:tcPr>
            <w:tcW w:w="708" w:type="dxa"/>
            <w:tcBorders>
              <w:top w:val="nil"/>
              <w:left w:val="nil"/>
              <w:bottom w:val="single" w:sz="4" w:space="0" w:color="000000"/>
              <w:right w:val="single" w:sz="4" w:space="0" w:color="000000"/>
            </w:tcBorders>
            <w:shd w:val="clear" w:color="000000" w:fill="FFFF99"/>
          </w:tcPr>
          <w:p w14:paraId="1FBD80C8" w14:textId="2889C8F3" w:rsidR="0039667D" w:rsidRDefault="0092359E">
            <w:pPr>
              <w:widowControl/>
              <w:jc w:val="left"/>
              <w:rPr>
                <w:rFonts w:ascii="Arial" w:eastAsia="等线" w:hAnsi="Arial" w:cs="Arial"/>
                <w:color w:val="000000"/>
                <w:kern w:val="0"/>
                <w:sz w:val="16"/>
                <w:szCs w:val="16"/>
              </w:rPr>
            </w:pPr>
            <w:del w:id="1356" w:author="05-18-2032_02-24-1639_Minpeng" w:date="2022-05-20T20:13:00Z">
              <w:r w:rsidDel="00A92482">
                <w:rPr>
                  <w:rFonts w:ascii="Arial" w:eastAsia="等线" w:hAnsi="Arial" w:cs="Arial"/>
                  <w:color w:val="000000"/>
                  <w:kern w:val="0"/>
                  <w:sz w:val="16"/>
                  <w:szCs w:val="16"/>
                </w:rPr>
                <w:delText xml:space="preserve">available </w:delText>
              </w:r>
            </w:del>
            <w:ins w:id="1357" w:author="05-18-2032_02-24-1639_Minpeng" w:date="2022-05-20T20:13:00Z">
              <w:r w:rsidR="00A92482">
                <w:rPr>
                  <w:rFonts w:ascii="Arial" w:eastAsia="等线" w:hAnsi="Arial" w:cs="Arial"/>
                  <w:color w:val="000000"/>
                  <w:kern w:val="0"/>
                  <w:sz w:val="16"/>
                  <w:szCs w:val="16"/>
                </w:rPr>
                <w:t>agreed</w:t>
              </w:r>
            </w:ins>
          </w:p>
        </w:tc>
        <w:tc>
          <w:tcPr>
            <w:tcW w:w="709" w:type="dxa"/>
            <w:tcBorders>
              <w:top w:val="nil"/>
              <w:left w:val="nil"/>
              <w:bottom w:val="single" w:sz="4" w:space="0" w:color="000000"/>
              <w:right w:val="single" w:sz="4" w:space="0" w:color="000000"/>
            </w:tcBorders>
            <w:shd w:val="clear" w:color="000000" w:fill="FFFF99"/>
          </w:tcPr>
          <w:p w14:paraId="44024E26" w14:textId="132FCBB7" w:rsidR="00A92482" w:rsidRDefault="0092359E">
            <w:pPr>
              <w:widowControl/>
              <w:jc w:val="left"/>
              <w:rPr>
                <w:rFonts w:ascii="Arial" w:eastAsia="等线" w:hAnsi="Arial" w:cs="Arial" w:hint="eastAsia"/>
                <w:color w:val="000000"/>
                <w:kern w:val="0"/>
                <w:sz w:val="16"/>
                <w:szCs w:val="16"/>
              </w:rPr>
            </w:pPr>
            <w:r>
              <w:rPr>
                <w:rFonts w:ascii="Arial" w:eastAsia="等线" w:hAnsi="Arial" w:cs="Arial"/>
                <w:color w:val="000000"/>
                <w:kern w:val="0"/>
                <w:sz w:val="16"/>
                <w:szCs w:val="16"/>
              </w:rPr>
              <w:t xml:space="preserve">  </w:t>
            </w:r>
            <w:ins w:id="1358" w:author="05-18-2032_02-24-1639_Minpeng" w:date="2022-05-20T20:13:00Z">
              <w:r w:rsidR="00A92482">
                <w:rPr>
                  <w:rFonts w:ascii="Arial" w:eastAsia="等线" w:hAnsi="Arial" w:cs="Arial"/>
                  <w:color w:val="000000"/>
                  <w:kern w:val="0"/>
                  <w:sz w:val="16"/>
                  <w:szCs w:val="16"/>
                </w:rPr>
                <w:t>R1</w:t>
              </w:r>
            </w:ins>
          </w:p>
        </w:tc>
      </w:tr>
      <w:tr w:rsidR="0039667D" w14:paraId="01620C1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E5C17E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E0EE45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C59F62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220687</w:t>
            </w:r>
          </w:p>
        </w:tc>
        <w:tc>
          <w:tcPr>
            <w:tcW w:w="1843" w:type="dxa"/>
            <w:tcBorders>
              <w:top w:val="nil"/>
              <w:left w:val="nil"/>
              <w:bottom w:val="single" w:sz="4" w:space="0" w:color="000000"/>
              <w:right w:val="single" w:sz="4" w:space="0" w:color="000000"/>
            </w:tcBorders>
            <w:shd w:val="clear" w:color="000000" w:fill="FFFF99"/>
          </w:tcPr>
          <w:p w14:paraId="72442FB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Clarifications to secondary authentication PDU Session Container </w:t>
            </w:r>
          </w:p>
        </w:tc>
        <w:tc>
          <w:tcPr>
            <w:tcW w:w="992" w:type="dxa"/>
            <w:tcBorders>
              <w:top w:val="nil"/>
              <w:left w:val="nil"/>
              <w:bottom w:val="single" w:sz="4" w:space="0" w:color="000000"/>
              <w:right w:val="single" w:sz="4" w:space="0" w:color="000000"/>
            </w:tcBorders>
            <w:shd w:val="clear" w:color="000000" w:fill="FFFF99"/>
          </w:tcPr>
          <w:p w14:paraId="3CE8917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Intel Corporation (UK) Ltd </w:t>
            </w:r>
          </w:p>
        </w:tc>
        <w:tc>
          <w:tcPr>
            <w:tcW w:w="709" w:type="dxa"/>
            <w:tcBorders>
              <w:top w:val="nil"/>
              <w:left w:val="nil"/>
              <w:bottom w:val="single" w:sz="4" w:space="0" w:color="000000"/>
              <w:right w:val="single" w:sz="4" w:space="0" w:color="000000"/>
            </w:tcBorders>
            <w:shd w:val="clear" w:color="000000" w:fill="FFFF99"/>
          </w:tcPr>
          <w:p w14:paraId="412195C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07B4CA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537A0D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Points out that this CR is not a pure mirror of S3-220685. The additional changes to the text between step 10 and 11 are related to eNPN and hence should have been brought in a separate cat-F CR. These additional changes to the text between step 10 and 11 require clarification, otherwise they should be removed from the CR.</w:t>
            </w:r>
          </w:p>
          <w:p w14:paraId="5221541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This CR is not a mirror of S3-220685. It includes additional changes related to NPN at step 4, 10, and 13. Changes related to NPN are not supposed to be in this clause.</w:t>
            </w:r>
          </w:p>
          <w:p w14:paraId="63A3818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Propose to remove NPN related changes. Otherwise, this CR should not be pursued.</w:t>
            </w:r>
          </w:p>
          <w:p w14:paraId="12ACA7A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[Intel] : Provides r1 to remove the eNPN-related changes and make it a pure mirror of S3-220685.</w:t>
            </w:r>
          </w:p>
        </w:tc>
        <w:tc>
          <w:tcPr>
            <w:tcW w:w="708" w:type="dxa"/>
            <w:tcBorders>
              <w:top w:val="nil"/>
              <w:left w:val="nil"/>
              <w:bottom w:val="single" w:sz="4" w:space="0" w:color="000000"/>
              <w:right w:val="single" w:sz="4" w:space="0" w:color="000000"/>
            </w:tcBorders>
            <w:shd w:val="clear" w:color="000000" w:fill="FFFF99"/>
          </w:tcPr>
          <w:p w14:paraId="04A79CF0" w14:textId="7D6B62D3" w:rsidR="0039667D" w:rsidRDefault="0092359E">
            <w:pPr>
              <w:widowControl/>
              <w:jc w:val="left"/>
              <w:rPr>
                <w:rFonts w:ascii="Arial" w:eastAsia="等线" w:hAnsi="Arial" w:cs="Arial"/>
                <w:color w:val="000000"/>
                <w:kern w:val="0"/>
                <w:sz w:val="16"/>
                <w:szCs w:val="16"/>
              </w:rPr>
            </w:pPr>
            <w:del w:id="1359" w:author="05-18-2032_02-24-1639_Minpeng" w:date="2022-05-20T20:13:00Z">
              <w:r w:rsidDel="00A92482">
                <w:rPr>
                  <w:rFonts w:ascii="Arial" w:eastAsia="等线" w:hAnsi="Arial" w:cs="Arial"/>
                  <w:color w:val="000000"/>
                  <w:kern w:val="0"/>
                  <w:sz w:val="16"/>
                  <w:szCs w:val="16"/>
                </w:rPr>
                <w:delText xml:space="preserve">available </w:delText>
              </w:r>
            </w:del>
            <w:ins w:id="1360" w:author="05-18-2032_02-24-1639_Minpeng" w:date="2022-05-20T20:13:00Z">
              <w:r w:rsidR="00A92482">
                <w:rPr>
                  <w:rFonts w:ascii="Arial" w:eastAsia="等线" w:hAnsi="Arial" w:cs="Arial"/>
                  <w:color w:val="000000"/>
                  <w:kern w:val="0"/>
                  <w:sz w:val="16"/>
                  <w:szCs w:val="16"/>
                </w:rPr>
                <w:t>ag</w:t>
              </w:r>
            </w:ins>
            <w:ins w:id="1361" w:author="05-18-2032_02-24-1639_Minpeng" w:date="2022-05-20T20:14:00Z">
              <w:r w:rsidR="00A92482">
                <w:rPr>
                  <w:rFonts w:ascii="Arial" w:eastAsia="等线" w:hAnsi="Arial" w:cs="Arial"/>
                  <w:color w:val="000000"/>
                  <w:kern w:val="0"/>
                  <w:sz w:val="16"/>
                  <w:szCs w:val="16"/>
                </w:rPr>
                <w:t>reed</w:t>
              </w:r>
            </w:ins>
            <w:ins w:id="1362" w:author="05-18-2032_02-24-1639_Minpeng" w:date="2022-05-20T20:13:00Z">
              <w:r w:rsidR="00A92482">
                <w:rPr>
                  <w:rFonts w:ascii="Arial" w:eastAsia="等线" w:hAnsi="Arial" w:cs="Arial"/>
                  <w:color w:val="000000"/>
                  <w:kern w:val="0"/>
                  <w:sz w:val="16"/>
                  <w:szCs w:val="16"/>
                </w:rPr>
                <w:t xml:space="preserve"> </w:t>
              </w:r>
            </w:ins>
          </w:p>
        </w:tc>
        <w:tc>
          <w:tcPr>
            <w:tcW w:w="709" w:type="dxa"/>
            <w:tcBorders>
              <w:top w:val="nil"/>
              <w:left w:val="nil"/>
              <w:bottom w:val="single" w:sz="4" w:space="0" w:color="000000"/>
              <w:right w:val="single" w:sz="4" w:space="0" w:color="000000"/>
            </w:tcBorders>
            <w:shd w:val="clear" w:color="000000" w:fill="FFFF99"/>
          </w:tcPr>
          <w:p w14:paraId="2D3C67AC" w14:textId="05B03E6B"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363" w:author="05-18-2032_02-24-1639_Minpeng" w:date="2022-05-20T20:14:00Z">
              <w:r w:rsidR="00A92482">
                <w:rPr>
                  <w:rFonts w:ascii="Arial" w:eastAsia="等线" w:hAnsi="Arial" w:cs="Arial"/>
                  <w:color w:val="000000"/>
                  <w:kern w:val="0"/>
                  <w:sz w:val="16"/>
                  <w:szCs w:val="16"/>
                </w:rPr>
                <w:t>R1</w:t>
              </w:r>
            </w:ins>
          </w:p>
        </w:tc>
      </w:tr>
      <w:tr w:rsidR="0039667D" w14:paraId="7AFC841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975FF8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ED8DAF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05479C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220991</w:t>
            </w:r>
          </w:p>
        </w:tc>
        <w:tc>
          <w:tcPr>
            <w:tcW w:w="1843" w:type="dxa"/>
            <w:tcBorders>
              <w:top w:val="nil"/>
              <w:left w:val="nil"/>
              <w:bottom w:val="single" w:sz="4" w:space="0" w:color="000000"/>
              <w:right w:val="single" w:sz="4" w:space="0" w:color="000000"/>
            </w:tcBorders>
            <w:shd w:val="clear" w:color="000000" w:fill="FFFF99"/>
          </w:tcPr>
          <w:p w14:paraId="53CF984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on Ua security protocol identifier for PSK TLS 1.3 </w:t>
            </w:r>
          </w:p>
        </w:tc>
        <w:tc>
          <w:tcPr>
            <w:tcW w:w="992" w:type="dxa"/>
            <w:tcBorders>
              <w:top w:val="nil"/>
              <w:left w:val="nil"/>
              <w:bottom w:val="single" w:sz="4" w:space="0" w:color="000000"/>
              <w:right w:val="single" w:sz="4" w:space="0" w:color="000000"/>
            </w:tcBorders>
            <w:shd w:val="clear" w:color="000000" w:fill="FFFF99"/>
          </w:tcPr>
          <w:p w14:paraId="5E12802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06CB9BF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4C2AD18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1B52BD8" w14:textId="22D61392" w:rsidR="0039667D" w:rsidRDefault="0092359E">
            <w:pPr>
              <w:widowControl/>
              <w:jc w:val="left"/>
              <w:rPr>
                <w:rFonts w:ascii="Arial" w:eastAsia="等线" w:hAnsi="Arial" w:cs="Arial"/>
                <w:color w:val="000000"/>
                <w:kern w:val="0"/>
                <w:sz w:val="16"/>
                <w:szCs w:val="16"/>
              </w:rPr>
            </w:pPr>
            <w:del w:id="1364" w:author="05-18-2032_02-24-1639_Minpeng" w:date="2022-05-20T20:14:00Z">
              <w:r w:rsidDel="00A92482">
                <w:rPr>
                  <w:rFonts w:ascii="Arial" w:eastAsia="等线" w:hAnsi="Arial" w:cs="Arial"/>
                  <w:color w:val="000000"/>
                  <w:kern w:val="0"/>
                  <w:sz w:val="16"/>
                  <w:szCs w:val="16"/>
                </w:rPr>
                <w:delText xml:space="preserve">available </w:delText>
              </w:r>
            </w:del>
            <w:ins w:id="1365" w:author="05-18-2032_02-24-1639_Minpeng" w:date="2022-05-20T20:14:00Z">
              <w:r w:rsidR="00A92482">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3E5FC45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5707D7B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464469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5F3E4D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89F06D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220992</w:t>
            </w:r>
          </w:p>
        </w:tc>
        <w:tc>
          <w:tcPr>
            <w:tcW w:w="1843" w:type="dxa"/>
            <w:tcBorders>
              <w:top w:val="nil"/>
              <w:left w:val="nil"/>
              <w:bottom w:val="single" w:sz="4" w:space="0" w:color="000000"/>
              <w:right w:val="single" w:sz="4" w:space="0" w:color="000000"/>
            </w:tcBorders>
            <w:shd w:val="clear" w:color="000000" w:fill="FFFF99"/>
          </w:tcPr>
          <w:p w14:paraId="57D62DD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a Note about the new Ua security protocol identifier for TLS 1.3 </w:t>
            </w:r>
          </w:p>
        </w:tc>
        <w:tc>
          <w:tcPr>
            <w:tcW w:w="992" w:type="dxa"/>
            <w:tcBorders>
              <w:top w:val="nil"/>
              <w:left w:val="nil"/>
              <w:bottom w:val="single" w:sz="4" w:space="0" w:color="000000"/>
              <w:right w:val="single" w:sz="4" w:space="0" w:color="000000"/>
            </w:tcBorders>
            <w:shd w:val="clear" w:color="000000" w:fill="FFFF99"/>
          </w:tcPr>
          <w:p w14:paraId="4EA857E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2B40525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DA3BA41" w14:textId="77777777" w:rsidR="0039667D" w:rsidRPr="00EE0447" w:rsidRDefault="0092359E">
            <w:pPr>
              <w:widowControl/>
              <w:jc w:val="left"/>
              <w:rPr>
                <w:rFonts w:ascii="Arial" w:eastAsia="等线" w:hAnsi="Arial" w:cs="Arial"/>
                <w:color w:val="000000"/>
                <w:kern w:val="0"/>
                <w:sz w:val="16"/>
                <w:szCs w:val="16"/>
              </w:rPr>
            </w:pPr>
            <w:r w:rsidRPr="00EE0447">
              <w:rPr>
                <w:rFonts w:ascii="Arial" w:eastAsia="等线" w:hAnsi="Arial" w:cs="Arial"/>
                <w:color w:val="000000"/>
                <w:kern w:val="0"/>
                <w:sz w:val="16"/>
                <w:szCs w:val="16"/>
              </w:rPr>
              <w:t xml:space="preserve">　</w:t>
            </w:r>
          </w:p>
          <w:p w14:paraId="6D2D49F8" w14:textId="77777777" w:rsidR="0039667D" w:rsidRPr="00EE0447" w:rsidRDefault="0092359E">
            <w:pPr>
              <w:widowControl/>
              <w:jc w:val="left"/>
              <w:rPr>
                <w:rFonts w:ascii="Arial" w:eastAsia="等线" w:hAnsi="Arial" w:cs="Arial"/>
                <w:color w:val="000000"/>
                <w:kern w:val="0"/>
                <w:sz w:val="16"/>
                <w:szCs w:val="16"/>
              </w:rPr>
            </w:pPr>
            <w:r w:rsidRPr="00EE0447">
              <w:rPr>
                <w:rFonts w:ascii="Arial" w:eastAsia="等线" w:hAnsi="Arial" w:cs="Arial"/>
                <w:color w:val="000000"/>
                <w:kern w:val="0"/>
                <w:sz w:val="16"/>
                <w:szCs w:val="16"/>
              </w:rPr>
              <w:t>[Nokia]: Clarification asked and propose changes.</w:t>
            </w:r>
          </w:p>
          <w:p w14:paraId="7D7BA0AE" w14:textId="77777777" w:rsidR="0039667D" w:rsidRPr="00EE0447" w:rsidRDefault="0092359E">
            <w:pPr>
              <w:widowControl/>
              <w:jc w:val="left"/>
              <w:rPr>
                <w:rFonts w:ascii="Arial" w:eastAsia="等线" w:hAnsi="Arial" w:cs="Arial"/>
                <w:color w:val="000000"/>
                <w:kern w:val="0"/>
                <w:sz w:val="16"/>
                <w:szCs w:val="16"/>
              </w:rPr>
            </w:pPr>
            <w:r w:rsidRPr="00EE0447">
              <w:rPr>
                <w:rFonts w:ascii="Arial" w:eastAsia="等线" w:hAnsi="Arial" w:cs="Arial"/>
                <w:color w:val="000000"/>
                <w:kern w:val="0"/>
                <w:sz w:val="16"/>
                <w:szCs w:val="16"/>
              </w:rPr>
              <w:t>[Ericsson] : Clarification asked and propose to note it as is.</w:t>
            </w:r>
          </w:p>
          <w:p w14:paraId="0AD04181" w14:textId="77777777" w:rsidR="0039667D" w:rsidRPr="00EE0447" w:rsidRDefault="0092359E">
            <w:pPr>
              <w:widowControl/>
              <w:jc w:val="left"/>
              <w:rPr>
                <w:rFonts w:ascii="Arial" w:eastAsia="等线" w:hAnsi="Arial" w:cs="Arial"/>
                <w:color w:val="000000"/>
                <w:kern w:val="0"/>
                <w:sz w:val="16"/>
                <w:szCs w:val="16"/>
              </w:rPr>
            </w:pPr>
            <w:r w:rsidRPr="00EE0447">
              <w:rPr>
                <w:rFonts w:ascii="Arial" w:eastAsia="等线" w:hAnsi="Arial" w:cs="Arial"/>
                <w:color w:val="000000"/>
                <w:kern w:val="0"/>
                <w:sz w:val="16"/>
                <w:szCs w:val="16"/>
              </w:rPr>
              <w:t>[Qualcomm] : Provides response comments and an r1.</w:t>
            </w:r>
          </w:p>
          <w:p w14:paraId="726DA2F0" w14:textId="77777777" w:rsidR="0039667D" w:rsidRPr="00EE0447" w:rsidRDefault="0092359E">
            <w:pPr>
              <w:widowControl/>
              <w:jc w:val="left"/>
              <w:rPr>
                <w:rFonts w:ascii="Arial" w:eastAsia="等线" w:hAnsi="Arial" w:cs="Arial"/>
                <w:color w:val="000000"/>
                <w:kern w:val="0"/>
                <w:sz w:val="16"/>
                <w:szCs w:val="16"/>
              </w:rPr>
            </w:pPr>
            <w:r w:rsidRPr="00EE0447">
              <w:rPr>
                <w:rFonts w:ascii="Arial" w:eastAsia="等线" w:hAnsi="Arial" w:cs="Arial"/>
                <w:color w:val="000000"/>
                <w:kern w:val="0"/>
                <w:sz w:val="16"/>
                <w:szCs w:val="16"/>
              </w:rPr>
              <w:t>&gt;&gt;CC_4&lt;&lt;</w:t>
            </w:r>
          </w:p>
          <w:p w14:paraId="7310D06A" w14:textId="77777777" w:rsidR="0039667D" w:rsidRPr="00EE0447" w:rsidRDefault="0092359E">
            <w:pPr>
              <w:widowControl/>
              <w:jc w:val="left"/>
              <w:rPr>
                <w:rFonts w:ascii="Arial" w:eastAsia="等线" w:hAnsi="Arial" w:cs="Arial"/>
                <w:color w:val="000000"/>
                <w:kern w:val="0"/>
                <w:sz w:val="16"/>
                <w:szCs w:val="16"/>
              </w:rPr>
            </w:pPr>
            <w:r w:rsidRPr="00EE0447">
              <w:rPr>
                <w:rFonts w:ascii="Arial" w:eastAsia="等线" w:hAnsi="Arial" w:cs="Arial"/>
                <w:color w:val="000000"/>
                <w:kern w:val="0"/>
                <w:sz w:val="16"/>
                <w:szCs w:val="16"/>
              </w:rPr>
              <w:t>[QC] presents the status.</w:t>
            </w:r>
          </w:p>
          <w:p w14:paraId="67185CD4" w14:textId="307EFFA7" w:rsidR="0039667D" w:rsidRPr="00EE0447" w:rsidRDefault="0092359E">
            <w:pPr>
              <w:widowControl/>
              <w:jc w:val="left"/>
              <w:rPr>
                <w:rFonts w:ascii="Arial" w:eastAsia="等线" w:hAnsi="Arial" w:cs="Arial"/>
                <w:color w:val="000000"/>
                <w:kern w:val="0"/>
                <w:sz w:val="16"/>
                <w:szCs w:val="16"/>
              </w:rPr>
            </w:pPr>
            <w:r w:rsidRPr="00EE0447">
              <w:rPr>
                <w:rFonts w:ascii="Arial" w:eastAsia="等线" w:hAnsi="Arial" w:cs="Arial"/>
                <w:color w:val="000000"/>
                <w:kern w:val="0"/>
                <w:sz w:val="16"/>
                <w:szCs w:val="16"/>
              </w:rPr>
              <w:lastRenderedPageBreak/>
              <w:t>[Huawei] comments. What is change</w:t>
            </w:r>
            <w:r w:rsidR="00E96362" w:rsidRPr="00EE0447">
              <w:rPr>
                <w:rFonts w:ascii="Arial" w:eastAsia="等线" w:hAnsi="Arial" w:cs="Arial"/>
                <w:color w:val="000000"/>
                <w:kern w:val="0"/>
                <w:sz w:val="16"/>
                <w:szCs w:val="16"/>
              </w:rPr>
              <w:t>d</w:t>
            </w:r>
            <w:r w:rsidRPr="00EE0447">
              <w:rPr>
                <w:rFonts w:ascii="Arial" w:eastAsia="等线" w:hAnsi="Arial" w:cs="Arial"/>
                <w:color w:val="000000"/>
                <w:kern w:val="0"/>
                <w:sz w:val="16"/>
                <w:szCs w:val="16"/>
              </w:rPr>
              <w:t xml:space="preserve"> </w:t>
            </w:r>
            <w:r w:rsidR="00E96362" w:rsidRPr="00EE0447">
              <w:rPr>
                <w:rFonts w:ascii="Arial" w:eastAsia="等线" w:hAnsi="Arial" w:cs="Arial"/>
                <w:color w:val="000000"/>
                <w:kern w:val="0"/>
                <w:sz w:val="16"/>
                <w:szCs w:val="16"/>
              </w:rPr>
              <w:t>i</w:t>
            </w:r>
            <w:r w:rsidRPr="00EE0447">
              <w:rPr>
                <w:rFonts w:ascii="Arial" w:eastAsia="等线" w:hAnsi="Arial" w:cs="Arial"/>
                <w:color w:val="000000"/>
                <w:kern w:val="0"/>
                <w:sz w:val="16"/>
                <w:szCs w:val="16"/>
              </w:rPr>
              <w:t>n TLS 1.3 is not applicable to TLS 1.2.</w:t>
            </w:r>
          </w:p>
          <w:p w14:paraId="05B3A365" w14:textId="77777777" w:rsidR="00A47AFE" w:rsidRPr="00EE0447" w:rsidRDefault="0092359E">
            <w:pPr>
              <w:widowControl/>
              <w:jc w:val="left"/>
              <w:rPr>
                <w:ins w:id="1366" w:author="05-20-1758_05-18-2032_02-24-1639_Minpeng" w:date="2022-05-20T17:59:00Z"/>
                <w:rFonts w:ascii="Arial" w:eastAsia="等线" w:hAnsi="Arial" w:cs="Arial"/>
                <w:color w:val="000000"/>
                <w:kern w:val="0"/>
                <w:sz w:val="16"/>
                <w:szCs w:val="16"/>
              </w:rPr>
            </w:pPr>
            <w:r w:rsidRPr="00EE0447">
              <w:rPr>
                <w:rFonts w:ascii="Arial" w:eastAsia="等线" w:hAnsi="Arial" w:cs="Arial"/>
                <w:color w:val="000000"/>
                <w:kern w:val="0"/>
                <w:sz w:val="16"/>
                <w:szCs w:val="16"/>
              </w:rPr>
              <w:t>&gt;&gt;CC_4&lt;&lt;</w:t>
            </w:r>
          </w:p>
          <w:p w14:paraId="69F09815" w14:textId="77777777" w:rsidR="00EE0447" w:rsidRPr="00EE0447" w:rsidRDefault="00A47AFE">
            <w:pPr>
              <w:widowControl/>
              <w:jc w:val="left"/>
              <w:rPr>
                <w:ins w:id="1367" w:author="05-20-1907_05-18-2032_02-24-1639_Minpeng" w:date="2022-05-20T19:07:00Z"/>
                <w:rFonts w:ascii="Arial" w:eastAsia="等线" w:hAnsi="Arial" w:cs="Arial"/>
                <w:color w:val="000000"/>
                <w:kern w:val="0"/>
                <w:sz w:val="16"/>
                <w:szCs w:val="16"/>
              </w:rPr>
            </w:pPr>
            <w:ins w:id="1368" w:author="05-20-1758_05-18-2032_02-24-1639_Minpeng" w:date="2022-05-20T17:59:00Z">
              <w:r w:rsidRPr="00EE0447">
                <w:rPr>
                  <w:rFonts w:ascii="Arial" w:eastAsia="等线" w:hAnsi="Arial" w:cs="Arial"/>
                  <w:color w:val="000000"/>
                  <w:kern w:val="0"/>
                  <w:sz w:val="16"/>
                  <w:szCs w:val="16"/>
                </w:rPr>
                <w:t>[Ericsson] : withdraw our objection</w:t>
              </w:r>
            </w:ins>
          </w:p>
          <w:p w14:paraId="7B1422D2" w14:textId="77777777" w:rsidR="00EE0447" w:rsidRDefault="00EE0447">
            <w:pPr>
              <w:widowControl/>
              <w:jc w:val="left"/>
              <w:rPr>
                <w:ins w:id="1369" w:author="05-20-1907_05-18-2032_02-24-1639_Minpeng" w:date="2022-05-20T19:07:00Z"/>
                <w:rFonts w:ascii="Arial" w:eastAsia="等线" w:hAnsi="Arial" w:cs="Arial"/>
                <w:color w:val="000000"/>
                <w:kern w:val="0"/>
                <w:sz w:val="16"/>
                <w:szCs w:val="16"/>
              </w:rPr>
            </w:pPr>
            <w:ins w:id="1370" w:author="05-20-1907_05-18-2032_02-24-1639_Minpeng" w:date="2022-05-20T19:07:00Z">
              <w:r w:rsidRPr="00EE0447">
                <w:rPr>
                  <w:rFonts w:ascii="Arial" w:eastAsia="等线" w:hAnsi="Arial" w:cs="Arial"/>
                  <w:color w:val="000000"/>
                  <w:kern w:val="0"/>
                  <w:sz w:val="16"/>
                  <w:szCs w:val="16"/>
                </w:rPr>
                <w:t>[Qualcomm] : r2 uploaded to align key names with the rest of clause</w:t>
              </w:r>
            </w:ins>
          </w:p>
          <w:p w14:paraId="2CAE27A1" w14:textId="4E88D6FD" w:rsidR="0039667D" w:rsidRPr="00EE0447" w:rsidRDefault="00EE0447">
            <w:pPr>
              <w:widowControl/>
              <w:jc w:val="left"/>
              <w:rPr>
                <w:rFonts w:ascii="Arial" w:eastAsia="等线" w:hAnsi="Arial" w:cs="Arial"/>
                <w:color w:val="000000"/>
                <w:kern w:val="0"/>
                <w:sz w:val="16"/>
                <w:szCs w:val="16"/>
              </w:rPr>
            </w:pPr>
            <w:ins w:id="1371" w:author="05-20-1907_05-18-2032_02-24-1639_Minpeng" w:date="2022-05-20T19:07:00Z">
              <w:r>
                <w:rPr>
                  <w:rFonts w:ascii="Arial" w:eastAsia="等线" w:hAnsi="Arial" w:cs="Arial"/>
                  <w:color w:val="000000"/>
                  <w:kern w:val="0"/>
                  <w:sz w:val="16"/>
                  <w:szCs w:val="16"/>
                </w:rPr>
                <w:t>[Nokia]: fine with r2</w:t>
              </w:r>
            </w:ins>
          </w:p>
        </w:tc>
        <w:tc>
          <w:tcPr>
            <w:tcW w:w="708" w:type="dxa"/>
            <w:tcBorders>
              <w:top w:val="nil"/>
              <w:left w:val="nil"/>
              <w:bottom w:val="single" w:sz="4" w:space="0" w:color="000000"/>
              <w:right w:val="single" w:sz="4" w:space="0" w:color="000000"/>
            </w:tcBorders>
            <w:shd w:val="clear" w:color="000000" w:fill="FFFF99"/>
          </w:tcPr>
          <w:p w14:paraId="30331392" w14:textId="06DF4110" w:rsidR="0039667D" w:rsidRDefault="0092359E">
            <w:pPr>
              <w:widowControl/>
              <w:jc w:val="left"/>
              <w:rPr>
                <w:rFonts w:ascii="Arial" w:eastAsia="等线" w:hAnsi="Arial" w:cs="Arial"/>
                <w:color w:val="000000"/>
                <w:kern w:val="0"/>
                <w:sz w:val="16"/>
                <w:szCs w:val="16"/>
              </w:rPr>
            </w:pPr>
            <w:del w:id="1372" w:author="05-18-2032_02-24-1639_Minpeng" w:date="2022-05-20T20:14:00Z">
              <w:r w:rsidDel="00A92482">
                <w:rPr>
                  <w:rFonts w:ascii="Arial" w:eastAsia="等线" w:hAnsi="Arial" w:cs="Arial"/>
                  <w:color w:val="000000"/>
                  <w:kern w:val="0"/>
                  <w:sz w:val="16"/>
                  <w:szCs w:val="16"/>
                </w:rPr>
                <w:lastRenderedPageBreak/>
                <w:delText xml:space="preserve">available </w:delText>
              </w:r>
            </w:del>
            <w:ins w:id="1373" w:author="05-18-2032_02-24-1639_Minpeng" w:date="2022-05-20T20:14:00Z">
              <w:r w:rsidR="00A92482">
                <w:rPr>
                  <w:rFonts w:ascii="Arial" w:eastAsia="等线" w:hAnsi="Arial" w:cs="Arial"/>
                  <w:color w:val="000000"/>
                  <w:kern w:val="0"/>
                  <w:sz w:val="16"/>
                  <w:szCs w:val="16"/>
                </w:rPr>
                <w:t>agreed</w:t>
              </w:r>
            </w:ins>
          </w:p>
        </w:tc>
        <w:tc>
          <w:tcPr>
            <w:tcW w:w="709" w:type="dxa"/>
            <w:tcBorders>
              <w:top w:val="nil"/>
              <w:left w:val="nil"/>
              <w:bottom w:val="single" w:sz="4" w:space="0" w:color="000000"/>
              <w:right w:val="single" w:sz="4" w:space="0" w:color="000000"/>
            </w:tcBorders>
            <w:shd w:val="clear" w:color="000000" w:fill="FFFF99"/>
          </w:tcPr>
          <w:p w14:paraId="328297D7" w14:textId="49F9A731"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374" w:author="05-18-2032_02-24-1639_Minpeng" w:date="2022-05-20T20:14:00Z">
              <w:r w:rsidR="00A92482">
                <w:rPr>
                  <w:rFonts w:ascii="Arial" w:eastAsia="等线" w:hAnsi="Arial" w:cs="Arial"/>
                  <w:color w:val="000000"/>
                  <w:kern w:val="0"/>
                  <w:sz w:val="16"/>
                  <w:szCs w:val="16"/>
                </w:rPr>
                <w:t>R2</w:t>
              </w:r>
            </w:ins>
          </w:p>
        </w:tc>
      </w:tr>
      <w:tr w:rsidR="0039667D" w14:paraId="716ADDA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2EC562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FB331D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88B42F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220993</w:t>
            </w:r>
          </w:p>
        </w:tc>
        <w:tc>
          <w:tcPr>
            <w:tcW w:w="1843" w:type="dxa"/>
            <w:tcBorders>
              <w:top w:val="nil"/>
              <w:left w:val="nil"/>
              <w:bottom w:val="single" w:sz="4" w:space="0" w:color="000000"/>
              <w:right w:val="single" w:sz="4" w:space="0" w:color="000000"/>
            </w:tcBorders>
            <w:shd w:val="clear" w:color="000000" w:fill="FFFF99"/>
          </w:tcPr>
          <w:p w14:paraId="519408D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a new Ua security protocol identifier for TLS 1.3 </w:t>
            </w:r>
          </w:p>
        </w:tc>
        <w:tc>
          <w:tcPr>
            <w:tcW w:w="992" w:type="dxa"/>
            <w:tcBorders>
              <w:top w:val="nil"/>
              <w:left w:val="nil"/>
              <w:bottom w:val="single" w:sz="4" w:space="0" w:color="000000"/>
              <w:right w:val="single" w:sz="4" w:space="0" w:color="000000"/>
            </w:tcBorders>
            <w:shd w:val="clear" w:color="000000" w:fill="FFFF99"/>
          </w:tcPr>
          <w:p w14:paraId="3724128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7DE7602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0612205" w14:textId="77777777" w:rsidR="0039667D" w:rsidRPr="00A47AFE" w:rsidRDefault="0092359E">
            <w:pPr>
              <w:widowControl/>
              <w:jc w:val="left"/>
              <w:rPr>
                <w:rFonts w:ascii="Arial" w:eastAsia="等线" w:hAnsi="Arial" w:cs="Arial"/>
                <w:color w:val="000000"/>
                <w:kern w:val="0"/>
                <w:sz w:val="16"/>
                <w:szCs w:val="16"/>
              </w:rPr>
            </w:pPr>
            <w:r w:rsidRPr="00A47AFE">
              <w:rPr>
                <w:rFonts w:ascii="Arial" w:eastAsia="等线" w:hAnsi="Arial" w:cs="Arial"/>
                <w:color w:val="000000"/>
                <w:kern w:val="0"/>
                <w:sz w:val="16"/>
                <w:szCs w:val="16"/>
              </w:rPr>
              <w:t xml:space="preserve">　</w:t>
            </w:r>
          </w:p>
          <w:p w14:paraId="1962EFE9" w14:textId="77777777" w:rsidR="0039667D" w:rsidRPr="00A47AFE" w:rsidRDefault="0092359E">
            <w:pPr>
              <w:widowControl/>
              <w:jc w:val="left"/>
              <w:rPr>
                <w:rFonts w:ascii="Arial" w:eastAsia="等线" w:hAnsi="Arial" w:cs="Arial"/>
                <w:color w:val="000000"/>
                <w:kern w:val="0"/>
                <w:sz w:val="16"/>
                <w:szCs w:val="16"/>
              </w:rPr>
            </w:pPr>
            <w:r w:rsidRPr="00A47AFE">
              <w:rPr>
                <w:rFonts w:ascii="Arial" w:eastAsia="等线" w:hAnsi="Arial" w:cs="Arial"/>
                <w:color w:val="000000"/>
                <w:kern w:val="0"/>
                <w:sz w:val="16"/>
                <w:szCs w:val="16"/>
              </w:rPr>
              <w:t>[Ericsson] : Clarification asked and propose to note it as is.</w:t>
            </w:r>
          </w:p>
          <w:p w14:paraId="039A8C2C" w14:textId="77777777" w:rsidR="0039667D" w:rsidRPr="00A47AFE" w:rsidRDefault="0092359E">
            <w:pPr>
              <w:widowControl/>
              <w:jc w:val="left"/>
              <w:rPr>
                <w:rFonts w:ascii="Arial" w:eastAsia="等线" w:hAnsi="Arial" w:cs="Arial"/>
                <w:color w:val="000000"/>
                <w:kern w:val="0"/>
                <w:sz w:val="16"/>
                <w:szCs w:val="16"/>
              </w:rPr>
            </w:pPr>
            <w:r w:rsidRPr="00A47AFE">
              <w:rPr>
                <w:rFonts w:ascii="Arial" w:eastAsia="等线" w:hAnsi="Arial" w:cs="Arial"/>
                <w:color w:val="000000"/>
                <w:kern w:val="0"/>
                <w:sz w:val="16"/>
                <w:szCs w:val="16"/>
              </w:rPr>
              <w:t>[Huawei] asks for clarifications related to Ericsson objection</w:t>
            </w:r>
          </w:p>
          <w:p w14:paraId="5B00353F" w14:textId="77777777" w:rsidR="0039667D" w:rsidRPr="00A47AFE" w:rsidRDefault="0092359E">
            <w:pPr>
              <w:widowControl/>
              <w:jc w:val="left"/>
              <w:rPr>
                <w:rFonts w:ascii="Arial" w:eastAsia="等线" w:hAnsi="Arial" w:cs="Arial"/>
                <w:color w:val="000000"/>
                <w:kern w:val="0"/>
                <w:sz w:val="16"/>
                <w:szCs w:val="16"/>
              </w:rPr>
            </w:pPr>
            <w:r w:rsidRPr="00A47AFE">
              <w:rPr>
                <w:rFonts w:ascii="Arial" w:eastAsia="等线" w:hAnsi="Arial" w:cs="Arial"/>
                <w:color w:val="000000"/>
                <w:kern w:val="0"/>
                <w:sz w:val="16"/>
                <w:szCs w:val="16"/>
              </w:rPr>
              <w:t>[Ericsson] : clarification</w:t>
            </w:r>
          </w:p>
          <w:p w14:paraId="320793BF" w14:textId="77777777" w:rsidR="0039667D" w:rsidRPr="00A47AFE" w:rsidRDefault="0092359E">
            <w:pPr>
              <w:widowControl/>
              <w:jc w:val="left"/>
              <w:rPr>
                <w:rFonts w:ascii="Arial" w:eastAsia="等线" w:hAnsi="Arial" w:cs="Arial"/>
                <w:color w:val="000000"/>
                <w:kern w:val="0"/>
                <w:sz w:val="16"/>
                <w:szCs w:val="16"/>
              </w:rPr>
            </w:pPr>
            <w:r w:rsidRPr="00A47AFE">
              <w:rPr>
                <w:rFonts w:ascii="Arial" w:eastAsia="等线" w:hAnsi="Arial" w:cs="Arial"/>
                <w:color w:val="000000"/>
                <w:kern w:val="0"/>
                <w:sz w:val="16"/>
                <w:szCs w:val="16"/>
              </w:rPr>
              <w:t>[Qualcomm] : provides a response</w:t>
            </w:r>
          </w:p>
          <w:p w14:paraId="67BBC267" w14:textId="77777777" w:rsidR="0039667D" w:rsidRPr="00A47AFE" w:rsidRDefault="0092359E">
            <w:pPr>
              <w:widowControl/>
              <w:jc w:val="left"/>
              <w:rPr>
                <w:rFonts w:ascii="Arial" w:eastAsia="等线" w:hAnsi="Arial" w:cs="Arial"/>
                <w:color w:val="000000"/>
                <w:kern w:val="0"/>
                <w:sz w:val="16"/>
                <w:szCs w:val="16"/>
              </w:rPr>
            </w:pPr>
            <w:r w:rsidRPr="00A47AFE">
              <w:rPr>
                <w:rFonts w:ascii="Arial" w:eastAsia="等线" w:hAnsi="Arial" w:cs="Arial"/>
                <w:color w:val="000000"/>
                <w:kern w:val="0"/>
                <w:sz w:val="16"/>
                <w:szCs w:val="16"/>
              </w:rPr>
              <w:t>&gt;&gt;CC_4&lt;&lt;</w:t>
            </w:r>
          </w:p>
          <w:p w14:paraId="291DD637" w14:textId="77777777" w:rsidR="0039667D" w:rsidRPr="00A47AFE" w:rsidRDefault="0039667D">
            <w:pPr>
              <w:widowControl/>
              <w:jc w:val="left"/>
              <w:rPr>
                <w:rFonts w:ascii="Arial" w:eastAsia="等线" w:hAnsi="Arial" w:cs="Arial"/>
                <w:color w:val="000000"/>
                <w:kern w:val="0"/>
                <w:sz w:val="16"/>
                <w:szCs w:val="16"/>
              </w:rPr>
            </w:pPr>
          </w:p>
          <w:p w14:paraId="565E1863" w14:textId="77777777" w:rsidR="00A47AFE" w:rsidRDefault="0092359E">
            <w:pPr>
              <w:widowControl/>
              <w:jc w:val="left"/>
              <w:rPr>
                <w:ins w:id="1375" w:author="05-20-1758_05-18-2032_02-24-1639_Minpeng" w:date="2022-05-20T17:59:00Z"/>
                <w:rFonts w:ascii="Arial" w:eastAsia="等线" w:hAnsi="Arial" w:cs="Arial"/>
                <w:color w:val="000000"/>
                <w:kern w:val="0"/>
                <w:sz w:val="16"/>
                <w:szCs w:val="16"/>
              </w:rPr>
            </w:pPr>
            <w:r w:rsidRPr="00A47AFE">
              <w:rPr>
                <w:rFonts w:ascii="Arial" w:eastAsia="等线" w:hAnsi="Arial" w:cs="Arial"/>
                <w:color w:val="000000"/>
                <w:kern w:val="0"/>
                <w:sz w:val="16"/>
                <w:szCs w:val="16"/>
              </w:rPr>
              <w:t>&gt;&gt;CC_4&lt;&lt;</w:t>
            </w:r>
          </w:p>
          <w:p w14:paraId="78AFCBED" w14:textId="72DA6900" w:rsidR="0039667D" w:rsidRPr="00A47AFE" w:rsidRDefault="00A47AFE">
            <w:pPr>
              <w:widowControl/>
              <w:jc w:val="left"/>
              <w:rPr>
                <w:rFonts w:ascii="Arial" w:eastAsia="等线" w:hAnsi="Arial" w:cs="Arial"/>
                <w:color w:val="000000"/>
                <w:kern w:val="0"/>
                <w:sz w:val="16"/>
                <w:szCs w:val="16"/>
              </w:rPr>
            </w:pPr>
            <w:ins w:id="1376" w:author="05-20-1758_05-18-2032_02-24-1639_Minpeng" w:date="2022-05-20T17:59:00Z">
              <w:r>
                <w:rPr>
                  <w:rFonts w:ascii="Arial" w:eastAsia="等线" w:hAnsi="Arial" w:cs="Arial"/>
                  <w:color w:val="000000"/>
                  <w:kern w:val="0"/>
                  <w:sz w:val="16"/>
                  <w:szCs w:val="16"/>
                </w:rPr>
                <w:t>[Ericsson] : withdraw our objection</w:t>
              </w:r>
            </w:ins>
          </w:p>
        </w:tc>
        <w:tc>
          <w:tcPr>
            <w:tcW w:w="708" w:type="dxa"/>
            <w:tcBorders>
              <w:top w:val="nil"/>
              <w:left w:val="nil"/>
              <w:bottom w:val="single" w:sz="4" w:space="0" w:color="000000"/>
              <w:right w:val="single" w:sz="4" w:space="0" w:color="000000"/>
            </w:tcBorders>
            <w:shd w:val="clear" w:color="000000" w:fill="FFFF99"/>
          </w:tcPr>
          <w:p w14:paraId="0B2F3C09" w14:textId="416B7FEA" w:rsidR="0039667D" w:rsidRDefault="0092359E">
            <w:pPr>
              <w:widowControl/>
              <w:jc w:val="left"/>
              <w:rPr>
                <w:rFonts w:ascii="Arial" w:eastAsia="等线" w:hAnsi="Arial" w:cs="Arial"/>
                <w:color w:val="000000"/>
                <w:kern w:val="0"/>
                <w:sz w:val="16"/>
                <w:szCs w:val="16"/>
              </w:rPr>
            </w:pPr>
            <w:del w:id="1377" w:author="05-18-2032_02-24-1639_Minpeng" w:date="2022-05-20T20:14:00Z">
              <w:r w:rsidDel="00A92482">
                <w:rPr>
                  <w:rFonts w:ascii="Arial" w:eastAsia="等线" w:hAnsi="Arial" w:cs="Arial"/>
                  <w:color w:val="000000"/>
                  <w:kern w:val="0"/>
                  <w:sz w:val="16"/>
                  <w:szCs w:val="16"/>
                </w:rPr>
                <w:delText xml:space="preserve">available </w:delText>
              </w:r>
            </w:del>
            <w:ins w:id="1378" w:author="05-18-2032_02-24-1639_Minpeng" w:date="2022-05-20T20:14:00Z">
              <w:r w:rsidR="00A92482">
                <w:rPr>
                  <w:rFonts w:ascii="Arial" w:eastAsia="等线" w:hAnsi="Arial" w:cs="Arial"/>
                  <w:color w:val="000000"/>
                  <w:kern w:val="0"/>
                  <w:sz w:val="16"/>
                  <w:szCs w:val="16"/>
                </w:rPr>
                <w:t>agreed</w:t>
              </w:r>
            </w:ins>
          </w:p>
        </w:tc>
        <w:tc>
          <w:tcPr>
            <w:tcW w:w="709" w:type="dxa"/>
            <w:tcBorders>
              <w:top w:val="nil"/>
              <w:left w:val="nil"/>
              <w:bottom w:val="single" w:sz="4" w:space="0" w:color="000000"/>
              <w:right w:val="single" w:sz="4" w:space="0" w:color="000000"/>
            </w:tcBorders>
            <w:shd w:val="clear" w:color="000000" w:fill="FFFF99"/>
          </w:tcPr>
          <w:p w14:paraId="2E1EDF5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10224E19"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BC7243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1C5414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76503F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220695</w:t>
            </w:r>
          </w:p>
        </w:tc>
        <w:tc>
          <w:tcPr>
            <w:tcW w:w="1843" w:type="dxa"/>
            <w:tcBorders>
              <w:top w:val="nil"/>
              <w:left w:val="nil"/>
              <w:bottom w:val="single" w:sz="4" w:space="0" w:color="000000"/>
              <w:right w:val="single" w:sz="4" w:space="0" w:color="000000"/>
            </w:tcBorders>
            <w:shd w:val="clear" w:color="000000" w:fill="FFFF99"/>
          </w:tcPr>
          <w:p w14:paraId="59564B7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UPU procedure alignment </w:t>
            </w:r>
          </w:p>
        </w:tc>
        <w:tc>
          <w:tcPr>
            <w:tcW w:w="992" w:type="dxa"/>
            <w:tcBorders>
              <w:top w:val="nil"/>
              <w:left w:val="nil"/>
              <w:bottom w:val="single" w:sz="4" w:space="0" w:color="000000"/>
              <w:right w:val="single" w:sz="4" w:space="0" w:color="000000"/>
            </w:tcBorders>
            <w:shd w:val="clear" w:color="000000" w:fill="FFFF99"/>
          </w:tcPr>
          <w:p w14:paraId="5E9AC0B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1DF2EA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A0E7DA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8F79BE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Clarification needed</w:t>
            </w:r>
          </w:p>
          <w:p w14:paraId="0E25C3A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Clarification Provided</w:t>
            </w:r>
          </w:p>
          <w:p w14:paraId="59CF3DA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 Does not agree with the CR as proposed</w:t>
            </w:r>
          </w:p>
          <w:p w14:paraId="7E7DDA2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clarification</w:t>
            </w:r>
          </w:p>
          <w:p w14:paraId="3D2809B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Clarification still needed</w:t>
            </w:r>
          </w:p>
          <w:p w14:paraId="4409F78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Clarification provided</w:t>
            </w:r>
          </w:p>
          <w:p w14:paraId="4D695FB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Clarification ask for not agreeing the CR</w:t>
            </w:r>
          </w:p>
          <w:p w14:paraId="5E89C45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 not to pursue the CR</w:t>
            </w:r>
          </w:p>
          <w:p w14:paraId="663F68F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Ask further clarification</w:t>
            </w:r>
          </w:p>
          <w:p w14:paraId="29ABDB7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Nokia agree to postpone this</w:t>
            </w:r>
          </w:p>
        </w:tc>
        <w:tc>
          <w:tcPr>
            <w:tcW w:w="708" w:type="dxa"/>
            <w:tcBorders>
              <w:top w:val="nil"/>
              <w:left w:val="nil"/>
              <w:bottom w:val="single" w:sz="4" w:space="0" w:color="000000"/>
              <w:right w:val="single" w:sz="4" w:space="0" w:color="000000"/>
            </w:tcBorders>
            <w:shd w:val="clear" w:color="000000" w:fill="FFFF99"/>
          </w:tcPr>
          <w:p w14:paraId="410F8CD2" w14:textId="24ABA205" w:rsidR="0039667D" w:rsidRDefault="0092359E">
            <w:pPr>
              <w:widowControl/>
              <w:jc w:val="left"/>
              <w:rPr>
                <w:rFonts w:ascii="Arial" w:eastAsia="等线" w:hAnsi="Arial" w:cs="Arial"/>
                <w:color w:val="000000"/>
                <w:kern w:val="0"/>
                <w:sz w:val="16"/>
                <w:szCs w:val="16"/>
              </w:rPr>
            </w:pPr>
            <w:del w:id="1379" w:author="05-18-2032_02-24-1639_Minpeng" w:date="2022-05-20T20:14:00Z">
              <w:r w:rsidDel="00A92482">
                <w:rPr>
                  <w:rFonts w:ascii="Arial" w:eastAsia="等线" w:hAnsi="Arial" w:cs="Arial"/>
                  <w:color w:val="000000"/>
                  <w:kern w:val="0"/>
                  <w:sz w:val="16"/>
                  <w:szCs w:val="16"/>
                </w:rPr>
                <w:delText xml:space="preserve">available </w:delText>
              </w:r>
            </w:del>
            <w:ins w:id="1380" w:author="05-18-2032_02-24-1639_Minpeng" w:date="2022-05-20T20:14:00Z">
              <w:r w:rsidR="00A92482">
                <w:rPr>
                  <w:rFonts w:ascii="Arial" w:eastAsia="等线" w:hAnsi="Arial" w:cs="Arial"/>
                  <w:color w:val="000000"/>
                  <w:kern w:val="0"/>
                  <w:sz w:val="16"/>
                  <w:szCs w:val="16"/>
                </w:rPr>
                <w:t xml:space="preserve">postponed </w:t>
              </w:r>
            </w:ins>
          </w:p>
        </w:tc>
        <w:tc>
          <w:tcPr>
            <w:tcW w:w="709" w:type="dxa"/>
            <w:tcBorders>
              <w:top w:val="nil"/>
              <w:left w:val="nil"/>
              <w:bottom w:val="single" w:sz="4" w:space="0" w:color="000000"/>
              <w:right w:val="single" w:sz="4" w:space="0" w:color="000000"/>
            </w:tcBorders>
            <w:shd w:val="clear" w:color="000000" w:fill="FFFF99"/>
          </w:tcPr>
          <w:p w14:paraId="0C9A224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1DE9C2D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F1AC71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1536A3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81E525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220696</w:t>
            </w:r>
          </w:p>
        </w:tc>
        <w:tc>
          <w:tcPr>
            <w:tcW w:w="1843" w:type="dxa"/>
            <w:tcBorders>
              <w:top w:val="nil"/>
              <w:left w:val="nil"/>
              <w:bottom w:val="single" w:sz="4" w:space="0" w:color="000000"/>
              <w:right w:val="single" w:sz="4" w:space="0" w:color="000000"/>
            </w:tcBorders>
            <w:shd w:val="clear" w:color="000000" w:fill="FFFF99"/>
          </w:tcPr>
          <w:p w14:paraId="4E499A5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UPU procedure alignment </w:t>
            </w:r>
          </w:p>
        </w:tc>
        <w:tc>
          <w:tcPr>
            <w:tcW w:w="992" w:type="dxa"/>
            <w:tcBorders>
              <w:top w:val="nil"/>
              <w:left w:val="nil"/>
              <w:bottom w:val="single" w:sz="4" w:space="0" w:color="000000"/>
              <w:right w:val="single" w:sz="4" w:space="0" w:color="000000"/>
            </w:tcBorders>
            <w:shd w:val="clear" w:color="000000" w:fill="FFFF99"/>
          </w:tcPr>
          <w:p w14:paraId="78B2C11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CA56B4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110CB4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C52FF7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Clarification needed</w:t>
            </w:r>
          </w:p>
          <w:p w14:paraId="07204E2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 Clarification Provided</w:t>
            </w:r>
          </w:p>
          <w:p w14:paraId="7D621B2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this contribution should be noted.</w:t>
            </w:r>
          </w:p>
          <w:p w14:paraId="37B8BF3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please ignore the previous email.</w:t>
            </w:r>
          </w:p>
        </w:tc>
        <w:tc>
          <w:tcPr>
            <w:tcW w:w="708" w:type="dxa"/>
            <w:tcBorders>
              <w:top w:val="nil"/>
              <w:left w:val="nil"/>
              <w:bottom w:val="single" w:sz="4" w:space="0" w:color="000000"/>
              <w:right w:val="single" w:sz="4" w:space="0" w:color="000000"/>
            </w:tcBorders>
            <w:shd w:val="clear" w:color="000000" w:fill="FFFF99"/>
          </w:tcPr>
          <w:p w14:paraId="458BD022" w14:textId="57EED008" w:rsidR="0039667D" w:rsidRDefault="0092359E">
            <w:pPr>
              <w:widowControl/>
              <w:jc w:val="left"/>
              <w:rPr>
                <w:rFonts w:ascii="Arial" w:eastAsia="等线" w:hAnsi="Arial" w:cs="Arial"/>
                <w:color w:val="000000"/>
                <w:kern w:val="0"/>
                <w:sz w:val="16"/>
                <w:szCs w:val="16"/>
              </w:rPr>
            </w:pPr>
            <w:del w:id="1381" w:author="05-18-2032_02-24-1639_Minpeng" w:date="2022-05-20T20:14:00Z">
              <w:r w:rsidDel="00A92482">
                <w:rPr>
                  <w:rFonts w:ascii="Arial" w:eastAsia="等线" w:hAnsi="Arial" w:cs="Arial"/>
                  <w:color w:val="000000"/>
                  <w:kern w:val="0"/>
                  <w:sz w:val="16"/>
                  <w:szCs w:val="16"/>
                </w:rPr>
                <w:delText xml:space="preserve">available </w:delText>
              </w:r>
            </w:del>
            <w:ins w:id="1382" w:author="05-18-2032_02-24-1639_Minpeng" w:date="2022-05-20T20:14:00Z">
              <w:r w:rsidR="00A92482">
                <w:rPr>
                  <w:rFonts w:ascii="Arial" w:eastAsia="等线" w:hAnsi="Arial" w:cs="Arial"/>
                  <w:color w:val="000000"/>
                  <w:kern w:val="0"/>
                  <w:sz w:val="16"/>
                  <w:szCs w:val="16"/>
                </w:rPr>
                <w:t>agreed</w:t>
              </w:r>
            </w:ins>
          </w:p>
        </w:tc>
        <w:tc>
          <w:tcPr>
            <w:tcW w:w="709" w:type="dxa"/>
            <w:tcBorders>
              <w:top w:val="nil"/>
              <w:left w:val="nil"/>
              <w:bottom w:val="single" w:sz="4" w:space="0" w:color="000000"/>
              <w:right w:val="single" w:sz="4" w:space="0" w:color="000000"/>
            </w:tcBorders>
            <w:shd w:val="clear" w:color="000000" w:fill="FFFF99"/>
          </w:tcPr>
          <w:p w14:paraId="1FBC829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700C50F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BE403C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5729F9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960848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220849</w:t>
            </w:r>
          </w:p>
        </w:tc>
        <w:tc>
          <w:tcPr>
            <w:tcW w:w="1843" w:type="dxa"/>
            <w:tcBorders>
              <w:top w:val="nil"/>
              <w:left w:val="nil"/>
              <w:bottom w:val="single" w:sz="4" w:space="0" w:color="000000"/>
              <w:right w:val="single" w:sz="4" w:space="0" w:color="000000"/>
            </w:tcBorders>
            <w:shd w:val="clear" w:color="000000" w:fill="FFFF99"/>
          </w:tcPr>
          <w:p w14:paraId="06C9C6E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Rel-16 Add clarifications to unicast procedures </w:t>
            </w:r>
          </w:p>
        </w:tc>
        <w:tc>
          <w:tcPr>
            <w:tcW w:w="992" w:type="dxa"/>
            <w:tcBorders>
              <w:top w:val="nil"/>
              <w:left w:val="nil"/>
              <w:bottom w:val="single" w:sz="4" w:space="0" w:color="000000"/>
              <w:right w:val="single" w:sz="4" w:space="0" w:color="000000"/>
            </w:tcBorders>
            <w:shd w:val="clear" w:color="000000" w:fill="FFFF99"/>
          </w:tcPr>
          <w:p w14:paraId="05E04FE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9653AE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B91E42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6E94D2E" w14:textId="66FA527E" w:rsidR="0039667D" w:rsidRDefault="0092359E">
            <w:pPr>
              <w:widowControl/>
              <w:jc w:val="left"/>
              <w:rPr>
                <w:rFonts w:ascii="Arial" w:eastAsia="等线" w:hAnsi="Arial" w:cs="Arial"/>
                <w:color w:val="000000"/>
                <w:kern w:val="0"/>
                <w:sz w:val="16"/>
                <w:szCs w:val="16"/>
              </w:rPr>
            </w:pPr>
            <w:del w:id="1383" w:author="05-18-2032_02-24-1639_Minpeng" w:date="2022-05-20T20:14:00Z">
              <w:r w:rsidDel="00A92482">
                <w:rPr>
                  <w:rFonts w:ascii="Arial" w:eastAsia="等线" w:hAnsi="Arial" w:cs="Arial"/>
                  <w:color w:val="000000"/>
                  <w:kern w:val="0"/>
                  <w:sz w:val="16"/>
                  <w:szCs w:val="16"/>
                </w:rPr>
                <w:delText xml:space="preserve">available </w:delText>
              </w:r>
            </w:del>
            <w:ins w:id="1384" w:author="05-18-2032_02-24-1639_Minpeng" w:date="2022-05-20T20:14:00Z">
              <w:r w:rsidR="00A92482">
                <w:rPr>
                  <w:rFonts w:ascii="Arial" w:eastAsia="等线" w:hAnsi="Arial" w:cs="Arial"/>
                  <w:color w:val="000000"/>
                  <w:kern w:val="0"/>
                  <w:sz w:val="16"/>
                  <w:szCs w:val="16"/>
                </w:rPr>
                <w:t>agreed</w:t>
              </w:r>
            </w:ins>
          </w:p>
        </w:tc>
        <w:tc>
          <w:tcPr>
            <w:tcW w:w="709" w:type="dxa"/>
            <w:tcBorders>
              <w:top w:val="nil"/>
              <w:left w:val="nil"/>
              <w:bottom w:val="single" w:sz="4" w:space="0" w:color="000000"/>
              <w:right w:val="single" w:sz="4" w:space="0" w:color="000000"/>
            </w:tcBorders>
            <w:shd w:val="clear" w:color="000000" w:fill="FFFF99"/>
          </w:tcPr>
          <w:p w14:paraId="6F42C85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180176F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38C4B0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827709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C17F06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220873</w:t>
            </w:r>
          </w:p>
        </w:tc>
        <w:tc>
          <w:tcPr>
            <w:tcW w:w="1843" w:type="dxa"/>
            <w:tcBorders>
              <w:top w:val="nil"/>
              <w:left w:val="nil"/>
              <w:bottom w:val="single" w:sz="4" w:space="0" w:color="000000"/>
              <w:right w:val="single" w:sz="4" w:space="0" w:color="000000"/>
            </w:tcBorders>
            <w:shd w:val="clear" w:color="000000" w:fill="FFFF99"/>
          </w:tcPr>
          <w:p w14:paraId="3D6F8B0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Rel-17 Add clarifications to unicast procedures </w:t>
            </w:r>
          </w:p>
        </w:tc>
        <w:tc>
          <w:tcPr>
            <w:tcW w:w="992" w:type="dxa"/>
            <w:tcBorders>
              <w:top w:val="nil"/>
              <w:left w:val="nil"/>
              <w:bottom w:val="single" w:sz="4" w:space="0" w:color="000000"/>
              <w:right w:val="single" w:sz="4" w:space="0" w:color="000000"/>
            </w:tcBorders>
            <w:shd w:val="clear" w:color="000000" w:fill="FFFF99"/>
          </w:tcPr>
          <w:p w14:paraId="7B36122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463C80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2FE58B0" w14:textId="77777777" w:rsidR="0039667D" w:rsidRDefault="0039667D">
            <w:pPr>
              <w:widowControl/>
              <w:jc w:val="left"/>
              <w:rPr>
                <w:rFonts w:ascii="Arial" w:eastAsia="等线" w:hAnsi="Arial" w:cs="Arial"/>
                <w:color w:val="000000"/>
                <w:kern w:val="0"/>
                <w:sz w:val="16"/>
                <w:szCs w:val="16"/>
              </w:rPr>
            </w:pPr>
          </w:p>
        </w:tc>
        <w:tc>
          <w:tcPr>
            <w:tcW w:w="708" w:type="dxa"/>
            <w:tcBorders>
              <w:top w:val="nil"/>
              <w:left w:val="nil"/>
              <w:bottom w:val="single" w:sz="4" w:space="0" w:color="000000"/>
              <w:right w:val="single" w:sz="4" w:space="0" w:color="000000"/>
            </w:tcBorders>
            <w:shd w:val="clear" w:color="000000" w:fill="FFFF99"/>
          </w:tcPr>
          <w:p w14:paraId="529D3A18" w14:textId="290130AF" w:rsidR="0039667D" w:rsidRDefault="0092359E">
            <w:pPr>
              <w:widowControl/>
              <w:jc w:val="left"/>
              <w:rPr>
                <w:rFonts w:ascii="Arial" w:eastAsia="等线" w:hAnsi="Arial" w:cs="Arial"/>
                <w:color w:val="000000"/>
                <w:kern w:val="0"/>
                <w:sz w:val="16"/>
                <w:szCs w:val="16"/>
              </w:rPr>
            </w:pPr>
            <w:del w:id="1385" w:author="05-18-2032_02-24-1639_Minpeng" w:date="2022-05-20T20:14:00Z">
              <w:r w:rsidDel="00A92482">
                <w:rPr>
                  <w:rFonts w:ascii="Arial" w:eastAsia="等线" w:hAnsi="Arial" w:cs="Arial"/>
                  <w:color w:val="000000"/>
                  <w:kern w:val="0"/>
                  <w:sz w:val="16"/>
                  <w:szCs w:val="16"/>
                </w:rPr>
                <w:delText xml:space="preserve">available </w:delText>
              </w:r>
            </w:del>
            <w:ins w:id="1386" w:author="05-18-2032_02-24-1639_Minpeng" w:date="2022-05-20T20:14:00Z">
              <w:r w:rsidR="00A92482">
                <w:rPr>
                  <w:rFonts w:ascii="Arial" w:eastAsia="等线" w:hAnsi="Arial" w:cs="Arial"/>
                  <w:color w:val="000000"/>
                  <w:kern w:val="0"/>
                  <w:sz w:val="16"/>
                  <w:szCs w:val="16"/>
                </w:rPr>
                <w:t xml:space="preserve">agreed </w:t>
              </w:r>
            </w:ins>
          </w:p>
        </w:tc>
        <w:tc>
          <w:tcPr>
            <w:tcW w:w="709" w:type="dxa"/>
            <w:tcBorders>
              <w:top w:val="nil"/>
              <w:left w:val="nil"/>
              <w:bottom w:val="single" w:sz="4" w:space="0" w:color="000000"/>
              <w:right w:val="single" w:sz="4" w:space="0" w:color="000000"/>
            </w:tcBorders>
            <w:shd w:val="clear" w:color="000000" w:fill="FFFF99"/>
          </w:tcPr>
          <w:p w14:paraId="74CA829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759BF72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B3E72F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75CE651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A0A30D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220647</w:t>
            </w:r>
          </w:p>
        </w:tc>
        <w:tc>
          <w:tcPr>
            <w:tcW w:w="1843" w:type="dxa"/>
            <w:tcBorders>
              <w:top w:val="nil"/>
              <w:left w:val="nil"/>
              <w:bottom w:val="single" w:sz="4" w:space="0" w:color="000000"/>
              <w:right w:val="single" w:sz="4" w:space="0" w:color="000000"/>
            </w:tcBorders>
            <w:shd w:val="clear" w:color="000000" w:fill="FFFF99"/>
          </w:tcPr>
          <w:p w14:paraId="4400E5E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ETSI Plugtest #6 Observation 10.1.11 </w:t>
            </w:r>
          </w:p>
        </w:tc>
        <w:tc>
          <w:tcPr>
            <w:tcW w:w="992" w:type="dxa"/>
            <w:tcBorders>
              <w:top w:val="nil"/>
              <w:left w:val="nil"/>
              <w:bottom w:val="single" w:sz="4" w:space="0" w:color="000000"/>
              <w:right w:val="single" w:sz="4" w:space="0" w:color="000000"/>
            </w:tcBorders>
            <w:shd w:val="clear" w:color="000000" w:fill="FFFF99"/>
          </w:tcPr>
          <w:p w14:paraId="7180861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Motorola Solutions Danmark A/S </w:t>
            </w:r>
          </w:p>
        </w:tc>
        <w:tc>
          <w:tcPr>
            <w:tcW w:w="709" w:type="dxa"/>
            <w:tcBorders>
              <w:top w:val="nil"/>
              <w:left w:val="nil"/>
              <w:bottom w:val="single" w:sz="4" w:space="0" w:color="000000"/>
              <w:right w:val="single" w:sz="4" w:space="0" w:color="000000"/>
            </w:tcBorders>
            <w:shd w:val="clear" w:color="000000" w:fill="FFFF99"/>
          </w:tcPr>
          <w:p w14:paraId="6AA4080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31D4C3E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A6BE961" w14:textId="0F8EEA0E" w:rsidR="0039667D" w:rsidRDefault="0092359E">
            <w:pPr>
              <w:widowControl/>
              <w:jc w:val="left"/>
              <w:rPr>
                <w:rFonts w:ascii="Arial" w:eastAsia="等线" w:hAnsi="Arial" w:cs="Arial"/>
                <w:color w:val="000000"/>
                <w:kern w:val="0"/>
                <w:sz w:val="16"/>
                <w:szCs w:val="16"/>
              </w:rPr>
            </w:pPr>
            <w:del w:id="1387" w:author="05-18-2032_02-24-1639_Minpeng" w:date="2022-05-20T20:14:00Z">
              <w:r w:rsidDel="00A92482">
                <w:rPr>
                  <w:rFonts w:ascii="Arial" w:eastAsia="等线" w:hAnsi="Arial" w:cs="Arial"/>
                  <w:color w:val="000000"/>
                  <w:kern w:val="0"/>
                  <w:sz w:val="16"/>
                  <w:szCs w:val="16"/>
                </w:rPr>
                <w:delText xml:space="preserve">available </w:delText>
              </w:r>
            </w:del>
            <w:ins w:id="1388" w:author="05-18-2032_02-24-1639_Minpeng" w:date="2022-05-20T20:14:00Z">
              <w:r w:rsidR="00A92482">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14:paraId="28E5092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35EC453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B64730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79E66E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2DE9A2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220917</w:t>
            </w:r>
          </w:p>
        </w:tc>
        <w:tc>
          <w:tcPr>
            <w:tcW w:w="1843" w:type="dxa"/>
            <w:tcBorders>
              <w:top w:val="nil"/>
              <w:left w:val="nil"/>
              <w:bottom w:val="single" w:sz="4" w:space="0" w:color="000000"/>
              <w:right w:val="single" w:sz="4" w:space="0" w:color="000000"/>
            </w:tcBorders>
            <w:shd w:val="clear" w:color="000000" w:fill="FFFF99"/>
          </w:tcPr>
          <w:p w14:paraId="60CC11F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Updates to 33.434 for CoAP usage </w:t>
            </w:r>
          </w:p>
        </w:tc>
        <w:tc>
          <w:tcPr>
            <w:tcW w:w="992" w:type="dxa"/>
            <w:tcBorders>
              <w:top w:val="nil"/>
              <w:left w:val="nil"/>
              <w:bottom w:val="single" w:sz="4" w:space="0" w:color="000000"/>
              <w:right w:val="single" w:sz="4" w:space="0" w:color="000000"/>
            </w:tcBorders>
            <w:shd w:val="clear" w:color="000000" w:fill="FFFF99"/>
          </w:tcPr>
          <w:p w14:paraId="0FDA4E9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5065F4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082383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EB3F890" w14:textId="0C12A0D9" w:rsidR="0039667D" w:rsidRDefault="0092359E">
            <w:pPr>
              <w:widowControl/>
              <w:jc w:val="left"/>
              <w:rPr>
                <w:rFonts w:ascii="Arial" w:eastAsia="等线" w:hAnsi="Arial" w:cs="Arial"/>
                <w:color w:val="000000"/>
                <w:kern w:val="0"/>
                <w:sz w:val="16"/>
                <w:szCs w:val="16"/>
              </w:rPr>
            </w:pPr>
            <w:del w:id="1389" w:author="05-18-2032_02-24-1639_Minpeng" w:date="2022-05-20T20:15:00Z">
              <w:r w:rsidDel="00A92482">
                <w:rPr>
                  <w:rFonts w:ascii="Arial" w:eastAsia="等线" w:hAnsi="Arial" w:cs="Arial"/>
                  <w:color w:val="000000"/>
                  <w:kern w:val="0"/>
                  <w:sz w:val="16"/>
                  <w:szCs w:val="16"/>
                </w:rPr>
                <w:delText xml:space="preserve">available </w:delText>
              </w:r>
            </w:del>
            <w:ins w:id="1390" w:author="05-18-2032_02-24-1639_Minpeng" w:date="2022-05-20T20:15:00Z">
              <w:r w:rsidR="00A92482">
                <w:rPr>
                  <w:rFonts w:ascii="Arial" w:eastAsia="等线" w:hAnsi="Arial" w:cs="Arial"/>
                  <w:color w:val="000000"/>
                  <w:kern w:val="0"/>
                  <w:sz w:val="16"/>
                  <w:szCs w:val="16"/>
                </w:rPr>
                <w:t>agreed</w:t>
              </w:r>
            </w:ins>
          </w:p>
        </w:tc>
        <w:tc>
          <w:tcPr>
            <w:tcW w:w="709" w:type="dxa"/>
            <w:tcBorders>
              <w:top w:val="nil"/>
              <w:left w:val="nil"/>
              <w:bottom w:val="single" w:sz="4" w:space="0" w:color="000000"/>
              <w:right w:val="single" w:sz="4" w:space="0" w:color="000000"/>
            </w:tcBorders>
            <w:shd w:val="clear" w:color="000000" w:fill="FFFF99"/>
          </w:tcPr>
          <w:p w14:paraId="195390F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3780410B"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4283CC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6AF6F8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357AAA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220935</w:t>
            </w:r>
          </w:p>
        </w:tc>
        <w:tc>
          <w:tcPr>
            <w:tcW w:w="1843" w:type="dxa"/>
            <w:tcBorders>
              <w:top w:val="nil"/>
              <w:left w:val="nil"/>
              <w:bottom w:val="single" w:sz="4" w:space="0" w:color="000000"/>
              <w:right w:val="single" w:sz="4" w:space="0" w:color="000000"/>
            </w:tcBorders>
            <w:shd w:val="clear" w:color="000000" w:fill="FFFF99"/>
          </w:tcPr>
          <w:p w14:paraId="753B6DA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Editorial correction and clarification to 33.501 </w:t>
            </w:r>
          </w:p>
        </w:tc>
        <w:tc>
          <w:tcPr>
            <w:tcW w:w="992" w:type="dxa"/>
            <w:tcBorders>
              <w:top w:val="nil"/>
              <w:left w:val="nil"/>
              <w:bottom w:val="single" w:sz="4" w:space="0" w:color="000000"/>
              <w:right w:val="single" w:sz="4" w:space="0" w:color="000000"/>
            </w:tcBorders>
            <w:shd w:val="clear" w:color="000000" w:fill="FFFF99"/>
          </w:tcPr>
          <w:p w14:paraId="03E9E84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F817C9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5962DB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D646C11" w14:textId="307A728E" w:rsidR="0039667D" w:rsidRDefault="0092359E">
            <w:pPr>
              <w:widowControl/>
              <w:jc w:val="left"/>
              <w:rPr>
                <w:rFonts w:ascii="Arial" w:eastAsia="等线" w:hAnsi="Arial" w:cs="Arial"/>
                <w:color w:val="000000"/>
                <w:kern w:val="0"/>
                <w:sz w:val="16"/>
                <w:szCs w:val="16"/>
              </w:rPr>
            </w:pPr>
            <w:del w:id="1391" w:author="05-18-2032_02-24-1639_Minpeng" w:date="2022-05-20T20:15:00Z">
              <w:r w:rsidDel="00A92482">
                <w:rPr>
                  <w:rFonts w:ascii="Arial" w:eastAsia="等线" w:hAnsi="Arial" w:cs="Arial"/>
                  <w:color w:val="000000"/>
                  <w:kern w:val="0"/>
                  <w:sz w:val="16"/>
                  <w:szCs w:val="16"/>
                </w:rPr>
                <w:delText xml:space="preserve">available </w:delText>
              </w:r>
            </w:del>
            <w:ins w:id="1392" w:author="05-18-2032_02-24-1639_Minpeng" w:date="2022-05-20T20:15:00Z">
              <w:r w:rsidR="00A92482">
                <w:rPr>
                  <w:rFonts w:ascii="Arial" w:eastAsia="等线" w:hAnsi="Arial" w:cs="Arial"/>
                  <w:color w:val="000000"/>
                  <w:kern w:val="0"/>
                  <w:sz w:val="16"/>
                  <w:szCs w:val="16"/>
                </w:rPr>
                <w:t>agreed</w:t>
              </w:r>
            </w:ins>
          </w:p>
        </w:tc>
        <w:tc>
          <w:tcPr>
            <w:tcW w:w="709" w:type="dxa"/>
            <w:tcBorders>
              <w:top w:val="nil"/>
              <w:left w:val="nil"/>
              <w:bottom w:val="single" w:sz="4" w:space="0" w:color="000000"/>
              <w:right w:val="single" w:sz="4" w:space="0" w:color="000000"/>
            </w:tcBorders>
            <w:shd w:val="clear" w:color="000000" w:fill="FFFF99"/>
          </w:tcPr>
          <w:p w14:paraId="2092B6E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18667F7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E4C1D8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914EE4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304E7E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221119</w:t>
            </w:r>
          </w:p>
        </w:tc>
        <w:tc>
          <w:tcPr>
            <w:tcW w:w="1843" w:type="dxa"/>
            <w:tcBorders>
              <w:top w:val="nil"/>
              <w:left w:val="nil"/>
              <w:bottom w:val="single" w:sz="4" w:space="0" w:color="000000"/>
              <w:right w:val="single" w:sz="4" w:space="0" w:color="000000"/>
            </w:tcBorders>
            <w:shd w:val="clear" w:color="000000" w:fill="FFFF99"/>
          </w:tcPr>
          <w:p w14:paraId="3E41CD9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[SBA] CR to update NF profile for inter-slice access </w:t>
            </w:r>
          </w:p>
        </w:tc>
        <w:tc>
          <w:tcPr>
            <w:tcW w:w="992" w:type="dxa"/>
            <w:tcBorders>
              <w:top w:val="nil"/>
              <w:left w:val="nil"/>
              <w:bottom w:val="single" w:sz="4" w:space="0" w:color="000000"/>
              <w:right w:val="single" w:sz="4" w:space="0" w:color="000000"/>
            </w:tcBorders>
            <w:shd w:val="clear" w:color="000000" w:fill="FFFF99"/>
          </w:tcPr>
          <w:p w14:paraId="7D7985B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3A0C294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F987A9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7A4892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The proposed solution is still discussed in the FS_eSBA_study, so this CR should be not pursued.</w:t>
            </w:r>
          </w:p>
          <w:p w14:paraId="1E2DF53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Provides clarification</w:t>
            </w:r>
          </w:p>
        </w:tc>
        <w:tc>
          <w:tcPr>
            <w:tcW w:w="708" w:type="dxa"/>
            <w:tcBorders>
              <w:top w:val="nil"/>
              <w:left w:val="nil"/>
              <w:bottom w:val="single" w:sz="4" w:space="0" w:color="000000"/>
              <w:right w:val="single" w:sz="4" w:space="0" w:color="000000"/>
            </w:tcBorders>
            <w:shd w:val="clear" w:color="000000" w:fill="FFFF99"/>
          </w:tcPr>
          <w:p w14:paraId="6425B964" w14:textId="6F87E0AA" w:rsidR="0039667D" w:rsidRDefault="0092359E">
            <w:pPr>
              <w:widowControl/>
              <w:jc w:val="left"/>
              <w:rPr>
                <w:rFonts w:ascii="Arial" w:eastAsia="等线" w:hAnsi="Arial" w:cs="Arial"/>
                <w:color w:val="000000"/>
                <w:kern w:val="0"/>
                <w:sz w:val="16"/>
                <w:szCs w:val="16"/>
              </w:rPr>
            </w:pPr>
            <w:del w:id="1393" w:author="05-18-2032_02-24-1639_Minpeng" w:date="2022-05-20T20:15:00Z">
              <w:r w:rsidDel="00A92482">
                <w:rPr>
                  <w:rFonts w:ascii="Arial" w:eastAsia="等线" w:hAnsi="Arial" w:cs="Arial"/>
                  <w:color w:val="000000"/>
                  <w:kern w:val="0"/>
                  <w:sz w:val="16"/>
                  <w:szCs w:val="16"/>
                </w:rPr>
                <w:delText xml:space="preserve">available </w:delText>
              </w:r>
            </w:del>
            <w:ins w:id="1394" w:author="05-18-2032_02-24-1639_Minpeng" w:date="2022-05-20T20:15:00Z">
              <w:r w:rsidR="00A92482">
                <w:rPr>
                  <w:rFonts w:ascii="Arial" w:eastAsia="等线" w:hAnsi="Arial" w:cs="Arial"/>
                  <w:color w:val="000000"/>
                  <w:kern w:val="0"/>
                  <w:sz w:val="16"/>
                  <w:szCs w:val="16"/>
                </w:rPr>
                <w:t>not pursued</w:t>
              </w:r>
            </w:ins>
          </w:p>
        </w:tc>
        <w:tc>
          <w:tcPr>
            <w:tcW w:w="709" w:type="dxa"/>
            <w:tcBorders>
              <w:top w:val="nil"/>
              <w:left w:val="nil"/>
              <w:bottom w:val="single" w:sz="4" w:space="0" w:color="000000"/>
              <w:right w:val="single" w:sz="4" w:space="0" w:color="000000"/>
            </w:tcBorders>
            <w:shd w:val="clear" w:color="000000" w:fill="FFFF99"/>
          </w:tcPr>
          <w:p w14:paraId="16460CD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1098DBE2"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2F342A3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F44EFE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2B43BE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220643</w:t>
            </w:r>
          </w:p>
        </w:tc>
        <w:tc>
          <w:tcPr>
            <w:tcW w:w="1843" w:type="dxa"/>
            <w:tcBorders>
              <w:top w:val="nil"/>
              <w:left w:val="nil"/>
              <w:bottom w:val="single" w:sz="4" w:space="0" w:color="000000"/>
              <w:right w:val="single" w:sz="4" w:space="0" w:color="000000"/>
            </w:tcBorders>
            <w:shd w:val="clear" w:color="000000" w:fill="FFFF99"/>
          </w:tcPr>
          <w:p w14:paraId="276B9FD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on Modernization of the Integrity &amp; Encryption Algorithms between UE and P-CSFC </w:t>
            </w:r>
          </w:p>
        </w:tc>
        <w:tc>
          <w:tcPr>
            <w:tcW w:w="992" w:type="dxa"/>
            <w:tcBorders>
              <w:top w:val="nil"/>
              <w:left w:val="nil"/>
              <w:bottom w:val="single" w:sz="4" w:space="0" w:color="000000"/>
              <w:right w:val="single" w:sz="4" w:space="0" w:color="000000"/>
            </w:tcBorders>
            <w:shd w:val="clear" w:color="000000" w:fill="FFFF99"/>
          </w:tcPr>
          <w:p w14:paraId="66DF72B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Deutsche Telekom AG </w:t>
            </w:r>
          </w:p>
        </w:tc>
        <w:tc>
          <w:tcPr>
            <w:tcW w:w="709" w:type="dxa"/>
            <w:tcBorders>
              <w:top w:val="nil"/>
              <w:left w:val="nil"/>
              <w:bottom w:val="single" w:sz="4" w:space="0" w:color="000000"/>
              <w:right w:val="single" w:sz="4" w:space="0" w:color="000000"/>
            </w:tcBorders>
            <w:shd w:val="clear" w:color="000000" w:fill="FFFF99"/>
          </w:tcPr>
          <w:p w14:paraId="2540A32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BBF223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E90BA8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MCC commented that the CR number was missing on the cover page.</w:t>
            </w:r>
          </w:p>
          <w:p w14:paraId="014F998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 to note this CR at this meeting</w:t>
            </w:r>
          </w:p>
          <w:p w14:paraId="65C12EB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[Deutsche Telekom] : clarifies on the urgent need of a modernization of the IMS AKA sec algo’s</w:t>
            </w:r>
          </w:p>
        </w:tc>
        <w:tc>
          <w:tcPr>
            <w:tcW w:w="708" w:type="dxa"/>
            <w:tcBorders>
              <w:top w:val="nil"/>
              <w:left w:val="nil"/>
              <w:bottom w:val="single" w:sz="4" w:space="0" w:color="000000"/>
              <w:right w:val="single" w:sz="4" w:space="0" w:color="000000"/>
            </w:tcBorders>
            <w:shd w:val="clear" w:color="000000" w:fill="FFFF99"/>
          </w:tcPr>
          <w:p w14:paraId="3F296963" w14:textId="3C9B855F" w:rsidR="0039667D" w:rsidRDefault="0092359E">
            <w:pPr>
              <w:widowControl/>
              <w:jc w:val="left"/>
              <w:rPr>
                <w:rFonts w:ascii="Arial" w:eastAsia="等线" w:hAnsi="Arial" w:cs="Arial"/>
                <w:color w:val="000000"/>
                <w:kern w:val="0"/>
                <w:sz w:val="16"/>
                <w:szCs w:val="16"/>
              </w:rPr>
            </w:pPr>
            <w:del w:id="1395" w:author="05-18-2032_02-24-1639_Minpeng" w:date="2022-05-20T20:15:00Z">
              <w:r w:rsidDel="00C22C7E">
                <w:rPr>
                  <w:rFonts w:ascii="Arial" w:eastAsia="等线" w:hAnsi="Arial" w:cs="Arial"/>
                  <w:color w:val="000000"/>
                  <w:kern w:val="0"/>
                  <w:sz w:val="16"/>
                  <w:szCs w:val="16"/>
                </w:rPr>
                <w:delText xml:space="preserve">available </w:delText>
              </w:r>
            </w:del>
            <w:ins w:id="1396" w:author="05-18-2032_02-24-1639_Minpeng" w:date="2022-05-20T20:15:00Z">
              <w:r w:rsidR="00C22C7E">
                <w:rPr>
                  <w:rFonts w:ascii="Arial" w:eastAsia="等线" w:hAnsi="Arial" w:cs="Arial"/>
                  <w:color w:val="000000"/>
                  <w:kern w:val="0"/>
                  <w:sz w:val="16"/>
                  <w:szCs w:val="16"/>
                </w:rPr>
                <w:t>not pursued</w:t>
              </w:r>
            </w:ins>
          </w:p>
        </w:tc>
        <w:tc>
          <w:tcPr>
            <w:tcW w:w="709" w:type="dxa"/>
            <w:tcBorders>
              <w:top w:val="nil"/>
              <w:left w:val="nil"/>
              <w:bottom w:val="single" w:sz="4" w:space="0" w:color="000000"/>
              <w:right w:val="single" w:sz="4" w:space="0" w:color="000000"/>
            </w:tcBorders>
            <w:shd w:val="clear" w:color="000000" w:fill="FFFF99"/>
          </w:tcPr>
          <w:p w14:paraId="32BCD08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3E8EEB5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33824D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BEA781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D0CF8D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221076</w:t>
            </w:r>
          </w:p>
        </w:tc>
        <w:tc>
          <w:tcPr>
            <w:tcW w:w="1843" w:type="dxa"/>
            <w:tcBorders>
              <w:top w:val="nil"/>
              <w:left w:val="nil"/>
              <w:bottom w:val="single" w:sz="4" w:space="0" w:color="000000"/>
              <w:right w:val="single" w:sz="4" w:space="0" w:color="000000"/>
            </w:tcBorders>
            <w:shd w:val="clear" w:color="000000" w:fill="FFFF99"/>
          </w:tcPr>
          <w:p w14:paraId="55B35A0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- 33501 - Clarification on Fast re-authentication </w:t>
            </w:r>
          </w:p>
        </w:tc>
        <w:tc>
          <w:tcPr>
            <w:tcW w:w="992" w:type="dxa"/>
            <w:tcBorders>
              <w:top w:val="nil"/>
              <w:left w:val="nil"/>
              <w:bottom w:val="single" w:sz="4" w:space="0" w:color="000000"/>
              <w:right w:val="single" w:sz="4" w:space="0" w:color="000000"/>
            </w:tcBorders>
            <w:shd w:val="clear" w:color="000000" w:fill="FFFF99"/>
          </w:tcPr>
          <w:p w14:paraId="5C92678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779BB3A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B493F8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416065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clarification needed.</w:t>
            </w:r>
          </w:p>
          <w:p w14:paraId="4BFD0BB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CR not acceptable as proposed</w:t>
            </w:r>
          </w:p>
          <w:p w14:paraId="45B777D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 not to pursue (CR not needed)</w:t>
            </w:r>
          </w:p>
          <w:p w14:paraId="2A7C954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provide clarification to Nokia, QC and Ericsson.</w:t>
            </w:r>
          </w:p>
        </w:tc>
        <w:tc>
          <w:tcPr>
            <w:tcW w:w="708" w:type="dxa"/>
            <w:tcBorders>
              <w:top w:val="nil"/>
              <w:left w:val="nil"/>
              <w:bottom w:val="single" w:sz="4" w:space="0" w:color="000000"/>
              <w:right w:val="single" w:sz="4" w:space="0" w:color="000000"/>
            </w:tcBorders>
            <w:shd w:val="clear" w:color="000000" w:fill="FFFF99"/>
          </w:tcPr>
          <w:p w14:paraId="08784E91" w14:textId="65D91CE5" w:rsidR="0039667D" w:rsidRDefault="00C22C7E">
            <w:pPr>
              <w:widowControl/>
              <w:jc w:val="left"/>
              <w:rPr>
                <w:rFonts w:ascii="Arial" w:eastAsia="等线" w:hAnsi="Arial" w:cs="Arial"/>
                <w:color w:val="000000"/>
                <w:kern w:val="0"/>
                <w:sz w:val="16"/>
                <w:szCs w:val="16"/>
              </w:rPr>
            </w:pPr>
            <w:ins w:id="1397" w:author="05-18-2032_02-24-1639_Minpeng" w:date="2022-05-20T20:15:00Z">
              <w:r w:rsidRPr="00C22C7E">
                <w:rPr>
                  <w:rFonts w:ascii="Arial" w:eastAsia="等线" w:hAnsi="Arial" w:cs="Arial"/>
                  <w:color w:val="000000"/>
                  <w:kern w:val="0"/>
                  <w:sz w:val="16"/>
                  <w:szCs w:val="16"/>
                </w:rPr>
                <w:t>not pursued</w:t>
              </w:r>
            </w:ins>
            <w:del w:id="1398" w:author="05-18-2032_02-24-1639_Minpeng" w:date="2022-05-20T20:15:00Z">
              <w:r w:rsidR="0092359E" w:rsidDel="00C22C7E">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0A6ACED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01B6629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BE780D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B47555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AA2714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221077</w:t>
            </w:r>
          </w:p>
        </w:tc>
        <w:tc>
          <w:tcPr>
            <w:tcW w:w="1843" w:type="dxa"/>
            <w:tcBorders>
              <w:top w:val="nil"/>
              <w:left w:val="nil"/>
              <w:bottom w:val="single" w:sz="4" w:space="0" w:color="000000"/>
              <w:right w:val="single" w:sz="4" w:space="0" w:color="000000"/>
            </w:tcBorders>
            <w:shd w:val="clear" w:color="000000" w:fill="FFFF99"/>
          </w:tcPr>
          <w:p w14:paraId="14E190B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- 33501 - Clarification on the NAS COUNT for KeNB derivation </w:t>
            </w:r>
          </w:p>
        </w:tc>
        <w:tc>
          <w:tcPr>
            <w:tcW w:w="992" w:type="dxa"/>
            <w:tcBorders>
              <w:top w:val="nil"/>
              <w:left w:val="nil"/>
              <w:bottom w:val="single" w:sz="4" w:space="0" w:color="000000"/>
              <w:right w:val="single" w:sz="4" w:space="0" w:color="000000"/>
            </w:tcBorders>
            <w:shd w:val="clear" w:color="000000" w:fill="FFFF99"/>
          </w:tcPr>
          <w:p w14:paraId="2C7A362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677BE59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724660B"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 xml:space="preserve">　</w:t>
            </w:r>
          </w:p>
          <w:p w14:paraId="6A6B7BB3"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MCC reminded about the importance of aligning the parameters of reservation with the document. This CR was reserved for Rel-18, but Rel-17 appears on the cover. They also asked to replace “4G” (not a 3GPP term) with “LTE”. The pointed out that the reference to TS 33.401 was missing and that the NOTE was not informative. The NOTE is providing a recommendation (“should be followed”) so it cannot be a note.</w:t>
            </w:r>
          </w:p>
          <w:p w14:paraId="38757BB6"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[Huawei]: clarification is required before approval.</w:t>
            </w:r>
          </w:p>
          <w:p w14:paraId="0E17CE5C"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 xml:space="preserve">MCC reminded about the importance of aligning the parameters of reservation with the document. This CR was reserved for Rel-18, but Rel-17 appears on the cover. They also asked to replace “4G” (not a 3GPP term) with “LTE”. The pointed out that the reference to TS 33.401 was missing and that the NOTE was not </w:t>
            </w:r>
            <w:r w:rsidRPr="00CE35C8">
              <w:rPr>
                <w:rFonts w:ascii="Arial" w:eastAsia="等线" w:hAnsi="Arial" w:cs="Arial"/>
                <w:color w:val="000000"/>
                <w:kern w:val="0"/>
                <w:sz w:val="16"/>
                <w:szCs w:val="16"/>
              </w:rPr>
              <w:lastRenderedPageBreak/>
              <w:t>informative. The NOTE is providing a recommendation (“should be followed”) so it cannot be a note.</w:t>
            </w:r>
          </w:p>
          <w:p w14:paraId="42545FB6"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[Apple]: provides clarification required by Huawei.</w:t>
            </w:r>
          </w:p>
          <w:p w14:paraId="2AB2BB5A" w14:textId="77777777" w:rsidR="00CE35C8" w:rsidRPr="00CE35C8" w:rsidRDefault="0092359E">
            <w:pPr>
              <w:widowControl/>
              <w:jc w:val="left"/>
              <w:rPr>
                <w:ins w:id="1399" w:author="05-20-1807_05-18-2032_02-24-1639_Minpeng" w:date="2022-05-20T18:08:00Z"/>
                <w:rFonts w:ascii="Arial" w:eastAsia="等线" w:hAnsi="Arial" w:cs="Arial"/>
                <w:color w:val="000000"/>
                <w:kern w:val="0"/>
                <w:sz w:val="16"/>
                <w:szCs w:val="16"/>
              </w:rPr>
            </w:pPr>
            <w:r w:rsidRPr="00CE35C8">
              <w:rPr>
                <w:rFonts w:ascii="Arial" w:eastAsia="等线" w:hAnsi="Arial" w:cs="Arial"/>
                <w:color w:val="000000"/>
                <w:kern w:val="0"/>
                <w:sz w:val="16"/>
                <w:szCs w:val="16"/>
              </w:rPr>
              <w:t>[Qualcomm]: do not agree CR this is needed</w:t>
            </w:r>
          </w:p>
          <w:p w14:paraId="0B880911" w14:textId="77777777" w:rsidR="00CE35C8" w:rsidRDefault="00CE35C8">
            <w:pPr>
              <w:widowControl/>
              <w:jc w:val="left"/>
              <w:rPr>
                <w:ins w:id="1400" w:author="05-20-1807_05-18-2032_02-24-1639_Minpeng" w:date="2022-05-20T18:08:00Z"/>
                <w:rFonts w:ascii="Arial" w:eastAsia="等线" w:hAnsi="Arial" w:cs="Arial"/>
                <w:color w:val="000000"/>
                <w:kern w:val="0"/>
                <w:sz w:val="16"/>
                <w:szCs w:val="16"/>
              </w:rPr>
            </w:pPr>
            <w:ins w:id="1401" w:author="05-20-1807_05-18-2032_02-24-1639_Minpeng" w:date="2022-05-20T18:08:00Z">
              <w:r w:rsidRPr="00CE35C8">
                <w:rPr>
                  <w:rFonts w:ascii="Arial" w:eastAsia="等线" w:hAnsi="Arial" w:cs="Arial"/>
                  <w:color w:val="000000"/>
                  <w:kern w:val="0"/>
                  <w:sz w:val="16"/>
                  <w:szCs w:val="16"/>
                </w:rPr>
                <w:t>[Apple]: request clarification based on QC comments</w:t>
              </w:r>
            </w:ins>
          </w:p>
          <w:p w14:paraId="39E89D1D" w14:textId="7CD076F0" w:rsidR="0039667D" w:rsidRPr="00CE35C8" w:rsidRDefault="00CE35C8">
            <w:pPr>
              <w:widowControl/>
              <w:jc w:val="left"/>
              <w:rPr>
                <w:rFonts w:ascii="Arial" w:eastAsia="等线" w:hAnsi="Arial" w:cs="Arial"/>
                <w:color w:val="000000"/>
                <w:kern w:val="0"/>
                <w:sz w:val="16"/>
                <w:szCs w:val="16"/>
              </w:rPr>
            </w:pPr>
            <w:ins w:id="1402" w:author="05-20-1807_05-18-2032_02-24-1639_Minpeng" w:date="2022-05-20T18:08:00Z">
              <w:r>
                <w:rPr>
                  <w:rFonts w:ascii="Arial" w:eastAsia="等线" w:hAnsi="Arial" w:cs="Arial"/>
                  <w:color w:val="000000"/>
                  <w:kern w:val="0"/>
                  <w:sz w:val="16"/>
                  <w:szCs w:val="16"/>
                </w:rPr>
                <w:t>[Huawei]: proposes to be noted for this meeting.</w:t>
              </w:r>
            </w:ins>
          </w:p>
        </w:tc>
        <w:tc>
          <w:tcPr>
            <w:tcW w:w="708" w:type="dxa"/>
            <w:tcBorders>
              <w:top w:val="nil"/>
              <w:left w:val="nil"/>
              <w:bottom w:val="single" w:sz="4" w:space="0" w:color="000000"/>
              <w:right w:val="single" w:sz="4" w:space="0" w:color="000000"/>
            </w:tcBorders>
            <w:shd w:val="clear" w:color="000000" w:fill="FFFF99"/>
          </w:tcPr>
          <w:p w14:paraId="2BE02CC4" w14:textId="0C9E4183" w:rsidR="0039667D" w:rsidRDefault="00C22C7E">
            <w:pPr>
              <w:widowControl/>
              <w:jc w:val="left"/>
              <w:rPr>
                <w:rFonts w:ascii="Arial" w:eastAsia="等线" w:hAnsi="Arial" w:cs="Arial"/>
                <w:color w:val="000000"/>
                <w:kern w:val="0"/>
                <w:sz w:val="16"/>
                <w:szCs w:val="16"/>
              </w:rPr>
            </w:pPr>
            <w:ins w:id="1403" w:author="05-18-2032_02-24-1639_Minpeng" w:date="2022-05-20T20:15:00Z">
              <w:r w:rsidRPr="00C22C7E">
                <w:rPr>
                  <w:rFonts w:ascii="Arial" w:eastAsia="等线" w:hAnsi="Arial" w:cs="Arial"/>
                  <w:color w:val="000000"/>
                  <w:kern w:val="0"/>
                  <w:sz w:val="16"/>
                  <w:szCs w:val="16"/>
                </w:rPr>
                <w:lastRenderedPageBreak/>
                <w:t>not pursued</w:t>
              </w:r>
            </w:ins>
            <w:del w:id="1404" w:author="05-18-2032_02-24-1639_Minpeng" w:date="2022-05-20T20:15:00Z">
              <w:r w:rsidR="0092359E" w:rsidDel="00C22C7E">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52221CC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0412138B"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CF04CE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9C45B1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CE88D2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221144</w:t>
            </w:r>
          </w:p>
        </w:tc>
        <w:tc>
          <w:tcPr>
            <w:tcW w:w="1843" w:type="dxa"/>
            <w:tcBorders>
              <w:top w:val="nil"/>
              <w:left w:val="nil"/>
              <w:bottom w:val="single" w:sz="4" w:space="0" w:color="000000"/>
              <w:right w:val="single" w:sz="4" w:space="0" w:color="000000"/>
            </w:tcBorders>
            <w:shd w:val="clear" w:color="000000" w:fill="FFFF99"/>
          </w:tcPr>
          <w:p w14:paraId="407AEEC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E1 interface security requirements </w:t>
            </w:r>
          </w:p>
        </w:tc>
        <w:tc>
          <w:tcPr>
            <w:tcW w:w="992" w:type="dxa"/>
            <w:tcBorders>
              <w:top w:val="nil"/>
              <w:left w:val="nil"/>
              <w:bottom w:val="single" w:sz="4" w:space="0" w:color="000000"/>
              <w:right w:val="single" w:sz="4" w:space="0" w:color="000000"/>
            </w:tcBorders>
            <w:shd w:val="clear" w:color="000000" w:fill="FFFF99"/>
          </w:tcPr>
          <w:p w14:paraId="4727F0B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VODAFONE </w:t>
            </w:r>
          </w:p>
        </w:tc>
        <w:tc>
          <w:tcPr>
            <w:tcW w:w="709" w:type="dxa"/>
            <w:tcBorders>
              <w:top w:val="nil"/>
              <w:left w:val="nil"/>
              <w:bottom w:val="single" w:sz="4" w:space="0" w:color="000000"/>
              <w:right w:val="single" w:sz="4" w:space="0" w:color="000000"/>
            </w:tcBorders>
            <w:shd w:val="clear" w:color="000000" w:fill="FFFF99"/>
          </w:tcPr>
          <w:p w14:paraId="624A3F7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571D82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B7D354B" w14:textId="22C37DBC" w:rsidR="0039667D" w:rsidRDefault="0092359E">
            <w:pPr>
              <w:widowControl/>
              <w:jc w:val="left"/>
              <w:rPr>
                <w:rFonts w:ascii="Arial" w:eastAsia="等线" w:hAnsi="Arial" w:cs="Arial"/>
                <w:color w:val="000000"/>
                <w:kern w:val="0"/>
                <w:sz w:val="16"/>
                <w:szCs w:val="16"/>
              </w:rPr>
            </w:pPr>
            <w:del w:id="1405" w:author="05-18-2032_02-24-1639_Minpeng" w:date="2022-05-20T20:15:00Z">
              <w:r w:rsidDel="00C22C7E">
                <w:rPr>
                  <w:rFonts w:ascii="Arial" w:eastAsia="等线" w:hAnsi="Arial" w:cs="Arial"/>
                  <w:color w:val="000000"/>
                  <w:kern w:val="0"/>
                  <w:sz w:val="16"/>
                  <w:szCs w:val="16"/>
                </w:rPr>
                <w:delText xml:space="preserve">available </w:delText>
              </w:r>
            </w:del>
            <w:ins w:id="1406" w:author="05-18-2032_02-24-1639_Minpeng" w:date="2022-05-20T20:15:00Z">
              <w:r w:rsidR="00C22C7E">
                <w:rPr>
                  <w:rFonts w:ascii="Arial" w:eastAsia="等线" w:hAnsi="Arial" w:cs="Arial"/>
                  <w:color w:val="000000"/>
                  <w:kern w:val="0"/>
                  <w:sz w:val="16"/>
                  <w:szCs w:val="16"/>
                </w:rPr>
                <w:t>agreed</w:t>
              </w:r>
            </w:ins>
          </w:p>
        </w:tc>
        <w:tc>
          <w:tcPr>
            <w:tcW w:w="709" w:type="dxa"/>
            <w:tcBorders>
              <w:top w:val="nil"/>
              <w:left w:val="nil"/>
              <w:bottom w:val="single" w:sz="4" w:space="0" w:color="000000"/>
              <w:right w:val="single" w:sz="4" w:space="0" w:color="000000"/>
            </w:tcBorders>
            <w:shd w:val="clear" w:color="000000" w:fill="FFFF99"/>
          </w:tcPr>
          <w:p w14:paraId="5D7246C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1FFB6F0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484676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67FC53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0EBCBC6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220620</w:t>
            </w:r>
          </w:p>
        </w:tc>
        <w:tc>
          <w:tcPr>
            <w:tcW w:w="1843" w:type="dxa"/>
            <w:tcBorders>
              <w:top w:val="nil"/>
              <w:left w:val="nil"/>
              <w:bottom w:val="single" w:sz="4" w:space="0" w:color="000000"/>
              <w:right w:val="single" w:sz="4" w:space="0" w:color="000000"/>
            </w:tcBorders>
            <w:shd w:val="clear" w:color="000000" w:fill="99FF33"/>
          </w:tcPr>
          <w:p w14:paraId="799549F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on Indication of Network Assisted Positioning method </w:t>
            </w:r>
          </w:p>
        </w:tc>
        <w:tc>
          <w:tcPr>
            <w:tcW w:w="992" w:type="dxa"/>
            <w:tcBorders>
              <w:top w:val="nil"/>
              <w:left w:val="nil"/>
              <w:bottom w:val="single" w:sz="4" w:space="0" w:color="000000"/>
              <w:right w:val="single" w:sz="4" w:space="0" w:color="000000"/>
            </w:tcBorders>
            <w:shd w:val="clear" w:color="000000" w:fill="99FF33"/>
          </w:tcPr>
          <w:p w14:paraId="6F441EB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C4-222306 </w:t>
            </w:r>
          </w:p>
        </w:tc>
        <w:tc>
          <w:tcPr>
            <w:tcW w:w="709" w:type="dxa"/>
            <w:tcBorders>
              <w:top w:val="nil"/>
              <w:left w:val="nil"/>
              <w:bottom w:val="single" w:sz="4" w:space="0" w:color="000000"/>
              <w:right w:val="single" w:sz="4" w:space="0" w:color="000000"/>
            </w:tcBorders>
            <w:shd w:val="clear" w:color="000000" w:fill="99FF33"/>
          </w:tcPr>
          <w:p w14:paraId="235B282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7B1F1EC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73EC993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56C007E3" w14:textId="77777777" w:rsidR="0039667D" w:rsidRDefault="00990CEE">
            <w:pPr>
              <w:widowControl/>
              <w:jc w:val="left"/>
              <w:rPr>
                <w:rFonts w:ascii="Arial" w:eastAsia="等线" w:hAnsi="Arial" w:cs="Arial"/>
                <w:color w:val="0563C1"/>
                <w:kern w:val="0"/>
                <w:sz w:val="16"/>
                <w:szCs w:val="16"/>
                <w:u w:val="single"/>
              </w:rPr>
            </w:pPr>
            <w:hyperlink r:id="rId44" w:anchor="RANGE!S3-220659" w:history="1">
              <w:r w:rsidR="0092359E">
                <w:rPr>
                  <w:rFonts w:ascii="Arial" w:eastAsia="等线" w:hAnsi="Arial" w:cs="Arial"/>
                  <w:color w:val="0563C1"/>
                  <w:kern w:val="0"/>
                  <w:sz w:val="16"/>
                  <w:szCs w:val="16"/>
                  <w:u w:val="single"/>
                </w:rPr>
                <w:t>S3</w:t>
              </w:r>
              <w:r w:rsidR="0092359E">
                <w:rPr>
                  <w:rFonts w:ascii="Arial" w:eastAsia="等线" w:hAnsi="Arial" w:cs="Arial"/>
                  <w:color w:val="0563C1"/>
                  <w:kern w:val="0"/>
                  <w:sz w:val="16"/>
                  <w:szCs w:val="16"/>
                  <w:u w:val="single"/>
                </w:rPr>
                <w:noBreakHyphen/>
                <w:t xml:space="preserve">220659 </w:t>
              </w:r>
            </w:hyperlink>
          </w:p>
        </w:tc>
      </w:tr>
      <w:tr w:rsidR="0039667D" w14:paraId="0A1C3B00"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0BDE1D2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31240C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C0C0C0"/>
          </w:tcPr>
          <w:p w14:paraId="4E4D098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220646</w:t>
            </w:r>
          </w:p>
        </w:tc>
        <w:tc>
          <w:tcPr>
            <w:tcW w:w="1843" w:type="dxa"/>
            <w:tcBorders>
              <w:top w:val="nil"/>
              <w:left w:val="nil"/>
              <w:bottom w:val="single" w:sz="4" w:space="0" w:color="000000"/>
              <w:right w:val="single" w:sz="4" w:space="0" w:color="000000"/>
            </w:tcBorders>
            <w:shd w:val="clear" w:color="000000" w:fill="C0C0C0"/>
          </w:tcPr>
          <w:p w14:paraId="7C73996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DP on Modernization of the Integrity &amp; Encryption Algorithms between UE and P-CSFC (for SIP Sessions). </w:t>
            </w:r>
          </w:p>
        </w:tc>
        <w:tc>
          <w:tcPr>
            <w:tcW w:w="992" w:type="dxa"/>
            <w:tcBorders>
              <w:top w:val="nil"/>
              <w:left w:val="nil"/>
              <w:bottom w:val="single" w:sz="4" w:space="0" w:color="000000"/>
              <w:right w:val="single" w:sz="4" w:space="0" w:color="000000"/>
            </w:tcBorders>
            <w:shd w:val="clear" w:color="000000" w:fill="C0C0C0"/>
          </w:tcPr>
          <w:p w14:paraId="79D1971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Deutsche Telekom AG </w:t>
            </w:r>
          </w:p>
        </w:tc>
        <w:tc>
          <w:tcPr>
            <w:tcW w:w="709" w:type="dxa"/>
            <w:tcBorders>
              <w:top w:val="nil"/>
              <w:left w:val="nil"/>
              <w:bottom w:val="single" w:sz="4" w:space="0" w:color="000000"/>
              <w:right w:val="single" w:sz="4" w:space="0" w:color="000000"/>
            </w:tcBorders>
            <w:shd w:val="clear" w:color="000000" w:fill="C0C0C0"/>
          </w:tcPr>
          <w:p w14:paraId="789EBCC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C0C0C0"/>
          </w:tcPr>
          <w:p w14:paraId="7CBBF8C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C0C0C0"/>
          </w:tcPr>
          <w:p w14:paraId="5243BAD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tcPr>
          <w:p w14:paraId="0B63AE2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166765D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8103102" w14:textId="77777777" w:rsidR="0039667D" w:rsidRDefault="0092359E">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w:t>
            </w:r>
          </w:p>
        </w:tc>
        <w:tc>
          <w:tcPr>
            <w:tcW w:w="709" w:type="dxa"/>
            <w:tcBorders>
              <w:top w:val="nil"/>
              <w:left w:val="nil"/>
              <w:bottom w:val="single" w:sz="4" w:space="0" w:color="000000"/>
              <w:right w:val="single" w:sz="4" w:space="0" w:color="000000"/>
            </w:tcBorders>
            <w:shd w:val="clear" w:color="000000" w:fill="FFFFFF"/>
          </w:tcPr>
          <w:p w14:paraId="20351AE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Studies areas </w:t>
            </w:r>
          </w:p>
        </w:tc>
        <w:tc>
          <w:tcPr>
            <w:tcW w:w="851" w:type="dxa"/>
            <w:tcBorders>
              <w:top w:val="nil"/>
              <w:left w:val="nil"/>
              <w:bottom w:val="single" w:sz="4" w:space="0" w:color="000000"/>
              <w:right w:val="single" w:sz="4" w:space="0" w:color="000000"/>
            </w:tcBorders>
            <w:shd w:val="clear" w:color="000000" w:fill="FFFFFF"/>
          </w:tcPr>
          <w:p w14:paraId="3055EF7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w:t>
            </w:r>
          </w:p>
        </w:tc>
        <w:tc>
          <w:tcPr>
            <w:tcW w:w="1843" w:type="dxa"/>
            <w:tcBorders>
              <w:top w:val="nil"/>
              <w:left w:val="nil"/>
              <w:bottom w:val="single" w:sz="4" w:space="0" w:color="000000"/>
              <w:right w:val="single" w:sz="4" w:space="0" w:color="000000"/>
            </w:tcBorders>
            <w:shd w:val="clear" w:color="000000" w:fill="FFFFFF"/>
          </w:tcPr>
          <w:p w14:paraId="6BCFFF5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tcPr>
          <w:p w14:paraId="2582BFE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4082BE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4111" w:type="dxa"/>
            <w:tcBorders>
              <w:top w:val="nil"/>
              <w:left w:val="nil"/>
              <w:bottom w:val="single" w:sz="4" w:space="0" w:color="000000"/>
              <w:right w:val="single" w:sz="4" w:space="0" w:color="000000"/>
            </w:tcBorders>
            <w:shd w:val="clear" w:color="000000" w:fill="FFFFFF"/>
          </w:tcPr>
          <w:p w14:paraId="688803F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FF"/>
          </w:tcPr>
          <w:p w14:paraId="450E1C6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963D82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188F6A42" w14:textId="77777777">
        <w:trPr>
          <w:trHeight w:val="2652"/>
        </w:trPr>
        <w:tc>
          <w:tcPr>
            <w:tcW w:w="567" w:type="dxa"/>
            <w:tcBorders>
              <w:top w:val="nil"/>
              <w:left w:val="single" w:sz="4" w:space="0" w:color="000000"/>
              <w:bottom w:val="single" w:sz="4" w:space="0" w:color="000000"/>
              <w:right w:val="single" w:sz="4" w:space="0" w:color="000000"/>
            </w:tcBorders>
            <w:shd w:val="clear" w:color="000000" w:fill="FFFFFF"/>
          </w:tcPr>
          <w:p w14:paraId="17BAF2FA" w14:textId="77777777" w:rsidR="0039667D" w:rsidRDefault="0092359E">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5.1</w:t>
            </w:r>
          </w:p>
        </w:tc>
        <w:tc>
          <w:tcPr>
            <w:tcW w:w="709" w:type="dxa"/>
            <w:tcBorders>
              <w:top w:val="nil"/>
              <w:left w:val="nil"/>
              <w:bottom w:val="single" w:sz="4" w:space="0" w:color="000000"/>
              <w:right w:val="single" w:sz="4" w:space="0" w:color="000000"/>
            </w:tcBorders>
            <w:shd w:val="clear" w:color="000000" w:fill="FFFFFF"/>
          </w:tcPr>
          <w:p w14:paraId="7A081CA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5G security enhancement against false base stations </w:t>
            </w:r>
          </w:p>
        </w:tc>
        <w:tc>
          <w:tcPr>
            <w:tcW w:w="851" w:type="dxa"/>
            <w:tcBorders>
              <w:top w:val="nil"/>
              <w:left w:val="nil"/>
              <w:bottom w:val="single" w:sz="4" w:space="0" w:color="000000"/>
              <w:right w:val="single" w:sz="4" w:space="0" w:color="000000"/>
            </w:tcBorders>
            <w:shd w:val="clear" w:color="000000" w:fill="FFFF99"/>
          </w:tcPr>
          <w:p w14:paraId="24416AC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221072</w:t>
            </w:r>
          </w:p>
        </w:tc>
        <w:tc>
          <w:tcPr>
            <w:tcW w:w="1843" w:type="dxa"/>
            <w:tcBorders>
              <w:top w:val="nil"/>
              <w:left w:val="nil"/>
              <w:bottom w:val="single" w:sz="4" w:space="0" w:color="000000"/>
              <w:right w:val="single" w:sz="4" w:space="0" w:color="000000"/>
            </w:tcBorders>
            <w:shd w:val="clear" w:color="000000" w:fill="FFFF99"/>
          </w:tcPr>
          <w:p w14:paraId="7CAAEC7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5GFBS - Conclusion for solution#17 </w:t>
            </w:r>
          </w:p>
        </w:tc>
        <w:tc>
          <w:tcPr>
            <w:tcW w:w="992" w:type="dxa"/>
            <w:tcBorders>
              <w:top w:val="nil"/>
              <w:left w:val="nil"/>
              <w:bottom w:val="single" w:sz="4" w:space="0" w:color="000000"/>
              <w:right w:val="single" w:sz="4" w:space="0" w:color="000000"/>
            </w:tcBorders>
            <w:shd w:val="clear" w:color="000000" w:fill="FFFF99"/>
          </w:tcPr>
          <w:p w14:paraId="443DD78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Apple. Ericsson, Intel, Nokia, Deutsche Telekom, CableLabs, LGE, OPPO, Xiaomi, Huawei, NIST, Telecom Italia, AT&amp;T </w:t>
            </w:r>
          </w:p>
        </w:tc>
        <w:tc>
          <w:tcPr>
            <w:tcW w:w="709" w:type="dxa"/>
            <w:tcBorders>
              <w:top w:val="nil"/>
              <w:left w:val="nil"/>
              <w:bottom w:val="single" w:sz="4" w:space="0" w:color="000000"/>
              <w:right w:val="single" w:sz="4" w:space="0" w:color="000000"/>
            </w:tcBorders>
            <w:shd w:val="clear" w:color="000000" w:fill="FFFF99"/>
          </w:tcPr>
          <w:p w14:paraId="1382820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0C2350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&gt;&gt;CC_3&lt;&lt;</w:t>
            </w:r>
          </w:p>
          <w:p w14:paraId="0579577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presents in brief.</w:t>
            </w:r>
          </w:p>
          <w:p w14:paraId="1B1E194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doesn’t agree with the conclusion.</w:t>
            </w:r>
          </w:p>
          <w:p w14:paraId="6CBB609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asks whether there is other objection.</w:t>
            </w:r>
          </w:p>
          <w:p w14:paraId="6B76B2B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there is much majority supporter (13 companies), while only one objection.</w:t>
            </w:r>
          </w:p>
          <w:p w14:paraId="43B1FEC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[VF] comments. There are a lot of work in CIoT on same signaling. Why we need more work for that.</w:t>
            </w:r>
          </w:p>
          <w:p w14:paraId="1E86EC7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clarifies the background.</w:t>
            </w:r>
          </w:p>
          <w:p w14:paraId="392B17A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[CableLabs] clarifies to VF.</w:t>
            </w:r>
          </w:p>
          <w:p w14:paraId="4536596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clarifies to VF.</w:t>
            </w:r>
          </w:p>
          <w:p w14:paraId="510F823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[VF] is fine with the clarification.</w:t>
            </w:r>
          </w:p>
          <w:p w14:paraId="5B02E5E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doesn’t convince with the clarification.</w:t>
            </w:r>
          </w:p>
          <w:p w14:paraId="193B713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as this is a long pending issue, and only one objection versus many support. It would be marked as working agreement and objection is recorded.</w:t>
            </w:r>
          </w:p>
          <w:p w14:paraId="1872323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asks whether working agreement could be applied to pCR(conclusion of TR).</w:t>
            </w:r>
          </w:p>
          <w:p w14:paraId="6FFCC0B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clarifies that working agreement is on this TR conclusion contribution, not for anyother document</w:t>
            </w:r>
          </w:p>
          <w:p w14:paraId="4E7A25C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&gt;&gt;CC_3&lt;&lt;</w:t>
            </w:r>
          </w:p>
        </w:tc>
        <w:tc>
          <w:tcPr>
            <w:tcW w:w="708" w:type="dxa"/>
            <w:tcBorders>
              <w:top w:val="nil"/>
              <w:left w:val="nil"/>
              <w:bottom w:val="single" w:sz="4" w:space="0" w:color="000000"/>
              <w:right w:val="single" w:sz="4" w:space="0" w:color="000000"/>
            </w:tcBorders>
            <w:shd w:val="clear" w:color="000000" w:fill="FFFF99"/>
          </w:tcPr>
          <w:p w14:paraId="3F089338" w14:textId="3A2F998F" w:rsidR="0039667D" w:rsidRDefault="0092359E">
            <w:pPr>
              <w:widowControl/>
              <w:jc w:val="left"/>
              <w:rPr>
                <w:rFonts w:ascii="Arial" w:eastAsia="等线" w:hAnsi="Arial" w:cs="Arial"/>
                <w:color w:val="000000"/>
                <w:kern w:val="0"/>
                <w:sz w:val="16"/>
                <w:szCs w:val="16"/>
              </w:rPr>
            </w:pPr>
            <w:del w:id="1407" w:author="05-18-2032_02-24-1639_Minpeng" w:date="2022-05-20T20:00:00Z">
              <w:r w:rsidDel="003A11C3">
                <w:rPr>
                  <w:rFonts w:ascii="Arial" w:eastAsia="等线" w:hAnsi="Arial" w:cs="Arial"/>
                  <w:color w:val="000000"/>
                  <w:kern w:val="0"/>
                  <w:sz w:val="16"/>
                  <w:szCs w:val="16"/>
                </w:rPr>
                <w:delText xml:space="preserve">available </w:delText>
              </w:r>
            </w:del>
            <w:ins w:id="1408" w:author="05-18-2032_02-24-1639_Minpeng" w:date="2022-05-20T20:00:00Z">
              <w:r w:rsidR="003A11C3">
                <w:rPr>
                  <w:rFonts w:ascii="Arial" w:eastAsia="等线" w:hAnsi="Arial" w:cs="Arial"/>
                  <w:color w:val="000000"/>
                  <w:kern w:val="0"/>
                  <w:sz w:val="16"/>
                  <w:szCs w:val="16"/>
                </w:rPr>
                <w:t>approved with one sustained objection</w:t>
              </w:r>
            </w:ins>
          </w:p>
        </w:tc>
        <w:tc>
          <w:tcPr>
            <w:tcW w:w="709" w:type="dxa"/>
            <w:tcBorders>
              <w:top w:val="nil"/>
              <w:left w:val="nil"/>
              <w:bottom w:val="single" w:sz="4" w:space="0" w:color="000000"/>
              <w:right w:val="single" w:sz="4" w:space="0" w:color="000000"/>
            </w:tcBorders>
            <w:shd w:val="clear" w:color="000000" w:fill="FFFF99"/>
          </w:tcPr>
          <w:p w14:paraId="4704A73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16897CB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0EC1CD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0D1AA2F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1EBCA0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221073</w:t>
            </w:r>
          </w:p>
        </w:tc>
        <w:tc>
          <w:tcPr>
            <w:tcW w:w="1843" w:type="dxa"/>
            <w:tcBorders>
              <w:top w:val="nil"/>
              <w:left w:val="nil"/>
              <w:bottom w:val="single" w:sz="4" w:space="0" w:color="000000"/>
              <w:right w:val="single" w:sz="4" w:space="0" w:color="000000"/>
            </w:tcBorders>
            <w:shd w:val="clear" w:color="000000" w:fill="FFFF99"/>
          </w:tcPr>
          <w:p w14:paraId="5DB273F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5GFBS - Draft LS to RAN plenary on the conlcusion of solution#17 </w:t>
            </w:r>
          </w:p>
        </w:tc>
        <w:tc>
          <w:tcPr>
            <w:tcW w:w="992" w:type="dxa"/>
            <w:tcBorders>
              <w:top w:val="nil"/>
              <w:left w:val="nil"/>
              <w:bottom w:val="single" w:sz="4" w:space="0" w:color="000000"/>
              <w:right w:val="single" w:sz="4" w:space="0" w:color="000000"/>
            </w:tcBorders>
            <w:shd w:val="clear" w:color="000000" w:fill="FFFF99"/>
          </w:tcPr>
          <w:p w14:paraId="22189E0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2572783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33798B8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8EA757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 to note this contribution</w:t>
            </w:r>
          </w:p>
        </w:tc>
        <w:tc>
          <w:tcPr>
            <w:tcW w:w="708" w:type="dxa"/>
            <w:tcBorders>
              <w:top w:val="nil"/>
              <w:left w:val="nil"/>
              <w:bottom w:val="single" w:sz="4" w:space="0" w:color="000000"/>
              <w:right w:val="single" w:sz="4" w:space="0" w:color="000000"/>
            </w:tcBorders>
            <w:shd w:val="clear" w:color="000000" w:fill="FFFF99"/>
          </w:tcPr>
          <w:p w14:paraId="35A90B48" w14:textId="06EE644A" w:rsidR="0039667D" w:rsidRDefault="0092359E">
            <w:pPr>
              <w:widowControl/>
              <w:jc w:val="left"/>
              <w:rPr>
                <w:rFonts w:ascii="Arial" w:eastAsia="等线" w:hAnsi="Arial" w:cs="Arial"/>
                <w:color w:val="000000"/>
                <w:kern w:val="0"/>
                <w:sz w:val="16"/>
                <w:szCs w:val="16"/>
              </w:rPr>
            </w:pPr>
            <w:del w:id="1409" w:author="05-18-2032_02-24-1639_Minpeng" w:date="2022-05-20T20:00:00Z">
              <w:r w:rsidDel="003A11C3">
                <w:rPr>
                  <w:rFonts w:ascii="Arial" w:eastAsia="等线" w:hAnsi="Arial" w:cs="Arial"/>
                  <w:color w:val="000000"/>
                  <w:kern w:val="0"/>
                  <w:sz w:val="16"/>
                  <w:szCs w:val="16"/>
                </w:rPr>
                <w:delText xml:space="preserve">available </w:delText>
              </w:r>
            </w:del>
            <w:ins w:id="1410" w:author="05-18-2032_02-24-1639_Minpeng" w:date="2022-05-20T20:00:00Z">
              <w:r w:rsidR="003A11C3">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312293B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A11C3" w14:paraId="2E4CFBF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3816865"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68EB938"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C645A9C"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221075</w:t>
            </w:r>
          </w:p>
        </w:tc>
        <w:tc>
          <w:tcPr>
            <w:tcW w:w="1843" w:type="dxa"/>
            <w:tcBorders>
              <w:top w:val="nil"/>
              <w:left w:val="nil"/>
              <w:bottom w:val="single" w:sz="4" w:space="0" w:color="000000"/>
              <w:right w:val="single" w:sz="4" w:space="0" w:color="000000"/>
            </w:tcBorders>
            <w:shd w:val="clear" w:color="000000" w:fill="FFFF99"/>
          </w:tcPr>
          <w:p w14:paraId="20F4CE2B"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5GFBS - Security risk in lower layers </w:t>
            </w:r>
          </w:p>
        </w:tc>
        <w:tc>
          <w:tcPr>
            <w:tcW w:w="992" w:type="dxa"/>
            <w:tcBorders>
              <w:top w:val="nil"/>
              <w:left w:val="nil"/>
              <w:bottom w:val="single" w:sz="4" w:space="0" w:color="000000"/>
              <w:right w:val="single" w:sz="4" w:space="0" w:color="000000"/>
            </w:tcBorders>
            <w:shd w:val="clear" w:color="000000" w:fill="FFFF99"/>
          </w:tcPr>
          <w:p w14:paraId="6A9603A3"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18167103"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FFA500A" w14:textId="77777777" w:rsidR="003A11C3" w:rsidRPr="00667982" w:rsidRDefault="003A11C3" w:rsidP="003A11C3">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 xml:space="preserve">　</w:t>
            </w:r>
          </w:p>
          <w:p w14:paraId="30DD6234" w14:textId="77777777" w:rsidR="003A11C3" w:rsidRPr="00667982" w:rsidRDefault="003A11C3" w:rsidP="003A11C3">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[Huawei]: proposes to note the contribution.</w:t>
            </w:r>
          </w:p>
          <w:p w14:paraId="380D452D" w14:textId="77777777" w:rsidR="003A11C3" w:rsidRPr="00667982" w:rsidRDefault="003A11C3" w:rsidP="003A11C3">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[Apple]: provide clarification to Huawei.</w:t>
            </w:r>
          </w:p>
          <w:p w14:paraId="7B8D41CA" w14:textId="77777777" w:rsidR="003A11C3" w:rsidRPr="00667982" w:rsidRDefault="003A11C3" w:rsidP="003A11C3">
            <w:pPr>
              <w:widowControl/>
              <w:jc w:val="left"/>
              <w:rPr>
                <w:ins w:id="1411" w:author="05-20-1819_05-18-2032_02-24-1639_Minpeng" w:date="2022-05-20T18:20:00Z"/>
                <w:rFonts w:ascii="Arial" w:eastAsia="等线" w:hAnsi="Arial" w:cs="Arial"/>
                <w:color w:val="000000"/>
                <w:kern w:val="0"/>
                <w:sz w:val="16"/>
                <w:szCs w:val="16"/>
              </w:rPr>
            </w:pPr>
            <w:r w:rsidRPr="00667982">
              <w:rPr>
                <w:rFonts w:ascii="Arial" w:eastAsia="等线" w:hAnsi="Arial" w:cs="Arial"/>
                <w:color w:val="000000"/>
                <w:kern w:val="0"/>
                <w:sz w:val="16"/>
                <w:szCs w:val="16"/>
              </w:rPr>
              <w:t>[Qualcomm]: proposes to note the contribution</w:t>
            </w:r>
          </w:p>
          <w:p w14:paraId="0C0458A3" w14:textId="77777777" w:rsidR="003A11C3" w:rsidRDefault="003A11C3" w:rsidP="003A11C3">
            <w:pPr>
              <w:widowControl/>
              <w:jc w:val="left"/>
              <w:rPr>
                <w:ins w:id="1412" w:author="05-20-1856_05-18-2032_02-24-1639_Minpeng" w:date="2022-05-20T18:57:00Z"/>
                <w:rFonts w:ascii="Arial" w:eastAsia="等线" w:hAnsi="Arial" w:cs="Arial"/>
                <w:color w:val="000000"/>
                <w:kern w:val="0"/>
                <w:sz w:val="16"/>
                <w:szCs w:val="16"/>
              </w:rPr>
            </w:pPr>
            <w:ins w:id="1413" w:author="05-20-1819_05-18-2032_02-24-1639_Minpeng" w:date="2022-05-20T18:20:00Z">
              <w:r w:rsidRPr="00667982">
                <w:rPr>
                  <w:rFonts w:ascii="Arial" w:eastAsia="等线" w:hAnsi="Arial" w:cs="Arial"/>
                  <w:color w:val="000000"/>
                  <w:kern w:val="0"/>
                  <w:sz w:val="16"/>
                  <w:szCs w:val="16"/>
                </w:rPr>
                <w:t>[Apple]: provide clarification and request further feedback</w:t>
              </w:r>
            </w:ins>
          </w:p>
          <w:p w14:paraId="7023927B" w14:textId="1DC92894" w:rsidR="003A11C3" w:rsidRPr="00667982" w:rsidRDefault="003A11C3" w:rsidP="003A11C3">
            <w:pPr>
              <w:widowControl/>
              <w:jc w:val="left"/>
              <w:rPr>
                <w:rFonts w:ascii="Arial" w:eastAsia="等线" w:hAnsi="Arial" w:cs="Arial"/>
                <w:color w:val="000000"/>
                <w:kern w:val="0"/>
                <w:sz w:val="16"/>
                <w:szCs w:val="16"/>
              </w:rPr>
            </w:pPr>
            <w:ins w:id="1414" w:author="05-20-1856_05-18-2032_02-24-1639_Minpeng" w:date="2022-05-20T18:57:00Z">
              <w:r>
                <w:rPr>
                  <w:rFonts w:ascii="Arial" w:eastAsia="等线" w:hAnsi="Arial" w:cs="Arial"/>
                  <w:color w:val="000000"/>
                  <w:kern w:val="0"/>
                  <w:sz w:val="16"/>
                  <w:szCs w:val="16"/>
                </w:rPr>
                <w:t>[Qualcomm]: provides feedback</w:t>
              </w:r>
            </w:ins>
          </w:p>
        </w:tc>
        <w:tc>
          <w:tcPr>
            <w:tcW w:w="708" w:type="dxa"/>
            <w:tcBorders>
              <w:top w:val="nil"/>
              <w:left w:val="nil"/>
              <w:bottom w:val="single" w:sz="4" w:space="0" w:color="000000"/>
              <w:right w:val="single" w:sz="4" w:space="0" w:color="000000"/>
            </w:tcBorders>
            <w:shd w:val="clear" w:color="000000" w:fill="FFFF99"/>
          </w:tcPr>
          <w:p w14:paraId="1FB76F4C" w14:textId="6A6F5C85" w:rsidR="003A11C3" w:rsidRDefault="003A11C3" w:rsidP="003A11C3">
            <w:pPr>
              <w:widowControl/>
              <w:jc w:val="left"/>
              <w:rPr>
                <w:rFonts w:ascii="Arial" w:eastAsia="等线" w:hAnsi="Arial" w:cs="Arial"/>
                <w:color w:val="000000"/>
                <w:kern w:val="0"/>
                <w:sz w:val="16"/>
                <w:szCs w:val="16"/>
              </w:rPr>
            </w:pPr>
            <w:ins w:id="1415" w:author="05-18-2032_02-24-1639_Minpeng" w:date="2022-05-20T20:00:00Z">
              <w:r w:rsidRPr="008F49CC">
                <w:rPr>
                  <w:rFonts w:ascii="Arial" w:eastAsia="等线" w:hAnsi="Arial" w:cs="Arial"/>
                  <w:color w:val="000000"/>
                  <w:kern w:val="0"/>
                  <w:sz w:val="16"/>
                  <w:szCs w:val="16"/>
                </w:rPr>
                <w:t>noted</w:t>
              </w:r>
            </w:ins>
            <w:del w:id="1416" w:author="05-18-2032_02-24-1639_Minpeng" w:date="2022-05-20T20:00:00Z">
              <w:r w:rsidDel="00132211">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5B357EC4"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A11C3" w14:paraId="6FC28AEE"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5A6B3FF8"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F81F5FE"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7C6F681"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220710</w:t>
            </w:r>
          </w:p>
        </w:tc>
        <w:tc>
          <w:tcPr>
            <w:tcW w:w="1843" w:type="dxa"/>
            <w:tcBorders>
              <w:top w:val="nil"/>
              <w:left w:val="nil"/>
              <w:bottom w:val="single" w:sz="4" w:space="0" w:color="000000"/>
              <w:right w:val="single" w:sz="4" w:space="0" w:color="000000"/>
            </w:tcBorders>
            <w:shd w:val="clear" w:color="000000" w:fill="FFFF99"/>
          </w:tcPr>
          <w:p w14:paraId="46EB758D"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Addressing the editor’s note in 6.27.2.1.1 of Sol#27 </w:t>
            </w:r>
          </w:p>
        </w:tc>
        <w:tc>
          <w:tcPr>
            <w:tcW w:w="992" w:type="dxa"/>
            <w:tcBorders>
              <w:top w:val="nil"/>
              <w:left w:val="nil"/>
              <w:bottom w:val="single" w:sz="4" w:space="0" w:color="000000"/>
              <w:right w:val="single" w:sz="4" w:space="0" w:color="000000"/>
            </w:tcBorders>
            <w:shd w:val="clear" w:color="000000" w:fill="FFFF99"/>
          </w:tcPr>
          <w:p w14:paraId="52096F06"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CableLabs, Deutsche Telekom, Philips International B.V. </w:t>
            </w:r>
          </w:p>
        </w:tc>
        <w:tc>
          <w:tcPr>
            <w:tcW w:w="709" w:type="dxa"/>
            <w:tcBorders>
              <w:top w:val="nil"/>
              <w:left w:val="nil"/>
              <w:bottom w:val="single" w:sz="4" w:space="0" w:color="000000"/>
              <w:right w:val="single" w:sz="4" w:space="0" w:color="000000"/>
            </w:tcBorders>
            <w:shd w:val="clear" w:color="000000" w:fill="FFFF99"/>
          </w:tcPr>
          <w:p w14:paraId="4EF519FD"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BF2CC76"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C9AA4A2"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this contribution</w:t>
            </w:r>
          </w:p>
        </w:tc>
        <w:tc>
          <w:tcPr>
            <w:tcW w:w="708" w:type="dxa"/>
            <w:tcBorders>
              <w:top w:val="nil"/>
              <w:left w:val="nil"/>
              <w:bottom w:val="single" w:sz="4" w:space="0" w:color="000000"/>
              <w:right w:val="single" w:sz="4" w:space="0" w:color="000000"/>
            </w:tcBorders>
            <w:shd w:val="clear" w:color="000000" w:fill="FFFF99"/>
          </w:tcPr>
          <w:p w14:paraId="73AAA58D" w14:textId="44A13F2E" w:rsidR="003A11C3" w:rsidRDefault="003A11C3" w:rsidP="003A11C3">
            <w:pPr>
              <w:widowControl/>
              <w:jc w:val="left"/>
              <w:rPr>
                <w:rFonts w:ascii="Arial" w:eastAsia="等线" w:hAnsi="Arial" w:cs="Arial"/>
                <w:color w:val="000000"/>
                <w:kern w:val="0"/>
                <w:sz w:val="16"/>
                <w:szCs w:val="16"/>
              </w:rPr>
            </w:pPr>
            <w:ins w:id="1417" w:author="05-18-2032_02-24-1639_Minpeng" w:date="2022-05-20T20:00:00Z">
              <w:r w:rsidRPr="008F49CC">
                <w:rPr>
                  <w:rFonts w:ascii="Arial" w:eastAsia="等线" w:hAnsi="Arial" w:cs="Arial"/>
                  <w:color w:val="000000"/>
                  <w:kern w:val="0"/>
                  <w:sz w:val="16"/>
                  <w:szCs w:val="16"/>
                </w:rPr>
                <w:t>noted</w:t>
              </w:r>
            </w:ins>
            <w:del w:id="1418" w:author="05-18-2032_02-24-1639_Minpeng" w:date="2022-05-20T20:00:00Z">
              <w:r w:rsidDel="00132211">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749E1618"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A11C3" w14:paraId="07F52675"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1558C22D"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91DF99D"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DFDB787"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220711</w:t>
            </w:r>
          </w:p>
        </w:tc>
        <w:tc>
          <w:tcPr>
            <w:tcW w:w="1843" w:type="dxa"/>
            <w:tcBorders>
              <w:top w:val="nil"/>
              <w:left w:val="nil"/>
              <w:bottom w:val="single" w:sz="4" w:space="0" w:color="000000"/>
              <w:right w:val="single" w:sz="4" w:space="0" w:color="000000"/>
            </w:tcBorders>
            <w:shd w:val="clear" w:color="000000" w:fill="FFFF99"/>
          </w:tcPr>
          <w:p w14:paraId="6976986C"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Addressing the editor’s note in 6.27.2.1.7 of sol#27 </w:t>
            </w:r>
          </w:p>
        </w:tc>
        <w:tc>
          <w:tcPr>
            <w:tcW w:w="992" w:type="dxa"/>
            <w:tcBorders>
              <w:top w:val="nil"/>
              <w:left w:val="nil"/>
              <w:bottom w:val="single" w:sz="4" w:space="0" w:color="000000"/>
              <w:right w:val="single" w:sz="4" w:space="0" w:color="000000"/>
            </w:tcBorders>
            <w:shd w:val="clear" w:color="000000" w:fill="FFFF99"/>
          </w:tcPr>
          <w:p w14:paraId="05C25409"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CableLabs, Deutsche Telekom, Philips International B.V. </w:t>
            </w:r>
          </w:p>
        </w:tc>
        <w:tc>
          <w:tcPr>
            <w:tcW w:w="709" w:type="dxa"/>
            <w:tcBorders>
              <w:top w:val="nil"/>
              <w:left w:val="nil"/>
              <w:bottom w:val="single" w:sz="4" w:space="0" w:color="000000"/>
              <w:right w:val="single" w:sz="4" w:space="0" w:color="000000"/>
            </w:tcBorders>
            <w:shd w:val="clear" w:color="000000" w:fill="FFFF99"/>
          </w:tcPr>
          <w:p w14:paraId="0B1E86DC"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D285222"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EE39C45"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asks for clarifications.</w:t>
            </w:r>
          </w:p>
          <w:p w14:paraId="7CEEEC90"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this contribution</w:t>
            </w:r>
          </w:p>
        </w:tc>
        <w:tc>
          <w:tcPr>
            <w:tcW w:w="708" w:type="dxa"/>
            <w:tcBorders>
              <w:top w:val="nil"/>
              <w:left w:val="nil"/>
              <w:bottom w:val="single" w:sz="4" w:space="0" w:color="000000"/>
              <w:right w:val="single" w:sz="4" w:space="0" w:color="000000"/>
            </w:tcBorders>
            <w:shd w:val="clear" w:color="000000" w:fill="FFFF99"/>
          </w:tcPr>
          <w:p w14:paraId="74F646EC" w14:textId="4E4EF384" w:rsidR="003A11C3" w:rsidRDefault="003A11C3" w:rsidP="003A11C3">
            <w:pPr>
              <w:widowControl/>
              <w:jc w:val="left"/>
              <w:rPr>
                <w:rFonts w:ascii="Arial" w:eastAsia="等线" w:hAnsi="Arial" w:cs="Arial"/>
                <w:color w:val="000000"/>
                <w:kern w:val="0"/>
                <w:sz w:val="16"/>
                <w:szCs w:val="16"/>
              </w:rPr>
            </w:pPr>
            <w:ins w:id="1419" w:author="05-18-2032_02-24-1639_Minpeng" w:date="2022-05-20T20:00:00Z">
              <w:r w:rsidRPr="008F49CC">
                <w:rPr>
                  <w:rFonts w:ascii="Arial" w:eastAsia="等线" w:hAnsi="Arial" w:cs="Arial"/>
                  <w:color w:val="000000"/>
                  <w:kern w:val="0"/>
                  <w:sz w:val="16"/>
                  <w:szCs w:val="16"/>
                </w:rPr>
                <w:t>noted</w:t>
              </w:r>
            </w:ins>
            <w:del w:id="1420" w:author="05-18-2032_02-24-1639_Minpeng" w:date="2022-05-20T20:00:00Z">
              <w:r w:rsidDel="00132211">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270BBA41"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34F3927F"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62D11DF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B78315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D0922C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220712</w:t>
            </w:r>
          </w:p>
        </w:tc>
        <w:tc>
          <w:tcPr>
            <w:tcW w:w="1843" w:type="dxa"/>
            <w:tcBorders>
              <w:top w:val="nil"/>
              <w:left w:val="nil"/>
              <w:bottom w:val="single" w:sz="4" w:space="0" w:color="000000"/>
              <w:right w:val="single" w:sz="4" w:space="0" w:color="000000"/>
            </w:tcBorders>
            <w:shd w:val="clear" w:color="000000" w:fill="FFFF99"/>
          </w:tcPr>
          <w:p w14:paraId="02872BA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Addressing the editor’s note in 6.27.2.2.1of Sol#27 </w:t>
            </w:r>
          </w:p>
        </w:tc>
        <w:tc>
          <w:tcPr>
            <w:tcW w:w="992" w:type="dxa"/>
            <w:tcBorders>
              <w:top w:val="nil"/>
              <w:left w:val="nil"/>
              <w:bottom w:val="single" w:sz="4" w:space="0" w:color="000000"/>
              <w:right w:val="single" w:sz="4" w:space="0" w:color="000000"/>
            </w:tcBorders>
            <w:shd w:val="clear" w:color="000000" w:fill="FFFF99"/>
          </w:tcPr>
          <w:p w14:paraId="16A2112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CableLabs, Deutsche Telekom, Philips International B.V. </w:t>
            </w:r>
          </w:p>
        </w:tc>
        <w:tc>
          <w:tcPr>
            <w:tcW w:w="709" w:type="dxa"/>
            <w:tcBorders>
              <w:top w:val="nil"/>
              <w:left w:val="nil"/>
              <w:bottom w:val="single" w:sz="4" w:space="0" w:color="000000"/>
              <w:right w:val="single" w:sz="4" w:space="0" w:color="000000"/>
            </w:tcBorders>
            <w:shd w:val="clear" w:color="000000" w:fill="FFFF99"/>
          </w:tcPr>
          <w:p w14:paraId="62784E6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C64720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47646C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 changes.</w:t>
            </w:r>
          </w:p>
          <w:p w14:paraId="78857BB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[Cablelabs]: Provided -r1</w:t>
            </w:r>
          </w:p>
          <w:p w14:paraId="33E8AD7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this contribution</w:t>
            </w:r>
          </w:p>
        </w:tc>
        <w:tc>
          <w:tcPr>
            <w:tcW w:w="708" w:type="dxa"/>
            <w:tcBorders>
              <w:top w:val="nil"/>
              <w:left w:val="nil"/>
              <w:bottom w:val="single" w:sz="4" w:space="0" w:color="000000"/>
              <w:right w:val="single" w:sz="4" w:space="0" w:color="000000"/>
            </w:tcBorders>
            <w:shd w:val="clear" w:color="000000" w:fill="FFFF99"/>
          </w:tcPr>
          <w:p w14:paraId="00549EA8" w14:textId="3D2EA094" w:rsidR="0039667D" w:rsidRDefault="003A11C3">
            <w:pPr>
              <w:widowControl/>
              <w:jc w:val="left"/>
              <w:rPr>
                <w:rFonts w:ascii="Arial" w:eastAsia="等线" w:hAnsi="Arial" w:cs="Arial"/>
                <w:color w:val="000000"/>
                <w:kern w:val="0"/>
                <w:sz w:val="16"/>
                <w:szCs w:val="16"/>
              </w:rPr>
            </w:pPr>
            <w:ins w:id="1421" w:author="05-18-2032_02-24-1639_Minpeng" w:date="2022-05-20T20:01:00Z">
              <w:r w:rsidRPr="003A11C3">
                <w:rPr>
                  <w:rFonts w:ascii="Arial" w:eastAsia="等线" w:hAnsi="Arial" w:cs="Arial"/>
                  <w:color w:val="000000"/>
                  <w:kern w:val="0"/>
                  <w:sz w:val="16"/>
                  <w:szCs w:val="16"/>
                </w:rPr>
                <w:t>noted</w:t>
              </w:r>
            </w:ins>
            <w:del w:id="1422" w:author="05-18-2032_02-24-1639_Minpeng" w:date="2022-05-20T20:01:00Z">
              <w:r w:rsidR="0092359E" w:rsidDel="003A11C3">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49574B6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4DF03BD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F47D43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1A5707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2D946E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220713</w:t>
            </w:r>
          </w:p>
        </w:tc>
        <w:tc>
          <w:tcPr>
            <w:tcW w:w="1843" w:type="dxa"/>
            <w:tcBorders>
              <w:top w:val="nil"/>
              <w:left w:val="nil"/>
              <w:bottom w:val="single" w:sz="4" w:space="0" w:color="000000"/>
              <w:right w:val="single" w:sz="4" w:space="0" w:color="000000"/>
            </w:tcBorders>
            <w:shd w:val="clear" w:color="000000" w:fill="FFFF99"/>
          </w:tcPr>
          <w:p w14:paraId="2481B71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Addressing the editor’s note #1 in 6.27.2.2.4 of Sol#27 </w:t>
            </w:r>
          </w:p>
        </w:tc>
        <w:tc>
          <w:tcPr>
            <w:tcW w:w="992" w:type="dxa"/>
            <w:tcBorders>
              <w:top w:val="nil"/>
              <w:left w:val="nil"/>
              <w:bottom w:val="single" w:sz="4" w:space="0" w:color="000000"/>
              <w:right w:val="single" w:sz="4" w:space="0" w:color="000000"/>
            </w:tcBorders>
            <w:shd w:val="clear" w:color="000000" w:fill="FFFF99"/>
          </w:tcPr>
          <w:p w14:paraId="1F59512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CableLabs, Deutsche Telekom </w:t>
            </w:r>
          </w:p>
        </w:tc>
        <w:tc>
          <w:tcPr>
            <w:tcW w:w="709" w:type="dxa"/>
            <w:tcBorders>
              <w:top w:val="nil"/>
              <w:left w:val="nil"/>
              <w:bottom w:val="single" w:sz="4" w:space="0" w:color="000000"/>
              <w:right w:val="single" w:sz="4" w:space="0" w:color="000000"/>
            </w:tcBorders>
            <w:shd w:val="clear" w:color="000000" w:fill="FFFF99"/>
          </w:tcPr>
          <w:p w14:paraId="408C468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07A635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241C03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Requires update.</w:t>
            </w:r>
          </w:p>
          <w:p w14:paraId="3F78065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[Deutsche Telekom] : comments on the limitations</w:t>
            </w:r>
          </w:p>
          <w:p w14:paraId="7A9874A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 comments.</w:t>
            </w:r>
          </w:p>
          <w:p w14:paraId="45BFE8D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[CableLabs] : provided -r1.</w:t>
            </w:r>
          </w:p>
          <w:p w14:paraId="6E5510C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[Deutsche Telekom] : is fine with -r1</w:t>
            </w:r>
          </w:p>
        </w:tc>
        <w:tc>
          <w:tcPr>
            <w:tcW w:w="708" w:type="dxa"/>
            <w:tcBorders>
              <w:top w:val="nil"/>
              <w:left w:val="nil"/>
              <w:bottom w:val="single" w:sz="4" w:space="0" w:color="000000"/>
              <w:right w:val="single" w:sz="4" w:space="0" w:color="000000"/>
            </w:tcBorders>
            <w:shd w:val="clear" w:color="000000" w:fill="FFFF99"/>
          </w:tcPr>
          <w:p w14:paraId="50712F08" w14:textId="470BFC95" w:rsidR="0039667D" w:rsidRDefault="0092359E">
            <w:pPr>
              <w:widowControl/>
              <w:jc w:val="left"/>
              <w:rPr>
                <w:rFonts w:ascii="Arial" w:eastAsia="等线" w:hAnsi="Arial" w:cs="Arial"/>
                <w:color w:val="000000"/>
                <w:kern w:val="0"/>
                <w:sz w:val="16"/>
                <w:szCs w:val="16"/>
              </w:rPr>
            </w:pPr>
            <w:del w:id="1423" w:author="05-18-2032_02-24-1639_Minpeng" w:date="2022-05-20T20:01:00Z">
              <w:r w:rsidDel="003A11C3">
                <w:rPr>
                  <w:rFonts w:ascii="Arial" w:eastAsia="等线" w:hAnsi="Arial" w:cs="Arial"/>
                  <w:color w:val="000000"/>
                  <w:kern w:val="0"/>
                  <w:sz w:val="16"/>
                  <w:szCs w:val="16"/>
                </w:rPr>
                <w:delText xml:space="preserve">available </w:delText>
              </w:r>
            </w:del>
            <w:ins w:id="1424" w:author="05-18-2032_02-24-1639_Minpeng" w:date="2022-05-20T20:01:00Z">
              <w:r w:rsidR="003A11C3">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14:paraId="21261B40" w14:textId="0F607B6B"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425" w:author="05-18-2032_02-24-1639_Minpeng" w:date="2022-05-20T20:01:00Z">
              <w:r w:rsidR="003A11C3">
                <w:rPr>
                  <w:rFonts w:ascii="Arial" w:eastAsia="等线" w:hAnsi="Arial" w:cs="Arial"/>
                  <w:color w:val="000000"/>
                  <w:kern w:val="0"/>
                  <w:sz w:val="16"/>
                  <w:szCs w:val="16"/>
                </w:rPr>
                <w:t>R1</w:t>
              </w:r>
            </w:ins>
          </w:p>
        </w:tc>
      </w:tr>
      <w:tr w:rsidR="0039667D" w14:paraId="253C97EC"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1433AB6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D43462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8E7987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220714</w:t>
            </w:r>
          </w:p>
        </w:tc>
        <w:tc>
          <w:tcPr>
            <w:tcW w:w="1843" w:type="dxa"/>
            <w:tcBorders>
              <w:top w:val="nil"/>
              <w:left w:val="nil"/>
              <w:bottom w:val="single" w:sz="4" w:space="0" w:color="000000"/>
              <w:right w:val="single" w:sz="4" w:space="0" w:color="000000"/>
            </w:tcBorders>
            <w:shd w:val="clear" w:color="000000" w:fill="FFFF99"/>
          </w:tcPr>
          <w:p w14:paraId="27D1EE7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Addressing the editor’s note #2 in 6.27.2.2.4 of Sol#27 </w:t>
            </w:r>
          </w:p>
        </w:tc>
        <w:tc>
          <w:tcPr>
            <w:tcW w:w="992" w:type="dxa"/>
            <w:tcBorders>
              <w:top w:val="nil"/>
              <w:left w:val="nil"/>
              <w:bottom w:val="single" w:sz="4" w:space="0" w:color="000000"/>
              <w:right w:val="single" w:sz="4" w:space="0" w:color="000000"/>
            </w:tcBorders>
            <w:shd w:val="clear" w:color="000000" w:fill="FFFF99"/>
          </w:tcPr>
          <w:p w14:paraId="3BB548A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CableLabs, Deutsche Telekom, Philips International B.V. </w:t>
            </w:r>
          </w:p>
        </w:tc>
        <w:tc>
          <w:tcPr>
            <w:tcW w:w="709" w:type="dxa"/>
            <w:tcBorders>
              <w:top w:val="nil"/>
              <w:left w:val="nil"/>
              <w:bottom w:val="single" w:sz="4" w:space="0" w:color="000000"/>
              <w:right w:val="single" w:sz="4" w:space="0" w:color="000000"/>
            </w:tcBorders>
            <w:shd w:val="clear" w:color="000000" w:fill="FFFF99"/>
          </w:tcPr>
          <w:p w14:paraId="34B031B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66F07A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C86506A" w14:textId="149CD2E4" w:rsidR="0039667D" w:rsidRDefault="0092359E">
            <w:pPr>
              <w:widowControl/>
              <w:jc w:val="left"/>
              <w:rPr>
                <w:rFonts w:ascii="Arial" w:eastAsia="等线" w:hAnsi="Arial" w:cs="Arial"/>
                <w:color w:val="000000"/>
                <w:kern w:val="0"/>
                <w:sz w:val="16"/>
                <w:szCs w:val="16"/>
              </w:rPr>
            </w:pPr>
            <w:del w:id="1426" w:author="05-18-2032_02-24-1639_Minpeng" w:date="2022-05-20T20:01:00Z">
              <w:r w:rsidDel="003A11C3">
                <w:rPr>
                  <w:rFonts w:ascii="Arial" w:eastAsia="等线" w:hAnsi="Arial" w:cs="Arial"/>
                  <w:color w:val="000000"/>
                  <w:kern w:val="0"/>
                  <w:sz w:val="16"/>
                  <w:szCs w:val="16"/>
                </w:rPr>
                <w:delText xml:space="preserve">available </w:delText>
              </w:r>
            </w:del>
            <w:ins w:id="1427" w:author="05-18-2032_02-24-1639_Minpeng" w:date="2022-05-20T20:01:00Z">
              <w:r w:rsidR="003A11C3">
                <w:rPr>
                  <w:rFonts w:ascii="Arial" w:eastAsia="等线" w:hAnsi="Arial" w:cs="Arial"/>
                  <w:color w:val="000000"/>
                  <w:kern w:val="0"/>
                  <w:sz w:val="16"/>
                  <w:szCs w:val="16"/>
                </w:rPr>
                <w:t xml:space="preserve">approved </w:t>
              </w:r>
            </w:ins>
          </w:p>
        </w:tc>
        <w:tc>
          <w:tcPr>
            <w:tcW w:w="709" w:type="dxa"/>
            <w:tcBorders>
              <w:top w:val="nil"/>
              <w:left w:val="nil"/>
              <w:bottom w:val="single" w:sz="4" w:space="0" w:color="000000"/>
              <w:right w:val="single" w:sz="4" w:space="0" w:color="000000"/>
            </w:tcBorders>
            <w:shd w:val="clear" w:color="000000" w:fill="FFFF99"/>
          </w:tcPr>
          <w:p w14:paraId="57C7C0C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239F663F"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209D009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422C821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088638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220715</w:t>
            </w:r>
          </w:p>
        </w:tc>
        <w:tc>
          <w:tcPr>
            <w:tcW w:w="1843" w:type="dxa"/>
            <w:tcBorders>
              <w:top w:val="nil"/>
              <w:left w:val="nil"/>
              <w:bottom w:val="single" w:sz="4" w:space="0" w:color="000000"/>
              <w:right w:val="single" w:sz="4" w:space="0" w:color="000000"/>
            </w:tcBorders>
            <w:shd w:val="clear" w:color="000000" w:fill="FFFF99"/>
          </w:tcPr>
          <w:p w14:paraId="4B5F3FC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Removing incorrect texts in 6.27.2.2.4 of Sol#27 </w:t>
            </w:r>
          </w:p>
        </w:tc>
        <w:tc>
          <w:tcPr>
            <w:tcW w:w="992" w:type="dxa"/>
            <w:tcBorders>
              <w:top w:val="nil"/>
              <w:left w:val="nil"/>
              <w:bottom w:val="single" w:sz="4" w:space="0" w:color="000000"/>
              <w:right w:val="single" w:sz="4" w:space="0" w:color="000000"/>
            </w:tcBorders>
            <w:shd w:val="clear" w:color="000000" w:fill="FFFF99"/>
          </w:tcPr>
          <w:p w14:paraId="201FB52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CableLabs, Deutsche Telekom, Philips International B.V. </w:t>
            </w:r>
          </w:p>
        </w:tc>
        <w:tc>
          <w:tcPr>
            <w:tcW w:w="709" w:type="dxa"/>
            <w:tcBorders>
              <w:top w:val="nil"/>
              <w:left w:val="nil"/>
              <w:bottom w:val="single" w:sz="4" w:space="0" w:color="000000"/>
              <w:right w:val="single" w:sz="4" w:space="0" w:color="000000"/>
            </w:tcBorders>
            <w:shd w:val="clear" w:color="000000" w:fill="FFFF99"/>
          </w:tcPr>
          <w:p w14:paraId="7B75618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12C238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55BF2FE" w14:textId="0A40A66C" w:rsidR="0039667D" w:rsidRDefault="0092359E">
            <w:pPr>
              <w:widowControl/>
              <w:jc w:val="left"/>
              <w:rPr>
                <w:rFonts w:ascii="Arial" w:eastAsia="等线" w:hAnsi="Arial" w:cs="Arial"/>
                <w:color w:val="000000"/>
                <w:kern w:val="0"/>
                <w:sz w:val="16"/>
                <w:szCs w:val="16"/>
              </w:rPr>
            </w:pPr>
            <w:del w:id="1428" w:author="05-18-2032_02-24-1639_Minpeng" w:date="2022-05-20T20:01:00Z">
              <w:r w:rsidDel="003A11C3">
                <w:rPr>
                  <w:rFonts w:ascii="Arial" w:eastAsia="等线" w:hAnsi="Arial" w:cs="Arial"/>
                  <w:color w:val="000000"/>
                  <w:kern w:val="0"/>
                  <w:sz w:val="16"/>
                  <w:szCs w:val="16"/>
                </w:rPr>
                <w:delText xml:space="preserve">available </w:delText>
              </w:r>
            </w:del>
            <w:ins w:id="1429" w:author="05-18-2032_02-24-1639_Minpeng" w:date="2022-05-20T20:01:00Z">
              <w:r w:rsidR="003A11C3">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14:paraId="6385EB4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4CFE3989"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352250D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084D6D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3321A6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220716</w:t>
            </w:r>
          </w:p>
        </w:tc>
        <w:tc>
          <w:tcPr>
            <w:tcW w:w="1843" w:type="dxa"/>
            <w:tcBorders>
              <w:top w:val="nil"/>
              <w:left w:val="nil"/>
              <w:bottom w:val="single" w:sz="4" w:space="0" w:color="000000"/>
              <w:right w:val="single" w:sz="4" w:space="0" w:color="000000"/>
            </w:tcBorders>
            <w:shd w:val="clear" w:color="000000" w:fill="FFFF99"/>
          </w:tcPr>
          <w:p w14:paraId="342B61F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Removing redundant texts in 6.27.2.2.4 of Sol# </w:t>
            </w:r>
          </w:p>
        </w:tc>
        <w:tc>
          <w:tcPr>
            <w:tcW w:w="992" w:type="dxa"/>
            <w:tcBorders>
              <w:top w:val="nil"/>
              <w:left w:val="nil"/>
              <w:bottom w:val="single" w:sz="4" w:space="0" w:color="000000"/>
              <w:right w:val="single" w:sz="4" w:space="0" w:color="000000"/>
            </w:tcBorders>
            <w:shd w:val="clear" w:color="000000" w:fill="FFFF99"/>
          </w:tcPr>
          <w:p w14:paraId="7F594A4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CableLabs, Deutsche Telekom, Philips International B.V. </w:t>
            </w:r>
          </w:p>
        </w:tc>
        <w:tc>
          <w:tcPr>
            <w:tcW w:w="709" w:type="dxa"/>
            <w:tcBorders>
              <w:top w:val="nil"/>
              <w:left w:val="nil"/>
              <w:bottom w:val="single" w:sz="4" w:space="0" w:color="000000"/>
              <w:right w:val="single" w:sz="4" w:space="0" w:color="000000"/>
            </w:tcBorders>
            <w:shd w:val="clear" w:color="000000" w:fill="FFFF99"/>
          </w:tcPr>
          <w:p w14:paraId="1F84652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52A082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887785E" w14:textId="068566F9" w:rsidR="0039667D" w:rsidRDefault="0092359E">
            <w:pPr>
              <w:widowControl/>
              <w:jc w:val="left"/>
              <w:rPr>
                <w:rFonts w:ascii="Arial" w:eastAsia="等线" w:hAnsi="Arial" w:cs="Arial"/>
                <w:color w:val="000000"/>
                <w:kern w:val="0"/>
                <w:sz w:val="16"/>
                <w:szCs w:val="16"/>
              </w:rPr>
            </w:pPr>
            <w:del w:id="1430" w:author="05-18-2032_02-24-1639_Minpeng" w:date="2022-05-20T20:01:00Z">
              <w:r w:rsidDel="003A11C3">
                <w:rPr>
                  <w:rFonts w:ascii="Arial" w:eastAsia="等线" w:hAnsi="Arial" w:cs="Arial"/>
                  <w:color w:val="000000"/>
                  <w:kern w:val="0"/>
                  <w:sz w:val="16"/>
                  <w:szCs w:val="16"/>
                </w:rPr>
                <w:delText xml:space="preserve">available </w:delText>
              </w:r>
            </w:del>
            <w:ins w:id="1431" w:author="05-18-2032_02-24-1639_Minpeng" w:date="2022-05-20T20:01:00Z">
              <w:r w:rsidR="003A11C3">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14:paraId="70216A7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A11C3" w14:paraId="7D620A4F"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4FF22299"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7261BA8"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BFFA7DE"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220717</w:t>
            </w:r>
          </w:p>
        </w:tc>
        <w:tc>
          <w:tcPr>
            <w:tcW w:w="1843" w:type="dxa"/>
            <w:tcBorders>
              <w:top w:val="nil"/>
              <w:left w:val="nil"/>
              <w:bottom w:val="single" w:sz="4" w:space="0" w:color="000000"/>
              <w:right w:val="single" w:sz="4" w:space="0" w:color="000000"/>
            </w:tcBorders>
            <w:shd w:val="clear" w:color="000000" w:fill="FFFF99"/>
          </w:tcPr>
          <w:p w14:paraId="09D7AD18"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Removing unrelated texts in 6.27.2.2.4 of Sol#27 </w:t>
            </w:r>
          </w:p>
        </w:tc>
        <w:tc>
          <w:tcPr>
            <w:tcW w:w="992" w:type="dxa"/>
            <w:tcBorders>
              <w:top w:val="nil"/>
              <w:left w:val="nil"/>
              <w:bottom w:val="single" w:sz="4" w:space="0" w:color="000000"/>
              <w:right w:val="single" w:sz="4" w:space="0" w:color="000000"/>
            </w:tcBorders>
            <w:shd w:val="clear" w:color="000000" w:fill="FFFF99"/>
          </w:tcPr>
          <w:p w14:paraId="32182319"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CableLabs, Deutsche Telekom, Philips International B.V. </w:t>
            </w:r>
          </w:p>
        </w:tc>
        <w:tc>
          <w:tcPr>
            <w:tcW w:w="709" w:type="dxa"/>
            <w:tcBorders>
              <w:top w:val="nil"/>
              <w:left w:val="nil"/>
              <w:bottom w:val="single" w:sz="4" w:space="0" w:color="000000"/>
              <w:right w:val="single" w:sz="4" w:space="0" w:color="000000"/>
            </w:tcBorders>
            <w:shd w:val="clear" w:color="000000" w:fill="FFFF99"/>
          </w:tcPr>
          <w:p w14:paraId="63074475"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8DA1632" w14:textId="77777777" w:rsidR="003A11C3" w:rsidRPr="00667982" w:rsidRDefault="003A11C3" w:rsidP="003A11C3">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 xml:space="preserve">　</w:t>
            </w:r>
          </w:p>
          <w:p w14:paraId="51923FE6" w14:textId="77777777" w:rsidR="003A11C3" w:rsidRPr="00667982" w:rsidRDefault="003A11C3" w:rsidP="003A11C3">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[Ericsson]: Asks for clarifications.</w:t>
            </w:r>
          </w:p>
          <w:p w14:paraId="72AA3C2F" w14:textId="77777777" w:rsidR="003A11C3" w:rsidRPr="00667982" w:rsidRDefault="003A11C3" w:rsidP="003A11C3">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[CableLabs]: Provided clarifications.</w:t>
            </w:r>
          </w:p>
          <w:p w14:paraId="78607523" w14:textId="77777777" w:rsidR="003A11C3" w:rsidRDefault="003A11C3" w:rsidP="003A11C3">
            <w:pPr>
              <w:widowControl/>
              <w:jc w:val="left"/>
              <w:rPr>
                <w:ins w:id="1432" w:author="05-20-1856_05-18-2032_02-24-1639_Minpeng" w:date="2022-05-20T18:57:00Z"/>
                <w:rFonts w:ascii="Arial" w:eastAsia="等线" w:hAnsi="Arial" w:cs="Arial"/>
                <w:color w:val="000000"/>
                <w:kern w:val="0"/>
                <w:sz w:val="16"/>
                <w:szCs w:val="16"/>
              </w:rPr>
            </w:pPr>
            <w:r w:rsidRPr="00667982">
              <w:rPr>
                <w:rFonts w:ascii="Arial" w:eastAsia="等线" w:hAnsi="Arial" w:cs="Arial"/>
                <w:color w:val="000000"/>
                <w:kern w:val="0"/>
                <w:sz w:val="16"/>
                <w:szCs w:val="16"/>
              </w:rPr>
              <w:t>[Qualcomm]: requests revision (keep the EN) before approval</w:t>
            </w:r>
          </w:p>
          <w:p w14:paraId="07D3CAEB" w14:textId="277AAED6" w:rsidR="003A11C3" w:rsidRPr="00667982" w:rsidRDefault="003A11C3" w:rsidP="003A11C3">
            <w:pPr>
              <w:widowControl/>
              <w:jc w:val="left"/>
              <w:rPr>
                <w:rFonts w:ascii="Arial" w:eastAsia="等线" w:hAnsi="Arial" w:cs="Arial"/>
                <w:color w:val="000000"/>
                <w:kern w:val="0"/>
                <w:sz w:val="16"/>
                <w:szCs w:val="16"/>
              </w:rPr>
            </w:pPr>
            <w:ins w:id="1433" w:author="05-20-1856_05-18-2032_02-24-1639_Minpeng" w:date="2022-05-20T18:57:00Z">
              <w:r>
                <w:rPr>
                  <w:rFonts w:ascii="Arial" w:eastAsia="等线" w:hAnsi="Arial" w:cs="Arial"/>
                  <w:color w:val="000000"/>
                  <w:kern w:val="0"/>
                  <w:sz w:val="16"/>
                  <w:szCs w:val="16"/>
                </w:rPr>
                <w:t>[Qualcomm]: proposes to note this contribution as our revision request was not accepted</w:t>
              </w:r>
            </w:ins>
          </w:p>
        </w:tc>
        <w:tc>
          <w:tcPr>
            <w:tcW w:w="708" w:type="dxa"/>
            <w:tcBorders>
              <w:top w:val="nil"/>
              <w:left w:val="nil"/>
              <w:bottom w:val="single" w:sz="4" w:space="0" w:color="000000"/>
              <w:right w:val="single" w:sz="4" w:space="0" w:color="000000"/>
            </w:tcBorders>
            <w:shd w:val="clear" w:color="000000" w:fill="FFFF99"/>
          </w:tcPr>
          <w:p w14:paraId="631C45F4" w14:textId="5D3DB8E0" w:rsidR="003A11C3" w:rsidRDefault="003A11C3" w:rsidP="003A11C3">
            <w:pPr>
              <w:widowControl/>
              <w:jc w:val="left"/>
              <w:rPr>
                <w:rFonts w:ascii="Arial" w:eastAsia="等线" w:hAnsi="Arial" w:cs="Arial"/>
                <w:color w:val="000000"/>
                <w:kern w:val="0"/>
                <w:sz w:val="16"/>
                <w:szCs w:val="16"/>
              </w:rPr>
            </w:pPr>
            <w:ins w:id="1434" w:author="05-18-2032_02-24-1639_Minpeng" w:date="2022-05-20T20:01:00Z">
              <w:r w:rsidRPr="000F17A3">
                <w:rPr>
                  <w:rFonts w:ascii="Arial" w:eastAsia="等线" w:hAnsi="Arial" w:cs="Arial"/>
                  <w:color w:val="000000"/>
                  <w:kern w:val="0"/>
                  <w:sz w:val="16"/>
                  <w:szCs w:val="16"/>
                </w:rPr>
                <w:t>noted</w:t>
              </w:r>
            </w:ins>
            <w:del w:id="1435" w:author="05-18-2032_02-24-1639_Minpeng" w:date="2022-05-20T20:01:00Z">
              <w:r w:rsidDel="00CA3AEE">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4EB47E67"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A11C3" w14:paraId="6928EDD9"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3532712F"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B2CF4E8"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6BC6A82"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220718</w:t>
            </w:r>
          </w:p>
        </w:tc>
        <w:tc>
          <w:tcPr>
            <w:tcW w:w="1843" w:type="dxa"/>
            <w:tcBorders>
              <w:top w:val="nil"/>
              <w:left w:val="nil"/>
              <w:bottom w:val="single" w:sz="4" w:space="0" w:color="000000"/>
              <w:right w:val="single" w:sz="4" w:space="0" w:color="000000"/>
            </w:tcBorders>
            <w:shd w:val="clear" w:color="000000" w:fill="FFFF99"/>
          </w:tcPr>
          <w:p w14:paraId="754ECB60"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on authenticity and replay protection of system information </w:t>
            </w:r>
          </w:p>
        </w:tc>
        <w:tc>
          <w:tcPr>
            <w:tcW w:w="992" w:type="dxa"/>
            <w:tcBorders>
              <w:top w:val="nil"/>
              <w:left w:val="nil"/>
              <w:bottom w:val="single" w:sz="4" w:space="0" w:color="000000"/>
              <w:right w:val="single" w:sz="4" w:space="0" w:color="000000"/>
            </w:tcBorders>
            <w:shd w:val="clear" w:color="000000" w:fill="FFFF99"/>
          </w:tcPr>
          <w:p w14:paraId="6ADD0D05"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CableLabs, Deutsche Telekom, Philips International B.V. </w:t>
            </w:r>
          </w:p>
        </w:tc>
        <w:tc>
          <w:tcPr>
            <w:tcW w:w="709" w:type="dxa"/>
            <w:tcBorders>
              <w:top w:val="nil"/>
              <w:left w:val="nil"/>
              <w:bottom w:val="single" w:sz="4" w:space="0" w:color="000000"/>
              <w:right w:val="single" w:sz="4" w:space="0" w:color="000000"/>
            </w:tcBorders>
            <w:shd w:val="clear" w:color="000000" w:fill="FFFF99"/>
          </w:tcPr>
          <w:p w14:paraId="3D496F6E"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4544971E"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36630AA"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this contribution</w:t>
            </w:r>
          </w:p>
        </w:tc>
        <w:tc>
          <w:tcPr>
            <w:tcW w:w="708" w:type="dxa"/>
            <w:tcBorders>
              <w:top w:val="nil"/>
              <w:left w:val="nil"/>
              <w:bottom w:val="single" w:sz="4" w:space="0" w:color="000000"/>
              <w:right w:val="single" w:sz="4" w:space="0" w:color="000000"/>
            </w:tcBorders>
            <w:shd w:val="clear" w:color="000000" w:fill="FFFF99"/>
          </w:tcPr>
          <w:p w14:paraId="3265D0A3" w14:textId="71CD30DA" w:rsidR="003A11C3" w:rsidRDefault="003A11C3" w:rsidP="003A11C3">
            <w:pPr>
              <w:widowControl/>
              <w:jc w:val="left"/>
              <w:rPr>
                <w:rFonts w:ascii="Arial" w:eastAsia="等线" w:hAnsi="Arial" w:cs="Arial"/>
                <w:color w:val="000000"/>
                <w:kern w:val="0"/>
                <w:sz w:val="16"/>
                <w:szCs w:val="16"/>
              </w:rPr>
            </w:pPr>
            <w:ins w:id="1436" w:author="05-18-2032_02-24-1639_Minpeng" w:date="2022-05-20T20:01:00Z">
              <w:r w:rsidRPr="000F17A3">
                <w:rPr>
                  <w:rFonts w:ascii="Arial" w:eastAsia="等线" w:hAnsi="Arial" w:cs="Arial"/>
                  <w:color w:val="000000"/>
                  <w:kern w:val="0"/>
                  <w:sz w:val="16"/>
                  <w:szCs w:val="16"/>
                </w:rPr>
                <w:t>noted</w:t>
              </w:r>
            </w:ins>
            <w:del w:id="1437" w:author="05-18-2032_02-24-1639_Minpeng" w:date="2022-05-20T20:01:00Z">
              <w:r w:rsidDel="00CA3AEE">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0701BFD4"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A11C3" w14:paraId="3AB3922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23982C2"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35A4004"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856B6BD"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220792</w:t>
            </w:r>
          </w:p>
        </w:tc>
        <w:tc>
          <w:tcPr>
            <w:tcW w:w="1843" w:type="dxa"/>
            <w:tcBorders>
              <w:top w:val="nil"/>
              <w:left w:val="nil"/>
              <w:bottom w:val="single" w:sz="4" w:space="0" w:color="000000"/>
              <w:right w:val="single" w:sz="4" w:space="0" w:color="000000"/>
            </w:tcBorders>
            <w:shd w:val="clear" w:color="000000" w:fill="FFFF99"/>
          </w:tcPr>
          <w:p w14:paraId="41AD4FF8"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solution #25 </w:t>
            </w:r>
          </w:p>
        </w:tc>
        <w:tc>
          <w:tcPr>
            <w:tcW w:w="992" w:type="dxa"/>
            <w:tcBorders>
              <w:top w:val="nil"/>
              <w:left w:val="nil"/>
              <w:bottom w:val="single" w:sz="4" w:space="0" w:color="000000"/>
              <w:right w:val="single" w:sz="4" w:space="0" w:color="000000"/>
            </w:tcBorders>
            <w:shd w:val="clear" w:color="000000" w:fill="FFFF99"/>
          </w:tcPr>
          <w:p w14:paraId="30E1B8BB"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E78BD64"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9068EE7"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BA50B22"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 unless modified.</w:t>
            </w:r>
          </w:p>
          <w:p w14:paraId="35A901AD"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requests revision before approval</w:t>
            </w:r>
          </w:p>
          <w:p w14:paraId="2FB21A19"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response to Qualcomm</w:t>
            </w:r>
          </w:p>
          <w:p w14:paraId="5E9FF929"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Response to Ericsson</w:t>
            </w:r>
          </w:p>
        </w:tc>
        <w:tc>
          <w:tcPr>
            <w:tcW w:w="708" w:type="dxa"/>
            <w:tcBorders>
              <w:top w:val="nil"/>
              <w:left w:val="nil"/>
              <w:bottom w:val="single" w:sz="4" w:space="0" w:color="000000"/>
              <w:right w:val="single" w:sz="4" w:space="0" w:color="000000"/>
            </w:tcBorders>
            <w:shd w:val="clear" w:color="000000" w:fill="FFFF99"/>
          </w:tcPr>
          <w:p w14:paraId="3A26900F" w14:textId="649AD819" w:rsidR="003A11C3" w:rsidRDefault="003A11C3" w:rsidP="003A11C3">
            <w:pPr>
              <w:widowControl/>
              <w:jc w:val="left"/>
              <w:rPr>
                <w:rFonts w:ascii="Arial" w:eastAsia="等线" w:hAnsi="Arial" w:cs="Arial"/>
                <w:color w:val="000000"/>
                <w:kern w:val="0"/>
                <w:sz w:val="16"/>
                <w:szCs w:val="16"/>
              </w:rPr>
            </w:pPr>
            <w:ins w:id="1438" w:author="05-18-2032_02-24-1639_Minpeng" w:date="2022-05-20T20:01:00Z">
              <w:r w:rsidRPr="000F17A3">
                <w:rPr>
                  <w:rFonts w:ascii="Arial" w:eastAsia="等线" w:hAnsi="Arial" w:cs="Arial"/>
                  <w:color w:val="000000"/>
                  <w:kern w:val="0"/>
                  <w:sz w:val="16"/>
                  <w:szCs w:val="16"/>
                </w:rPr>
                <w:t>noted</w:t>
              </w:r>
            </w:ins>
            <w:del w:id="1439" w:author="05-18-2032_02-24-1639_Minpeng" w:date="2022-05-20T20:01:00Z">
              <w:r w:rsidDel="00CA3AEE">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74715415"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A11C3" w14:paraId="1DB2D6DB"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5FACAFF"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14A5088"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B005E94"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220793</w:t>
            </w:r>
          </w:p>
        </w:tc>
        <w:tc>
          <w:tcPr>
            <w:tcW w:w="1843" w:type="dxa"/>
            <w:tcBorders>
              <w:top w:val="nil"/>
              <w:left w:val="nil"/>
              <w:bottom w:val="single" w:sz="4" w:space="0" w:color="000000"/>
              <w:right w:val="single" w:sz="4" w:space="0" w:color="000000"/>
            </w:tcBorders>
            <w:shd w:val="clear" w:color="000000" w:fill="FFFF99"/>
          </w:tcPr>
          <w:p w14:paraId="48392031"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Evaluation of solution #4 </w:t>
            </w:r>
          </w:p>
        </w:tc>
        <w:tc>
          <w:tcPr>
            <w:tcW w:w="992" w:type="dxa"/>
            <w:tcBorders>
              <w:top w:val="nil"/>
              <w:left w:val="nil"/>
              <w:bottom w:val="single" w:sz="4" w:space="0" w:color="000000"/>
              <w:right w:val="single" w:sz="4" w:space="0" w:color="000000"/>
            </w:tcBorders>
            <w:shd w:val="clear" w:color="000000" w:fill="FFFF99"/>
          </w:tcPr>
          <w:p w14:paraId="5294DC21"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3CDC025"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7512354" w14:textId="77777777" w:rsidR="003A11C3" w:rsidRPr="00CE35C8" w:rsidRDefault="003A11C3" w:rsidP="003A11C3">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 xml:space="preserve">　</w:t>
            </w:r>
          </w:p>
          <w:p w14:paraId="7EC55030" w14:textId="77777777" w:rsidR="003A11C3" w:rsidRPr="00CE35C8" w:rsidRDefault="003A11C3" w:rsidP="003A11C3">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[Qualcomm]: proposes to note this doc</w:t>
            </w:r>
          </w:p>
          <w:p w14:paraId="6252DB7D" w14:textId="77777777" w:rsidR="003A11C3" w:rsidRDefault="003A11C3" w:rsidP="003A11C3">
            <w:pPr>
              <w:widowControl/>
              <w:jc w:val="left"/>
              <w:rPr>
                <w:ins w:id="1440" w:author="05-20-1807_05-18-2032_02-24-1639_Minpeng" w:date="2022-05-20T18:07:00Z"/>
                <w:rFonts w:ascii="Arial" w:eastAsia="等线" w:hAnsi="Arial" w:cs="Arial"/>
                <w:color w:val="000000"/>
                <w:kern w:val="0"/>
                <w:sz w:val="16"/>
                <w:szCs w:val="16"/>
              </w:rPr>
            </w:pPr>
            <w:r w:rsidRPr="00CE35C8">
              <w:rPr>
                <w:rFonts w:ascii="Arial" w:eastAsia="等线" w:hAnsi="Arial" w:cs="Arial"/>
                <w:color w:val="000000"/>
                <w:kern w:val="0"/>
                <w:sz w:val="16"/>
                <w:szCs w:val="16"/>
              </w:rPr>
              <w:t>[Huawei]: response to Qualcomm</w:t>
            </w:r>
          </w:p>
          <w:p w14:paraId="72A2393F" w14:textId="1FBB230D" w:rsidR="003A11C3" w:rsidRPr="00CE35C8" w:rsidRDefault="003A11C3" w:rsidP="003A11C3">
            <w:pPr>
              <w:widowControl/>
              <w:jc w:val="left"/>
              <w:rPr>
                <w:rFonts w:ascii="Arial" w:eastAsia="等线" w:hAnsi="Arial" w:cs="Arial"/>
                <w:color w:val="000000"/>
                <w:kern w:val="0"/>
                <w:sz w:val="16"/>
                <w:szCs w:val="16"/>
              </w:rPr>
            </w:pPr>
            <w:ins w:id="1441" w:author="05-20-1807_05-18-2032_02-24-1639_Minpeng" w:date="2022-05-20T18:07:00Z">
              <w:r>
                <w:rPr>
                  <w:rFonts w:ascii="Arial" w:eastAsia="等线" w:hAnsi="Arial" w:cs="Arial"/>
                  <w:color w:val="000000"/>
                  <w:kern w:val="0"/>
                  <w:sz w:val="16"/>
                  <w:szCs w:val="16"/>
                </w:rPr>
                <w:t>[Ericsson] supports this contribution.</w:t>
              </w:r>
            </w:ins>
          </w:p>
        </w:tc>
        <w:tc>
          <w:tcPr>
            <w:tcW w:w="708" w:type="dxa"/>
            <w:tcBorders>
              <w:top w:val="nil"/>
              <w:left w:val="nil"/>
              <w:bottom w:val="single" w:sz="4" w:space="0" w:color="000000"/>
              <w:right w:val="single" w:sz="4" w:space="0" w:color="000000"/>
            </w:tcBorders>
            <w:shd w:val="clear" w:color="000000" w:fill="FFFF99"/>
          </w:tcPr>
          <w:p w14:paraId="547B10CF" w14:textId="616DB5E4" w:rsidR="003A11C3" w:rsidRDefault="003A11C3" w:rsidP="003A11C3">
            <w:pPr>
              <w:widowControl/>
              <w:jc w:val="left"/>
              <w:rPr>
                <w:rFonts w:ascii="Arial" w:eastAsia="等线" w:hAnsi="Arial" w:cs="Arial"/>
                <w:color w:val="000000"/>
                <w:kern w:val="0"/>
                <w:sz w:val="16"/>
                <w:szCs w:val="16"/>
              </w:rPr>
            </w:pPr>
            <w:ins w:id="1442" w:author="05-18-2032_02-24-1639_Minpeng" w:date="2022-05-20T20:01:00Z">
              <w:r w:rsidRPr="000F17A3">
                <w:rPr>
                  <w:rFonts w:ascii="Arial" w:eastAsia="等线" w:hAnsi="Arial" w:cs="Arial"/>
                  <w:color w:val="000000"/>
                  <w:kern w:val="0"/>
                  <w:sz w:val="16"/>
                  <w:szCs w:val="16"/>
                </w:rPr>
                <w:t>noted</w:t>
              </w:r>
            </w:ins>
            <w:del w:id="1443" w:author="05-18-2032_02-24-1639_Minpeng" w:date="2022-05-20T20:01:00Z">
              <w:r w:rsidDel="00CA3AEE">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1040B6D6"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A11C3" w14:paraId="4B4A298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0E9625A"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46F0BE2"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327BA3C"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220794</w:t>
            </w:r>
          </w:p>
        </w:tc>
        <w:tc>
          <w:tcPr>
            <w:tcW w:w="1843" w:type="dxa"/>
            <w:tcBorders>
              <w:top w:val="nil"/>
              <w:left w:val="nil"/>
              <w:bottom w:val="single" w:sz="4" w:space="0" w:color="000000"/>
              <w:right w:val="single" w:sz="4" w:space="0" w:color="000000"/>
            </w:tcBorders>
            <w:shd w:val="clear" w:color="000000" w:fill="FFFF99"/>
          </w:tcPr>
          <w:p w14:paraId="56208788"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for KI#3 </w:t>
            </w:r>
          </w:p>
        </w:tc>
        <w:tc>
          <w:tcPr>
            <w:tcW w:w="992" w:type="dxa"/>
            <w:tcBorders>
              <w:top w:val="nil"/>
              <w:left w:val="nil"/>
              <w:bottom w:val="single" w:sz="4" w:space="0" w:color="000000"/>
              <w:right w:val="single" w:sz="4" w:space="0" w:color="000000"/>
            </w:tcBorders>
            <w:shd w:val="clear" w:color="000000" w:fill="FFFF99"/>
          </w:tcPr>
          <w:p w14:paraId="38FC5070"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2A69EF8"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D2D7879"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4736E69"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does not agree with the conclusion and proposes to note this doc</w:t>
            </w:r>
          </w:p>
        </w:tc>
        <w:tc>
          <w:tcPr>
            <w:tcW w:w="708" w:type="dxa"/>
            <w:tcBorders>
              <w:top w:val="nil"/>
              <w:left w:val="nil"/>
              <w:bottom w:val="single" w:sz="4" w:space="0" w:color="000000"/>
              <w:right w:val="single" w:sz="4" w:space="0" w:color="000000"/>
            </w:tcBorders>
            <w:shd w:val="clear" w:color="000000" w:fill="FFFF99"/>
          </w:tcPr>
          <w:p w14:paraId="7B5F6B50" w14:textId="017F814D" w:rsidR="003A11C3" w:rsidRDefault="003A11C3" w:rsidP="003A11C3">
            <w:pPr>
              <w:widowControl/>
              <w:jc w:val="left"/>
              <w:rPr>
                <w:rFonts w:ascii="Arial" w:eastAsia="等线" w:hAnsi="Arial" w:cs="Arial"/>
                <w:color w:val="000000"/>
                <w:kern w:val="0"/>
                <w:sz w:val="16"/>
                <w:szCs w:val="16"/>
              </w:rPr>
            </w:pPr>
            <w:ins w:id="1444" w:author="05-18-2032_02-24-1639_Minpeng" w:date="2022-05-20T20:01:00Z">
              <w:r w:rsidRPr="000F17A3">
                <w:rPr>
                  <w:rFonts w:ascii="Arial" w:eastAsia="等线" w:hAnsi="Arial" w:cs="Arial"/>
                  <w:color w:val="000000"/>
                  <w:kern w:val="0"/>
                  <w:sz w:val="16"/>
                  <w:szCs w:val="16"/>
                </w:rPr>
                <w:t>noted</w:t>
              </w:r>
            </w:ins>
            <w:del w:id="1445" w:author="05-18-2032_02-24-1639_Minpeng" w:date="2022-05-20T20:01:00Z">
              <w:r w:rsidDel="00CA3AEE">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16A4CC9C" w14:textId="77777777" w:rsidR="003A11C3" w:rsidRDefault="003A11C3" w:rsidP="003A11C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50035C3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728FED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AC6025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9544A9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221084</w:t>
            </w:r>
          </w:p>
        </w:tc>
        <w:tc>
          <w:tcPr>
            <w:tcW w:w="1843" w:type="dxa"/>
            <w:tcBorders>
              <w:top w:val="nil"/>
              <w:left w:val="nil"/>
              <w:bottom w:val="single" w:sz="4" w:space="0" w:color="000000"/>
              <w:right w:val="single" w:sz="4" w:space="0" w:color="000000"/>
            </w:tcBorders>
            <w:shd w:val="clear" w:color="000000" w:fill="FFFF99"/>
          </w:tcPr>
          <w:p w14:paraId="51BDBF3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Detection of MitM attacks with secret paging </w:t>
            </w:r>
          </w:p>
        </w:tc>
        <w:tc>
          <w:tcPr>
            <w:tcW w:w="992" w:type="dxa"/>
            <w:tcBorders>
              <w:top w:val="nil"/>
              <w:left w:val="nil"/>
              <w:bottom w:val="single" w:sz="4" w:space="0" w:color="000000"/>
              <w:right w:val="single" w:sz="4" w:space="0" w:color="000000"/>
            </w:tcBorders>
            <w:shd w:val="clear" w:color="000000" w:fill="FFFF99"/>
          </w:tcPr>
          <w:p w14:paraId="775CBA2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3B5F487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16B90F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6A4184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w:t>
            </w:r>
          </w:p>
          <w:p w14:paraId="00438A5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provides clarifications to all points raised by Ericsson.</w:t>
            </w:r>
          </w:p>
          <w:p w14:paraId="3A1F412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Asks clarification.</w:t>
            </w:r>
          </w:p>
          <w:p w14:paraId="5C13B10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provides clarification to Nokia.</w:t>
            </w:r>
          </w:p>
          <w:p w14:paraId="7A7AB6A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 this contribution.</w:t>
            </w:r>
          </w:p>
          <w:p w14:paraId="50BCFF9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[Lenovo]: provides clarifications to Qualcomm’s comments.</w:t>
            </w:r>
          </w:p>
        </w:tc>
        <w:tc>
          <w:tcPr>
            <w:tcW w:w="708" w:type="dxa"/>
            <w:tcBorders>
              <w:top w:val="nil"/>
              <w:left w:val="nil"/>
              <w:bottom w:val="single" w:sz="4" w:space="0" w:color="000000"/>
              <w:right w:val="single" w:sz="4" w:space="0" w:color="000000"/>
            </w:tcBorders>
            <w:shd w:val="clear" w:color="000000" w:fill="FFFF99"/>
          </w:tcPr>
          <w:p w14:paraId="7DA68AF0" w14:textId="772163B0" w:rsidR="0039667D" w:rsidRDefault="003A11C3">
            <w:pPr>
              <w:widowControl/>
              <w:jc w:val="left"/>
              <w:rPr>
                <w:rFonts w:ascii="Arial" w:eastAsia="等线" w:hAnsi="Arial" w:cs="Arial"/>
                <w:color w:val="000000"/>
                <w:kern w:val="0"/>
                <w:sz w:val="16"/>
                <w:szCs w:val="16"/>
              </w:rPr>
            </w:pPr>
            <w:ins w:id="1446" w:author="05-18-2032_02-24-1639_Minpeng" w:date="2022-05-20T20:01:00Z">
              <w:r w:rsidRPr="003A11C3">
                <w:rPr>
                  <w:rFonts w:ascii="Arial" w:eastAsia="等线" w:hAnsi="Arial" w:cs="Arial"/>
                  <w:color w:val="000000"/>
                  <w:kern w:val="0"/>
                  <w:sz w:val="16"/>
                  <w:szCs w:val="16"/>
                </w:rPr>
                <w:lastRenderedPageBreak/>
                <w:t>noted</w:t>
              </w:r>
            </w:ins>
            <w:del w:id="1447" w:author="05-18-2032_02-24-1639_Minpeng" w:date="2022-05-20T20:01:00Z">
              <w:r w:rsidR="0092359E" w:rsidDel="003A11C3">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792D0AC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2FB00B41" w14:textId="77777777">
        <w:trPr>
          <w:trHeight w:val="2244"/>
        </w:trPr>
        <w:tc>
          <w:tcPr>
            <w:tcW w:w="567" w:type="dxa"/>
            <w:tcBorders>
              <w:top w:val="nil"/>
              <w:left w:val="single" w:sz="4" w:space="0" w:color="000000"/>
              <w:bottom w:val="single" w:sz="4" w:space="0" w:color="000000"/>
              <w:right w:val="single" w:sz="4" w:space="0" w:color="000000"/>
            </w:tcBorders>
            <w:shd w:val="clear" w:color="000000" w:fill="FFFFFF"/>
          </w:tcPr>
          <w:p w14:paraId="2BF5A7C9" w14:textId="77777777" w:rsidR="0039667D" w:rsidRDefault="0092359E">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5.2</w:t>
            </w:r>
          </w:p>
        </w:tc>
        <w:tc>
          <w:tcPr>
            <w:tcW w:w="709" w:type="dxa"/>
            <w:tcBorders>
              <w:top w:val="nil"/>
              <w:left w:val="nil"/>
              <w:bottom w:val="single" w:sz="4" w:space="0" w:color="000000"/>
              <w:right w:val="single" w:sz="4" w:space="0" w:color="000000"/>
            </w:tcBorders>
            <w:shd w:val="clear" w:color="000000" w:fill="FFFFFF"/>
          </w:tcPr>
          <w:p w14:paraId="0A32A2E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Security Impacts of Virtualisation </w:t>
            </w:r>
          </w:p>
        </w:tc>
        <w:tc>
          <w:tcPr>
            <w:tcW w:w="851" w:type="dxa"/>
            <w:tcBorders>
              <w:top w:val="nil"/>
              <w:left w:val="nil"/>
              <w:bottom w:val="single" w:sz="4" w:space="0" w:color="000000"/>
              <w:right w:val="single" w:sz="4" w:space="0" w:color="000000"/>
            </w:tcBorders>
            <w:shd w:val="clear" w:color="000000" w:fill="FFFF99"/>
          </w:tcPr>
          <w:p w14:paraId="539FA24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220705</w:t>
            </w:r>
          </w:p>
        </w:tc>
        <w:tc>
          <w:tcPr>
            <w:tcW w:w="1843" w:type="dxa"/>
            <w:tcBorders>
              <w:top w:val="nil"/>
              <w:left w:val="nil"/>
              <w:bottom w:val="single" w:sz="4" w:space="0" w:color="000000"/>
              <w:right w:val="single" w:sz="4" w:space="0" w:color="000000"/>
            </w:tcBorders>
            <w:shd w:val="clear" w:color="000000" w:fill="FFFF99"/>
          </w:tcPr>
          <w:p w14:paraId="2E21400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Evaluation of Solution #5 </w:t>
            </w:r>
          </w:p>
        </w:tc>
        <w:tc>
          <w:tcPr>
            <w:tcW w:w="992" w:type="dxa"/>
            <w:tcBorders>
              <w:top w:val="nil"/>
              <w:left w:val="nil"/>
              <w:bottom w:val="single" w:sz="4" w:space="0" w:color="000000"/>
              <w:right w:val="single" w:sz="4" w:space="0" w:color="000000"/>
            </w:tcBorders>
            <w:shd w:val="clear" w:color="000000" w:fill="FFFF99"/>
          </w:tcPr>
          <w:p w14:paraId="4CA23C4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Johns Hopkins University APL, US National Security Agency, CableLabs, InterDigital, AT&amp;T, CISA ECD </w:t>
            </w:r>
          </w:p>
        </w:tc>
        <w:tc>
          <w:tcPr>
            <w:tcW w:w="709" w:type="dxa"/>
            <w:tcBorders>
              <w:top w:val="nil"/>
              <w:left w:val="nil"/>
              <w:bottom w:val="single" w:sz="4" w:space="0" w:color="000000"/>
              <w:right w:val="single" w:sz="4" w:space="0" w:color="000000"/>
            </w:tcBorders>
            <w:shd w:val="clear" w:color="000000" w:fill="FFFF99"/>
          </w:tcPr>
          <w:p w14:paraId="06EEA98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CE9D1E5" w14:textId="77777777"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 xml:space="preserve">　</w:t>
            </w:r>
          </w:p>
          <w:p w14:paraId="012606BA" w14:textId="77777777"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[Huawei]: proposes to note and evaluate the solution after the resolution of all ENs.</w:t>
            </w:r>
          </w:p>
          <w:p w14:paraId="1790FD67" w14:textId="77777777" w:rsidR="00CC4ABE" w:rsidRPr="007F0838" w:rsidRDefault="0092359E">
            <w:pPr>
              <w:widowControl/>
              <w:jc w:val="left"/>
              <w:rPr>
                <w:ins w:id="1448" w:author="05-20-1815_05-18-2032_02-24-1639_Minpeng" w:date="2022-05-20T18:16:00Z"/>
                <w:rFonts w:ascii="Arial" w:eastAsia="等线" w:hAnsi="Arial" w:cs="Arial"/>
                <w:color w:val="000000"/>
                <w:kern w:val="0"/>
                <w:sz w:val="16"/>
                <w:szCs w:val="16"/>
              </w:rPr>
            </w:pPr>
            <w:r w:rsidRPr="007F0838">
              <w:rPr>
                <w:rFonts w:ascii="Arial" w:eastAsia="等线" w:hAnsi="Arial" w:cs="Arial"/>
                <w:color w:val="000000"/>
                <w:kern w:val="0"/>
                <w:sz w:val="16"/>
                <w:szCs w:val="16"/>
              </w:rPr>
              <w:t>[JHU]: Responds to Huawei. It is not a requirement to resolve all ENs before starting an evaluation.</w:t>
            </w:r>
          </w:p>
          <w:p w14:paraId="45232EC4" w14:textId="77777777" w:rsidR="007F0838" w:rsidRDefault="00CC4ABE">
            <w:pPr>
              <w:widowControl/>
              <w:jc w:val="left"/>
              <w:rPr>
                <w:ins w:id="1449" w:author="05-20-1835_05-18-2032_02-24-1639_Minpeng" w:date="2022-05-20T18:35:00Z"/>
                <w:rFonts w:ascii="Arial" w:eastAsia="等线" w:hAnsi="Arial" w:cs="Arial"/>
                <w:color w:val="000000"/>
                <w:kern w:val="0"/>
                <w:sz w:val="16"/>
                <w:szCs w:val="16"/>
              </w:rPr>
            </w:pPr>
            <w:ins w:id="1450" w:author="05-20-1815_05-18-2032_02-24-1639_Minpeng" w:date="2022-05-20T18:16:00Z">
              <w:r w:rsidRPr="007F0838">
                <w:rPr>
                  <w:rFonts w:ascii="Arial" w:eastAsia="等线" w:hAnsi="Arial" w:cs="Arial"/>
                  <w:color w:val="000000"/>
                  <w:kern w:val="0"/>
                  <w:sz w:val="16"/>
                  <w:szCs w:val="16"/>
                </w:rPr>
                <w:t>[JHU] : requests to approve on the basis that there have been no technical objections.</w:t>
              </w:r>
            </w:ins>
          </w:p>
          <w:p w14:paraId="2ADCBA74" w14:textId="71C5DF61" w:rsidR="0039667D" w:rsidRPr="007F0838" w:rsidRDefault="007F0838">
            <w:pPr>
              <w:widowControl/>
              <w:jc w:val="left"/>
              <w:rPr>
                <w:rFonts w:ascii="Arial" w:eastAsia="等线" w:hAnsi="Arial" w:cs="Arial"/>
                <w:color w:val="000000"/>
                <w:kern w:val="0"/>
                <w:sz w:val="16"/>
                <w:szCs w:val="16"/>
              </w:rPr>
            </w:pPr>
            <w:ins w:id="1451" w:author="05-20-1835_05-18-2032_02-24-1639_Minpeng" w:date="2022-05-20T18:35:00Z">
              <w:r>
                <w:rPr>
                  <w:rFonts w:ascii="Arial" w:eastAsia="等线" w:hAnsi="Arial" w:cs="Arial"/>
                  <w:color w:val="000000"/>
                  <w:kern w:val="0"/>
                  <w:sz w:val="16"/>
                  <w:szCs w:val="16"/>
                </w:rPr>
                <w:t>[Huawei] : propose to approve r1 or noted.</w:t>
              </w:r>
            </w:ins>
          </w:p>
        </w:tc>
        <w:tc>
          <w:tcPr>
            <w:tcW w:w="708" w:type="dxa"/>
            <w:tcBorders>
              <w:top w:val="nil"/>
              <w:left w:val="nil"/>
              <w:bottom w:val="single" w:sz="4" w:space="0" w:color="000000"/>
              <w:right w:val="single" w:sz="4" w:space="0" w:color="000000"/>
            </w:tcBorders>
            <w:shd w:val="clear" w:color="000000" w:fill="FFFF99"/>
          </w:tcPr>
          <w:p w14:paraId="70E9C66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36DA06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6B90139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FAC830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82C334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2B9304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220866</w:t>
            </w:r>
          </w:p>
        </w:tc>
        <w:tc>
          <w:tcPr>
            <w:tcW w:w="1843" w:type="dxa"/>
            <w:tcBorders>
              <w:top w:val="nil"/>
              <w:left w:val="nil"/>
              <w:bottom w:val="single" w:sz="4" w:space="0" w:color="000000"/>
              <w:right w:val="single" w:sz="4" w:space="0" w:color="000000"/>
            </w:tcBorders>
            <w:shd w:val="clear" w:color="000000" w:fill="FFFF99"/>
          </w:tcPr>
          <w:p w14:paraId="157DA75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for solution 5 </w:t>
            </w:r>
          </w:p>
        </w:tc>
        <w:tc>
          <w:tcPr>
            <w:tcW w:w="992" w:type="dxa"/>
            <w:tcBorders>
              <w:top w:val="nil"/>
              <w:left w:val="nil"/>
              <w:bottom w:val="single" w:sz="4" w:space="0" w:color="000000"/>
              <w:right w:val="single" w:sz="4" w:space="0" w:color="000000"/>
            </w:tcBorders>
            <w:shd w:val="clear" w:color="000000" w:fill="FFFF99"/>
          </w:tcPr>
          <w:p w14:paraId="1089EAD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602D4A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5A409DF"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 xml:space="preserve">　</w:t>
            </w:r>
          </w:p>
          <w:p w14:paraId="011B5A47"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[JHU]: Clarification requested</w:t>
            </w:r>
          </w:p>
          <w:p w14:paraId="1162F3FE"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[Huawei]: Provides clarification.</w:t>
            </w:r>
          </w:p>
          <w:p w14:paraId="1C371278"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[JHU]: provides updated EN</w:t>
            </w:r>
          </w:p>
          <w:p w14:paraId="39314E1D" w14:textId="77777777" w:rsidR="00CC4ABE" w:rsidRPr="0073745B" w:rsidRDefault="0092359E">
            <w:pPr>
              <w:widowControl/>
              <w:jc w:val="left"/>
              <w:rPr>
                <w:ins w:id="1452" w:author="05-20-1815_05-18-2032_02-24-1639_Minpeng" w:date="2022-05-20T18:16:00Z"/>
                <w:rFonts w:ascii="Arial" w:eastAsia="等线" w:hAnsi="Arial" w:cs="Arial"/>
                <w:color w:val="000000"/>
                <w:kern w:val="0"/>
                <w:sz w:val="16"/>
                <w:szCs w:val="16"/>
              </w:rPr>
            </w:pPr>
            <w:r w:rsidRPr="0073745B">
              <w:rPr>
                <w:rFonts w:ascii="Arial" w:eastAsia="等线" w:hAnsi="Arial" w:cs="Arial"/>
                <w:color w:val="000000"/>
                <w:kern w:val="0"/>
                <w:sz w:val="16"/>
                <w:szCs w:val="16"/>
              </w:rPr>
              <w:t>[Huawei]: Answer the question.</w:t>
            </w:r>
          </w:p>
          <w:p w14:paraId="1528CD4F" w14:textId="77777777" w:rsidR="0073745B" w:rsidRDefault="00CC4ABE">
            <w:pPr>
              <w:widowControl/>
              <w:jc w:val="left"/>
              <w:rPr>
                <w:ins w:id="1453" w:author="05-20-1837_05-18-2032_02-24-1639_Minpeng" w:date="2022-05-20T18:37:00Z"/>
                <w:rFonts w:ascii="Arial" w:eastAsia="等线" w:hAnsi="Arial" w:cs="Arial"/>
                <w:color w:val="000000"/>
                <w:kern w:val="0"/>
                <w:sz w:val="16"/>
                <w:szCs w:val="16"/>
              </w:rPr>
            </w:pPr>
            <w:ins w:id="1454" w:author="05-20-1815_05-18-2032_02-24-1639_Minpeng" w:date="2022-05-20T18:16:00Z">
              <w:r w:rsidRPr="0073745B">
                <w:rPr>
                  <w:rFonts w:ascii="Arial" w:eastAsia="等线" w:hAnsi="Arial" w:cs="Arial"/>
                  <w:color w:val="000000"/>
                  <w:kern w:val="0"/>
                  <w:sz w:val="16"/>
                  <w:szCs w:val="16"/>
                </w:rPr>
                <w:t>[JHU] : Sustains our objection to the original EN. Propose to note and continue work at the next meeting.</w:t>
              </w:r>
            </w:ins>
          </w:p>
          <w:p w14:paraId="07CC579B" w14:textId="59591528" w:rsidR="0039667D" w:rsidRPr="0073745B" w:rsidRDefault="0073745B">
            <w:pPr>
              <w:widowControl/>
              <w:jc w:val="left"/>
              <w:rPr>
                <w:rFonts w:ascii="Arial" w:eastAsia="等线" w:hAnsi="Arial" w:cs="Arial"/>
                <w:color w:val="000000"/>
                <w:kern w:val="0"/>
                <w:sz w:val="16"/>
                <w:szCs w:val="16"/>
              </w:rPr>
            </w:pPr>
            <w:ins w:id="1455" w:author="05-20-1837_05-18-2032_02-24-1639_Minpeng" w:date="2022-05-20T18:37:00Z">
              <w:r>
                <w:rPr>
                  <w:rFonts w:ascii="Arial" w:eastAsia="等线" w:hAnsi="Arial" w:cs="Arial"/>
                  <w:color w:val="000000"/>
                  <w:kern w:val="0"/>
                  <w:sz w:val="16"/>
                  <w:szCs w:val="16"/>
                </w:rPr>
                <w:t>[Huawei]: Provides r1.</w:t>
              </w:r>
            </w:ins>
          </w:p>
        </w:tc>
        <w:tc>
          <w:tcPr>
            <w:tcW w:w="708" w:type="dxa"/>
            <w:tcBorders>
              <w:top w:val="nil"/>
              <w:left w:val="nil"/>
              <w:bottom w:val="single" w:sz="4" w:space="0" w:color="000000"/>
              <w:right w:val="single" w:sz="4" w:space="0" w:color="000000"/>
            </w:tcBorders>
            <w:shd w:val="clear" w:color="000000" w:fill="FFFF99"/>
          </w:tcPr>
          <w:p w14:paraId="4549948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2D3347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31D6910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14D673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17CB81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8AE21E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220898</w:t>
            </w:r>
          </w:p>
        </w:tc>
        <w:tc>
          <w:tcPr>
            <w:tcW w:w="1843" w:type="dxa"/>
            <w:tcBorders>
              <w:top w:val="nil"/>
              <w:left w:val="nil"/>
              <w:bottom w:val="single" w:sz="4" w:space="0" w:color="000000"/>
              <w:right w:val="single" w:sz="4" w:space="0" w:color="000000"/>
            </w:tcBorders>
            <w:shd w:val="clear" w:color="000000" w:fill="FFFF99"/>
          </w:tcPr>
          <w:p w14:paraId="1B5801A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evaluation for Sol#6 </w:t>
            </w:r>
          </w:p>
        </w:tc>
        <w:tc>
          <w:tcPr>
            <w:tcW w:w="992" w:type="dxa"/>
            <w:tcBorders>
              <w:top w:val="nil"/>
              <w:left w:val="nil"/>
              <w:bottom w:val="single" w:sz="4" w:space="0" w:color="000000"/>
              <w:right w:val="single" w:sz="4" w:space="0" w:color="000000"/>
            </w:tcBorders>
            <w:shd w:val="clear" w:color="000000" w:fill="FFFF99"/>
          </w:tcPr>
          <w:p w14:paraId="1A43150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A8A15A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E6D1097"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 xml:space="preserve">　</w:t>
            </w:r>
          </w:p>
          <w:p w14:paraId="79224CCA"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[Huawei]: proposes to note since it’s premature to evaluate the solution.</w:t>
            </w:r>
          </w:p>
          <w:p w14:paraId="33E8DCB7"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[JHU]: Clarification requested on evaluation</w:t>
            </w:r>
          </w:p>
          <w:p w14:paraId="076831B9"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[Nokia]: Answers to questions from JHU</w:t>
            </w:r>
          </w:p>
          <w:p w14:paraId="4348467F"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[Nokia]: Asks Huawei to reconsider objection.</w:t>
            </w:r>
          </w:p>
          <w:p w14:paraId="46C54A22"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[Huawei]: respond to Nokia.</w:t>
            </w:r>
          </w:p>
          <w:p w14:paraId="4BC6BD17" w14:textId="77777777" w:rsidR="00990CEE" w:rsidRPr="00667982" w:rsidRDefault="0092359E">
            <w:pPr>
              <w:widowControl/>
              <w:jc w:val="left"/>
              <w:rPr>
                <w:ins w:id="1456" w:author="05-20-1819_05-18-2032_02-24-1639_Minpeng" w:date="2022-05-20T18:20:00Z"/>
                <w:rFonts w:ascii="Arial" w:eastAsia="等线" w:hAnsi="Arial" w:cs="Arial"/>
                <w:color w:val="000000"/>
                <w:kern w:val="0"/>
                <w:sz w:val="16"/>
                <w:szCs w:val="16"/>
              </w:rPr>
            </w:pPr>
            <w:r w:rsidRPr="00667982">
              <w:rPr>
                <w:rFonts w:ascii="Arial" w:eastAsia="等线" w:hAnsi="Arial" w:cs="Arial"/>
                <w:color w:val="000000"/>
                <w:kern w:val="0"/>
                <w:sz w:val="16"/>
                <w:szCs w:val="16"/>
              </w:rPr>
              <w:t>[Nokia]: responds to Huawei.</w:t>
            </w:r>
          </w:p>
          <w:p w14:paraId="345246D2" w14:textId="77777777" w:rsidR="0073745B" w:rsidRPr="00667982" w:rsidRDefault="00990CEE">
            <w:pPr>
              <w:widowControl/>
              <w:jc w:val="left"/>
              <w:rPr>
                <w:ins w:id="1457" w:author="05-20-1842_05-18-2032_02-24-1639_Minpeng" w:date="2022-05-20T18:42:00Z"/>
                <w:rFonts w:ascii="Arial" w:eastAsia="等线" w:hAnsi="Arial" w:cs="Arial"/>
                <w:color w:val="000000"/>
                <w:kern w:val="0"/>
                <w:sz w:val="16"/>
                <w:szCs w:val="16"/>
              </w:rPr>
            </w:pPr>
            <w:ins w:id="1458" w:author="05-20-1819_05-18-2032_02-24-1639_Minpeng" w:date="2022-05-20T18:20:00Z">
              <w:r w:rsidRPr="00667982">
                <w:rPr>
                  <w:rFonts w:ascii="Arial" w:eastAsia="等线" w:hAnsi="Arial" w:cs="Arial"/>
                  <w:color w:val="000000"/>
                  <w:kern w:val="0"/>
                  <w:sz w:val="16"/>
                  <w:szCs w:val="16"/>
                </w:rPr>
                <w:t>[JHU]: provides further comments</w:t>
              </w:r>
            </w:ins>
          </w:p>
          <w:p w14:paraId="6FB445D3" w14:textId="77777777" w:rsidR="00667982" w:rsidRPr="00667982" w:rsidRDefault="0073745B">
            <w:pPr>
              <w:widowControl/>
              <w:jc w:val="left"/>
              <w:rPr>
                <w:ins w:id="1459" w:author="05-20-1856_05-18-2032_02-24-1639_Minpeng" w:date="2022-05-20T18:57:00Z"/>
                <w:rFonts w:ascii="Arial" w:eastAsia="等线" w:hAnsi="Arial" w:cs="Arial"/>
                <w:color w:val="000000"/>
                <w:kern w:val="0"/>
                <w:sz w:val="16"/>
                <w:szCs w:val="16"/>
              </w:rPr>
            </w:pPr>
            <w:ins w:id="1460" w:author="05-20-1842_05-18-2032_02-24-1639_Minpeng" w:date="2022-05-20T18:42:00Z">
              <w:r w:rsidRPr="00667982">
                <w:rPr>
                  <w:rFonts w:ascii="Arial" w:eastAsia="等线" w:hAnsi="Arial" w:cs="Arial"/>
                  <w:color w:val="000000"/>
                  <w:kern w:val="0"/>
                  <w:sz w:val="16"/>
                  <w:szCs w:val="16"/>
                </w:rPr>
                <w:t>[BT Plc]: Agree with Nokia. Level of solution detail needed for this SID is not necessarily the same as others in SA3. Therefore, propose to approve latest version or a subsequent revision to address any other wider comments.</w:t>
              </w:r>
            </w:ins>
          </w:p>
          <w:p w14:paraId="146D5D7E" w14:textId="77777777" w:rsidR="00667982" w:rsidRDefault="00667982">
            <w:pPr>
              <w:widowControl/>
              <w:jc w:val="left"/>
              <w:rPr>
                <w:ins w:id="1461" w:author="05-20-1856_05-18-2032_02-24-1639_Minpeng" w:date="2022-05-20T18:57:00Z"/>
                <w:rFonts w:ascii="Arial" w:eastAsia="等线" w:hAnsi="Arial" w:cs="Arial"/>
                <w:color w:val="000000"/>
                <w:kern w:val="0"/>
                <w:sz w:val="16"/>
                <w:szCs w:val="16"/>
              </w:rPr>
            </w:pPr>
            <w:ins w:id="1462" w:author="05-20-1856_05-18-2032_02-24-1639_Minpeng" w:date="2022-05-20T18:57:00Z">
              <w:r w:rsidRPr="00667982">
                <w:rPr>
                  <w:rFonts w:ascii="Arial" w:eastAsia="等线" w:hAnsi="Arial" w:cs="Arial"/>
                  <w:color w:val="000000"/>
                  <w:kern w:val="0"/>
                  <w:sz w:val="16"/>
                  <w:szCs w:val="16"/>
                </w:rPr>
                <w:t>[Huawei] : provide further clarifications</w:t>
              </w:r>
            </w:ins>
          </w:p>
          <w:p w14:paraId="19B9C595" w14:textId="42A878C6" w:rsidR="0039667D" w:rsidRPr="00667982" w:rsidRDefault="00667982">
            <w:pPr>
              <w:widowControl/>
              <w:jc w:val="left"/>
              <w:rPr>
                <w:rFonts w:ascii="Arial" w:eastAsia="等线" w:hAnsi="Arial" w:cs="Arial"/>
                <w:color w:val="000000"/>
                <w:kern w:val="0"/>
                <w:sz w:val="16"/>
                <w:szCs w:val="16"/>
              </w:rPr>
            </w:pPr>
            <w:ins w:id="1463" w:author="05-20-1856_05-18-2032_02-24-1639_Minpeng" w:date="2022-05-20T18:57:00Z">
              <w:r>
                <w:rPr>
                  <w:rFonts w:ascii="Arial" w:eastAsia="等线" w:hAnsi="Arial" w:cs="Arial"/>
                  <w:color w:val="000000"/>
                  <w:kern w:val="0"/>
                  <w:sz w:val="16"/>
                  <w:szCs w:val="16"/>
                </w:rPr>
                <w:t>[Nokia] : provides answer to Huawei.</w:t>
              </w:r>
            </w:ins>
          </w:p>
        </w:tc>
        <w:tc>
          <w:tcPr>
            <w:tcW w:w="708" w:type="dxa"/>
            <w:tcBorders>
              <w:top w:val="nil"/>
              <w:left w:val="nil"/>
              <w:bottom w:val="single" w:sz="4" w:space="0" w:color="000000"/>
              <w:right w:val="single" w:sz="4" w:space="0" w:color="000000"/>
            </w:tcBorders>
            <w:shd w:val="clear" w:color="000000" w:fill="FFFF99"/>
          </w:tcPr>
          <w:p w14:paraId="06DDA6B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050ABA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12D437E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F8634C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AA27A0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62F1A1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220976</w:t>
            </w:r>
          </w:p>
        </w:tc>
        <w:tc>
          <w:tcPr>
            <w:tcW w:w="1843" w:type="dxa"/>
            <w:tcBorders>
              <w:top w:val="nil"/>
              <w:left w:val="nil"/>
              <w:bottom w:val="single" w:sz="4" w:space="0" w:color="000000"/>
              <w:right w:val="single" w:sz="4" w:space="0" w:color="000000"/>
            </w:tcBorders>
            <w:shd w:val="clear" w:color="000000" w:fill="FFFF99"/>
          </w:tcPr>
          <w:p w14:paraId="4808676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conclusions and recommendations related to KI#13 </w:t>
            </w:r>
          </w:p>
        </w:tc>
        <w:tc>
          <w:tcPr>
            <w:tcW w:w="992" w:type="dxa"/>
            <w:tcBorders>
              <w:top w:val="nil"/>
              <w:left w:val="nil"/>
              <w:bottom w:val="single" w:sz="4" w:space="0" w:color="000000"/>
              <w:right w:val="single" w:sz="4" w:space="0" w:color="000000"/>
            </w:tcBorders>
            <w:shd w:val="clear" w:color="000000" w:fill="FFFF99"/>
          </w:tcPr>
          <w:p w14:paraId="0574AB9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7E7CEB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2F337C6" w14:textId="77777777" w:rsidR="0039667D" w:rsidRPr="00CC4ABE" w:rsidRDefault="0092359E">
            <w:pPr>
              <w:widowControl/>
              <w:jc w:val="left"/>
              <w:rPr>
                <w:rFonts w:ascii="Arial" w:eastAsia="等线" w:hAnsi="Arial" w:cs="Arial"/>
                <w:color w:val="000000"/>
                <w:kern w:val="0"/>
                <w:sz w:val="16"/>
                <w:szCs w:val="16"/>
              </w:rPr>
            </w:pPr>
            <w:r w:rsidRPr="00CC4ABE">
              <w:rPr>
                <w:rFonts w:ascii="Arial" w:eastAsia="等线" w:hAnsi="Arial" w:cs="Arial"/>
                <w:color w:val="000000"/>
                <w:kern w:val="0"/>
                <w:sz w:val="16"/>
                <w:szCs w:val="16"/>
              </w:rPr>
              <w:t xml:space="preserve">　</w:t>
            </w:r>
          </w:p>
          <w:p w14:paraId="07AF7E3A" w14:textId="77777777" w:rsidR="0039667D" w:rsidRPr="00CC4ABE" w:rsidRDefault="0092359E">
            <w:pPr>
              <w:widowControl/>
              <w:jc w:val="left"/>
              <w:rPr>
                <w:rFonts w:ascii="Arial" w:eastAsia="等线" w:hAnsi="Arial" w:cs="Arial"/>
                <w:color w:val="000000"/>
                <w:kern w:val="0"/>
                <w:sz w:val="16"/>
                <w:szCs w:val="16"/>
              </w:rPr>
            </w:pPr>
            <w:r w:rsidRPr="00CC4ABE">
              <w:rPr>
                <w:rFonts w:ascii="Arial" w:eastAsia="等线" w:hAnsi="Arial" w:cs="Arial"/>
                <w:color w:val="000000"/>
                <w:kern w:val="0"/>
                <w:sz w:val="16"/>
                <w:szCs w:val="16"/>
              </w:rPr>
              <w:t>[Huawei]: proposes to note since pertinent solutions are still under discussion.</w:t>
            </w:r>
          </w:p>
          <w:p w14:paraId="728A1BA2" w14:textId="77777777" w:rsidR="0039667D" w:rsidRPr="00CC4ABE" w:rsidRDefault="0092359E">
            <w:pPr>
              <w:widowControl/>
              <w:jc w:val="left"/>
              <w:rPr>
                <w:rFonts w:ascii="Arial" w:eastAsia="等线" w:hAnsi="Arial" w:cs="Arial"/>
                <w:color w:val="000000"/>
                <w:kern w:val="0"/>
                <w:sz w:val="16"/>
                <w:szCs w:val="16"/>
              </w:rPr>
            </w:pPr>
            <w:r w:rsidRPr="00CC4ABE">
              <w:rPr>
                <w:rFonts w:ascii="Arial" w:eastAsia="等线" w:hAnsi="Arial" w:cs="Arial"/>
                <w:color w:val="000000"/>
                <w:kern w:val="0"/>
                <w:sz w:val="16"/>
                <w:szCs w:val="16"/>
              </w:rPr>
              <w:t>[Nokia]: disagrees with Huawei’s proposal.</w:t>
            </w:r>
          </w:p>
          <w:p w14:paraId="37530845" w14:textId="77777777" w:rsidR="0039667D" w:rsidRPr="00CC4ABE" w:rsidRDefault="0092359E">
            <w:pPr>
              <w:widowControl/>
              <w:jc w:val="left"/>
              <w:rPr>
                <w:rFonts w:ascii="Arial" w:eastAsia="等线" w:hAnsi="Arial" w:cs="Arial"/>
                <w:color w:val="000000"/>
                <w:kern w:val="0"/>
                <w:sz w:val="16"/>
                <w:szCs w:val="16"/>
              </w:rPr>
            </w:pPr>
            <w:r w:rsidRPr="00CC4ABE">
              <w:rPr>
                <w:rFonts w:ascii="Arial" w:eastAsia="等线" w:hAnsi="Arial" w:cs="Arial"/>
                <w:color w:val="000000"/>
                <w:kern w:val="0"/>
                <w:sz w:val="16"/>
                <w:szCs w:val="16"/>
              </w:rPr>
              <w:lastRenderedPageBreak/>
              <w:t>[JHU]: Requests clarification from rapporteur on conclusion vs recommendations</w:t>
            </w:r>
          </w:p>
          <w:p w14:paraId="077100A2" w14:textId="77777777" w:rsidR="0039667D" w:rsidRPr="00CC4ABE" w:rsidRDefault="0092359E">
            <w:pPr>
              <w:widowControl/>
              <w:jc w:val="left"/>
              <w:rPr>
                <w:rFonts w:ascii="Arial" w:eastAsia="等线" w:hAnsi="Arial" w:cs="Arial"/>
                <w:color w:val="000000"/>
                <w:kern w:val="0"/>
                <w:sz w:val="16"/>
                <w:szCs w:val="16"/>
              </w:rPr>
            </w:pPr>
            <w:r w:rsidRPr="00CC4ABE">
              <w:rPr>
                <w:rFonts w:ascii="Arial" w:eastAsia="等线" w:hAnsi="Arial" w:cs="Arial"/>
                <w:color w:val="000000"/>
                <w:kern w:val="0"/>
                <w:sz w:val="16"/>
                <w:szCs w:val="16"/>
              </w:rPr>
              <w:t>[JHU]: Clarification requested on proposal for normative work</w:t>
            </w:r>
          </w:p>
          <w:p w14:paraId="1531F7DC" w14:textId="77777777" w:rsidR="0039667D" w:rsidRPr="00CC4ABE" w:rsidRDefault="0092359E">
            <w:pPr>
              <w:widowControl/>
              <w:jc w:val="left"/>
              <w:rPr>
                <w:rFonts w:ascii="Arial" w:eastAsia="等线" w:hAnsi="Arial" w:cs="Arial"/>
                <w:color w:val="000000"/>
                <w:kern w:val="0"/>
                <w:sz w:val="16"/>
                <w:szCs w:val="16"/>
              </w:rPr>
            </w:pPr>
            <w:r w:rsidRPr="00CC4ABE">
              <w:rPr>
                <w:rFonts w:ascii="Arial" w:eastAsia="等线" w:hAnsi="Arial" w:cs="Arial"/>
                <w:color w:val="000000"/>
                <w:kern w:val="0"/>
                <w:sz w:val="16"/>
                <w:szCs w:val="16"/>
              </w:rPr>
              <w:t>[BT PLC]: responds to JHU.</w:t>
            </w:r>
          </w:p>
          <w:p w14:paraId="38FE5E75" w14:textId="77777777" w:rsidR="0039667D" w:rsidRPr="00CC4ABE" w:rsidRDefault="0092359E">
            <w:pPr>
              <w:widowControl/>
              <w:jc w:val="left"/>
              <w:rPr>
                <w:rFonts w:ascii="Arial" w:eastAsia="等线" w:hAnsi="Arial" w:cs="Arial"/>
                <w:color w:val="000000"/>
                <w:kern w:val="0"/>
                <w:sz w:val="16"/>
                <w:szCs w:val="16"/>
              </w:rPr>
            </w:pPr>
            <w:r w:rsidRPr="00CC4ABE">
              <w:rPr>
                <w:rFonts w:ascii="Arial" w:eastAsia="等线" w:hAnsi="Arial" w:cs="Arial"/>
                <w:color w:val="000000"/>
                <w:kern w:val="0"/>
                <w:sz w:val="16"/>
                <w:szCs w:val="16"/>
              </w:rPr>
              <w:t>[Nokia]: Answers to JHU</w:t>
            </w:r>
          </w:p>
          <w:p w14:paraId="117A7670" w14:textId="77777777" w:rsidR="0039667D" w:rsidRPr="00CC4ABE" w:rsidRDefault="0092359E">
            <w:pPr>
              <w:widowControl/>
              <w:jc w:val="left"/>
              <w:rPr>
                <w:rFonts w:ascii="Arial" w:eastAsia="等线" w:hAnsi="Arial" w:cs="Arial"/>
                <w:color w:val="000000"/>
                <w:kern w:val="0"/>
                <w:sz w:val="16"/>
                <w:szCs w:val="16"/>
              </w:rPr>
            </w:pPr>
            <w:r w:rsidRPr="00CC4ABE">
              <w:rPr>
                <w:rFonts w:ascii="Arial" w:eastAsia="等线" w:hAnsi="Arial" w:cs="Arial"/>
                <w:color w:val="000000"/>
                <w:kern w:val="0"/>
                <w:sz w:val="16"/>
                <w:szCs w:val="16"/>
              </w:rPr>
              <w:t>[Nokia]: Asks question to the group about focus of the study</w:t>
            </w:r>
          </w:p>
          <w:p w14:paraId="221E688D" w14:textId="77777777" w:rsidR="0039667D" w:rsidRPr="00CC4ABE" w:rsidRDefault="0092359E">
            <w:pPr>
              <w:widowControl/>
              <w:jc w:val="left"/>
              <w:rPr>
                <w:rFonts w:ascii="Arial" w:eastAsia="等线" w:hAnsi="Arial" w:cs="Arial"/>
                <w:color w:val="000000"/>
                <w:kern w:val="0"/>
                <w:sz w:val="16"/>
                <w:szCs w:val="16"/>
              </w:rPr>
            </w:pPr>
            <w:r w:rsidRPr="00CC4ABE">
              <w:rPr>
                <w:rFonts w:ascii="Arial" w:eastAsia="等线" w:hAnsi="Arial" w:cs="Arial"/>
                <w:color w:val="000000"/>
                <w:kern w:val="0"/>
                <w:sz w:val="16"/>
                <w:szCs w:val="16"/>
              </w:rPr>
              <w:t>[Ericsson]: changes for recommendations (r1 {https://www.3gpp.org/ftp/tsg_sa/WG3_Security/TSGS3_107e/Inbox/Drafts/draft_S3-220976-r1_Conclusion_Recommendation_for_KI%2313%202.doc} ).</w:t>
            </w:r>
          </w:p>
          <w:p w14:paraId="039DB61A" w14:textId="77777777" w:rsidR="0039667D" w:rsidRPr="00CC4ABE" w:rsidRDefault="0092359E">
            <w:pPr>
              <w:widowControl/>
              <w:jc w:val="left"/>
              <w:rPr>
                <w:rFonts w:ascii="Arial" w:eastAsia="等线" w:hAnsi="Arial" w:cs="Arial"/>
                <w:color w:val="000000"/>
                <w:kern w:val="0"/>
                <w:sz w:val="16"/>
                <w:szCs w:val="16"/>
              </w:rPr>
            </w:pPr>
            <w:r w:rsidRPr="00CC4ABE">
              <w:rPr>
                <w:rFonts w:ascii="Arial" w:eastAsia="等线" w:hAnsi="Arial" w:cs="Arial"/>
                <w:color w:val="000000"/>
                <w:kern w:val="0"/>
                <w:sz w:val="16"/>
                <w:szCs w:val="16"/>
              </w:rPr>
              <w:t>[BT Plc]: Agrees with Nokia.</w:t>
            </w:r>
          </w:p>
          <w:p w14:paraId="545FC4DB" w14:textId="77777777" w:rsidR="0039667D" w:rsidRPr="00CC4ABE" w:rsidRDefault="0092359E">
            <w:pPr>
              <w:widowControl/>
              <w:jc w:val="left"/>
              <w:rPr>
                <w:rFonts w:ascii="Arial" w:eastAsia="等线" w:hAnsi="Arial" w:cs="Arial"/>
                <w:color w:val="000000"/>
                <w:kern w:val="0"/>
                <w:sz w:val="16"/>
                <w:szCs w:val="16"/>
              </w:rPr>
            </w:pPr>
            <w:r w:rsidRPr="00CC4ABE">
              <w:rPr>
                <w:rFonts w:ascii="Arial" w:eastAsia="等线" w:hAnsi="Arial" w:cs="Arial"/>
                <w:color w:val="000000"/>
                <w:kern w:val="0"/>
                <w:sz w:val="16"/>
                <w:szCs w:val="16"/>
              </w:rPr>
              <w:t>[BT Plc]: Comments on study scope.</w:t>
            </w:r>
          </w:p>
          <w:p w14:paraId="790FF559" w14:textId="77777777" w:rsidR="0039667D" w:rsidRPr="00CC4ABE" w:rsidRDefault="0092359E">
            <w:pPr>
              <w:widowControl/>
              <w:jc w:val="left"/>
              <w:rPr>
                <w:rFonts w:ascii="Arial" w:eastAsia="等线" w:hAnsi="Arial" w:cs="Arial"/>
                <w:color w:val="000000"/>
                <w:kern w:val="0"/>
                <w:sz w:val="16"/>
                <w:szCs w:val="16"/>
              </w:rPr>
            </w:pPr>
            <w:r w:rsidRPr="00CC4ABE">
              <w:rPr>
                <w:rFonts w:ascii="Arial" w:eastAsia="等线" w:hAnsi="Arial" w:cs="Arial"/>
                <w:color w:val="000000"/>
                <w:kern w:val="0"/>
                <w:sz w:val="16"/>
                <w:szCs w:val="16"/>
              </w:rPr>
              <w:t>[Nokia]: appreciates and supports Ericsson’s proposal</w:t>
            </w:r>
          </w:p>
          <w:p w14:paraId="744457D5" w14:textId="77777777" w:rsidR="0039667D" w:rsidRPr="00CC4ABE" w:rsidRDefault="0092359E">
            <w:pPr>
              <w:widowControl/>
              <w:jc w:val="left"/>
              <w:rPr>
                <w:rFonts w:ascii="Arial" w:eastAsia="等线" w:hAnsi="Arial" w:cs="Arial"/>
                <w:color w:val="000000"/>
                <w:kern w:val="0"/>
                <w:sz w:val="16"/>
                <w:szCs w:val="16"/>
              </w:rPr>
            </w:pPr>
            <w:r w:rsidRPr="00CC4ABE">
              <w:rPr>
                <w:rFonts w:ascii="Arial" w:eastAsia="等线" w:hAnsi="Arial" w:cs="Arial"/>
                <w:color w:val="000000"/>
                <w:kern w:val="0"/>
                <w:sz w:val="16"/>
                <w:szCs w:val="16"/>
              </w:rPr>
              <w:t>[JHU]: Asks for confirmation that this conclusion does not preclude recommending other solutions to KI#13 for normative work at a later time</w:t>
            </w:r>
          </w:p>
          <w:p w14:paraId="7CEA73FF" w14:textId="77777777" w:rsidR="0039667D" w:rsidRPr="00CC4ABE" w:rsidRDefault="0092359E">
            <w:pPr>
              <w:widowControl/>
              <w:jc w:val="left"/>
              <w:rPr>
                <w:rFonts w:ascii="Arial" w:eastAsia="等线" w:hAnsi="Arial" w:cs="Arial"/>
                <w:color w:val="000000"/>
                <w:kern w:val="0"/>
                <w:sz w:val="16"/>
                <w:szCs w:val="16"/>
              </w:rPr>
            </w:pPr>
            <w:r w:rsidRPr="00CC4ABE">
              <w:rPr>
                <w:rFonts w:ascii="Arial" w:eastAsia="等线" w:hAnsi="Arial" w:cs="Arial"/>
                <w:color w:val="000000"/>
                <w:kern w:val="0"/>
                <w:sz w:val="16"/>
                <w:szCs w:val="16"/>
              </w:rPr>
              <w:t>[Huawei]: further clarifications</w:t>
            </w:r>
          </w:p>
          <w:p w14:paraId="60D4D41C" w14:textId="77777777" w:rsidR="00CC4ABE" w:rsidRDefault="0092359E">
            <w:pPr>
              <w:widowControl/>
              <w:jc w:val="left"/>
              <w:rPr>
                <w:ins w:id="1464" w:author="05-20-1815_05-18-2032_02-24-1639_Minpeng" w:date="2022-05-20T18:16:00Z"/>
                <w:rFonts w:ascii="Arial" w:eastAsia="等线" w:hAnsi="Arial" w:cs="Arial"/>
                <w:color w:val="000000"/>
                <w:kern w:val="0"/>
                <w:sz w:val="16"/>
                <w:szCs w:val="16"/>
              </w:rPr>
            </w:pPr>
            <w:r w:rsidRPr="00CC4ABE">
              <w:rPr>
                <w:rFonts w:ascii="Arial" w:eastAsia="等线" w:hAnsi="Arial" w:cs="Arial"/>
                <w:color w:val="000000"/>
                <w:kern w:val="0"/>
                <w:sz w:val="16"/>
                <w:szCs w:val="16"/>
              </w:rPr>
              <w:t>[Nokia]: takes note of Huawei’s point of view.</w:t>
            </w:r>
          </w:p>
          <w:p w14:paraId="4970F3F3" w14:textId="5FDA230B" w:rsidR="0039667D" w:rsidRPr="00CC4ABE" w:rsidRDefault="00CC4ABE">
            <w:pPr>
              <w:widowControl/>
              <w:jc w:val="left"/>
              <w:rPr>
                <w:rFonts w:ascii="Arial" w:eastAsia="等线" w:hAnsi="Arial" w:cs="Arial"/>
                <w:color w:val="000000"/>
                <w:kern w:val="0"/>
                <w:sz w:val="16"/>
                <w:szCs w:val="16"/>
              </w:rPr>
            </w:pPr>
            <w:ins w:id="1465" w:author="05-20-1815_05-18-2032_02-24-1639_Minpeng" w:date="2022-05-20T18:16:00Z">
              <w:r>
                <w:rPr>
                  <w:rFonts w:ascii="Arial" w:eastAsia="等线" w:hAnsi="Arial" w:cs="Arial"/>
                  <w:color w:val="000000"/>
                  <w:kern w:val="0"/>
                  <w:sz w:val="16"/>
                  <w:szCs w:val="16"/>
                </w:rPr>
                <w:t>[JHU] : objects to -r1 and proposes -r2.</w:t>
              </w:r>
            </w:ins>
          </w:p>
        </w:tc>
        <w:tc>
          <w:tcPr>
            <w:tcW w:w="708" w:type="dxa"/>
            <w:tcBorders>
              <w:top w:val="nil"/>
              <w:left w:val="nil"/>
              <w:bottom w:val="single" w:sz="4" w:space="0" w:color="000000"/>
              <w:right w:val="single" w:sz="4" w:space="0" w:color="000000"/>
            </w:tcBorders>
            <w:shd w:val="clear" w:color="000000" w:fill="FFFF99"/>
          </w:tcPr>
          <w:p w14:paraId="0D4B83E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2510DBF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2A475FA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2724FB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66930C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C80B0D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221087</w:t>
            </w:r>
          </w:p>
        </w:tc>
        <w:tc>
          <w:tcPr>
            <w:tcW w:w="1843" w:type="dxa"/>
            <w:tcBorders>
              <w:top w:val="nil"/>
              <w:left w:val="nil"/>
              <w:bottom w:val="single" w:sz="4" w:space="0" w:color="000000"/>
              <w:right w:val="single" w:sz="4" w:space="0" w:color="000000"/>
            </w:tcBorders>
            <w:shd w:val="clear" w:color="000000" w:fill="FFFF99"/>
          </w:tcPr>
          <w:p w14:paraId="600CCF3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corrections on measurements flow of solution#5 </w:t>
            </w:r>
          </w:p>
        </w:tc>
        <w:tc>
          <w:tcPr>
            <w:tcW w:w="992" w:type="dxa"/>
            <w:tcBorders>
              <w:top w:val="nil"/>
              <w:left w:val="nil"/>
              <w:bottom w:val="single" w:sz="4" w:space="0" w:color="000000"/>
              <w:right w:val="single" w:sz="4" w:space="0" w:color="000000"/>
            </w:tcBorders>
            <w:shd w:val="clear" w:color="000000" w:fill="FFFF99"/>
          </w:tcPr>
          <w:p w14:paraId="66766A2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67D2B5E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9993C0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6A1B67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[JHU]: Requires further clarification before it is acceptable</w:t>
            </w:r>
          </w:p>
          <w:p w14:paraId="24E18A6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clarifies and provides r1</w:t>
            </w:r>
          </w:p>
          <w:p w14:paraId="7B86B04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[JHU]: Proposes to note.</w:t>
            </w:r>
          </w:p>
          <w:p w14:paraId="7926B75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requires further clarifications.</w:t>
            </w:r>
          </w:p>
          <w:p w14:paraId="5D53789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[JHU]: provides clarification</w:t>
            </w:r>
          </w:p>
        </w:tc>
        <w:tc>
          <w:tcPr>
            <w:tcW w:w="708" w:type="dxa"/>
            <w:tcBorders>
              <w:top w:val="nil"/>
              <w:left w:val="nil"/>
              <w:bottom w:val="single" w:sz="4" w:space="0" w:color="000000"/>
              <w:right w:val="single" w:sz="4" w:space="0" w:color="000000"/>
            </w:tcBorders>
            <w:shd w:val="clear" w:color="000000" w:fill="FFFF99"/>
          </w:tcPr>
          <w:p w14:paraId="664519E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400B5B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0D4C778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F2C87E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A661EF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ABE4A6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221115</w:t>
            </w:r>
          </w:p>
        </w:tc>
        <w:tc>
          <w:tcPr>
            <w:tcW w:w="1843" w:type="dxa"/>
            <w:tcBorders>
              <w:top w:val="nil"/>
              <w:left w:val="nil"/>
              <w:bottom w:val="single" w:sz="4" w:space="0" w:color="000000"/>
              <w:right w:val="single" w:sz="4" w:space="0" w:color="000000"/>
            </w:tcBorders>
            <w:shd w:val="clear" w:color="000000" w:fill="FFFF99"/>
          </w:tcPr>
          <w:p w14:paraId="71397AD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KI#27 update - requirements </w:t>
            </w:r>
          </w:p>
        </w:tc>
        <w:tc>
          <w:tcPr>
            <w:tcW w:w="992" w:type="dxa"/>
            <w:tcBorders>
              <w:top w:val="nil"/>
              <w:left w:val="nil"/>
              <w:bottom w:val="single" w:sz="4" w:space="0" w:color="000000"/>
              <w:right w:val="single" w:sz="4" w:space="0" w:color="000000"/>
            </w:tcBorders>
            <w:shd w:val="clear" w:color="000000" w:fill="FFFF99"/>
          </w:tcPr>
          <w:p w14:paraId="452A0B6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MITRE Corporation </w:t>
            </w:r>
          </w:p>
        </w:tc>
        <w:tc>
          <w:tcPr>
            <w:tcW w:w="709" w:type="dxa"/>
            <w:tcBorders>
              <w:top w:val="nil"/>
              <w:left w:val="nil"/>
              <w:bottom w:val="single" w:sz="4" w:space="0" w:color="000000"/>
              <w:right w:val="single" w:sz="4" w:space="0" w:color="000000"/>
            </w:tcBorders>
            <w:shd w:val="clear" w:color="000000" w:fill="FFFF99"/>
          </w:tcPr>
          <w:p w14:paraId="7903658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25AA4F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A78598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[MITRE]: Provides context for this contribution</w:t>
            </w:r>
          </w:p>
          <w:p w14:paraId="36102F5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r1</w:t>
            </w:r>
          </w:p>
          <w:p w14:paraId="25F4200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[MITRE]: fine with r1.</w:t>
            </w:r>
          </w:p>
        </w:tc>
        <w:tc>
          <w:tcPr>
            <w:tcW w:w="708" w:type="dxa"/>
            <w:tcBorders>
              <w:top w:val="nil"/>
              <w:left w:val="nil"/>
              <w:bottom w:val="single" w:sz="4" w:space="0" w:color="000000"/>
              <w:right w:val="single" w:sz="4" w:space="0" w:color="000000"/>
            </w:tcBorders>
            <w:shd w:val="clear" w:color="000000" w:fill="FFFF99"/>
          </w:tcPr>
          <w:p w14:paraId="217C773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EF6634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0B010005" w14:textId="77777777">
        <w:trPr>
          <w:trHeight w:val="1836"/>
        </w:trPr>
        <w:tc>
          <w:tcPr>
            <w:tcW w:w="567" w:type="dxa"/>
            <w:tcBorders>
              <w:top w:val="nil"/>
              <w:left w:val="single" w:sz="4" w:space="0" w:color="000000"/>
              <w:bottom w:val="single" w:sz="4" w:space="0" w:color="000000"/>
              <w:right w:val="single" w:sz="4" w:space="0" w:color="000000"/>
            </w:tcBorders>
            <w:shd w:val="clear" w:color="000000" w:fill="FFFFFF"/>
          </w:tcPr>
          <w:p w14:paraId="49919DB4" w14:textId="77777777" w:rsidR="0039667D" w:rsidRDefault="0092359E">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5.3</w:t>
            </w:r>
          </w:p>
        </w:tc>
        <w:tc>
          <w:tcPr>
            <w:tcW w:w="709" w:type="dxa"/>
            <w:tcBorders>
              <w:top w:val="nil"/>
              <w:left w:val="nil"/>
              <w:bottom w:val="single" w:sz="4" w:space="0" w:color="000000"/>
              <w:right w:val="single" w:sz="4" w:space="0" w:color="000000"/>
            </w:tcBorders>
            <w:shd w:val="clear" w:color="000000" w:fill="FFFFFF"/>
          </w:tcPr>
          <w:p w14:paraId="725BD64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Security Aspects of Enhancement for Proximity </w:t>
            </w:r>
            <w:r>
              <w:rPr>
                <w:rFonts w:ascii="Arial" w:eastAsia="等线" w:hAnsi="Arial" w:cs="Arial"/>
                <w:color w:val="000000"/>
                <w:kern w:val="0"/>
                <w:sz w:val="16"/>
                <w:szCs w:val="16"/>
              </w:rPr>
              <w:lastRenderedPageBreak/>
              <w:t xml:space="preserve">Based Services in 5GS </w:t>
            </w:r>
          </w:p>
        </w:tc>
        <w:tc>
          <w:tcPr>
            <w:tcW w:w="851" w:type="dxa"/>
            <w:tcBorders>
              <w:top w:val="nil"/>
              <w:left w:val="nil"/>
              <w:bottom w:val="single" w:sz="4" w:space="0" w:color="000000"/>
              <w:right w:val="single" w:sz="4" w:space="0" w:color="000000"/>
            </w:tcBorders>
            <w:shd w:val="clear" w:color="000000" w:fill="FFFF99"/>
          </w:tcPr>
          <w:p w14:paraId="48397F5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S3</w:t>
            </w:r>
            <w:r>
              <w:rPr>
                <w:rFonts w:ascii="Arial" w:eastAsia="等线" w:hAnsi="Arial" w:cs="Arial"/>
                <w:color w:val="000000"/>
                <w:kern w:val="0"/>
                <w:sz w:val="16"/>
                <w:szCs w:val="16"/>
              </w:rPr>
              <w:noBreakHyphen/>
              <w:t>220754</w:t>
            </w:r>
          </w:p>
        </w:tc>
        <w:tc>
          <w:tcPr>
            <w:tcW w:w="1843" w:type="dxa"/>
            <w:tcBorders>
              <w:top w:val="nil"/>
              <w:left w:val="nil"/>
              <w:bottom w:val="single" w:sz="4" w:space="0" w:color="000000"/>
              <w:right w:val="single" w:sz="4" w:space="0" w:color="000000"/>
            </w:tcBorders>
            <w:shd w:val="clear" w:color="000000" w:fill="FFFF99"/>
          </w:tcPr>
          <w:p w14:paraId="60D658E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authorization in multi-path transmission for UE-to-Network Relay scenario </w:t>
            </w:r>
          </w:p>
        </w:tc>
        <w:tc>
          <w:tcPr>
            <w:tcW w:w="992" w:type="dxa"/>
            <w:tcBorders>
              <w:top w:val="nil"/>
              <w:left w:val="nil"/>
              <w:bottom w:val="single" w:sz="4" w:space="0" w:color="000000"/>
              <w:right w:val="single" w:sz="4" w:space="0" w:color="000000"/>
            </w:tcBorders>
            <w:shd w:val="clear" w:color="000000" w:fill="FFFF99"/>
          </w:tcPr>
          <w:p w14:paraId="1A1DC09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0272CB9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5A23BAF" w14:textId="77777777" w:rsidR="00995B47" w:rsidRDefault="0092359E">
            <w:pPr>
              <w:widowControl/>
              <w:jc w:val="left"/>
              <w:rPr>
                <w:ins w:id="1466" w:author="05-20-1848_05-18-2032_02-24-1639_Minpeng" w:date="2022-05-20T18:48:00Z"/>
                <w:rFonts w:ascii="Arial" w:eastAsia="等线" w:hAnsi="Arial" w:cs="Arial"/>
                <w:color w:val="000000"/>
                <w:kern w:val="0"/>
                <w:sz w:val="16"/>
                <w:szCs w:val="16"/>
              </w:rPr>
            </w:pPr>
            <w:r w:rsidRPr="00995B47">
              <w:rPr>
                <w:rFonts w:ascii="Arial" w:eastAsia="等线" w:hAnsi="Arial" w:cs="Arial"/>
                <w:color w:val="000000"/>
                <w:kern w:val="0"/>
                <w:sz w:val="16"/>
                <w:szCs w:val="16"/>
              </w:rPr>
              <w:t xml:space="preserve">　</w:t>
            </w:r>
          </w:p>
          <w:p w14:paraId="08F9D639" w14:textId="4BD88CE7" w:rsidR="0039667D" w:rsidRPr="00995B47" w:rsidRDefault="00995B47">
            <w:pPr>
              <w:widowControl/>
              <w:jc w:val="left"/>
              <w:rPr>
                <w:rFonts w:ascii="Arial" w:eastAsia="等线" w:hAnsi="Arial" w:cs="Arial"/>
                <w:color w:val="000000"/>
                <w:kern w:val="0"/>
                <w:sz w:val="16"/>
                <w:szCs w:val="16"/>
              </w:rPr>
            </w:pPr>
            <w:ins w:id="1467" w:author="05-20-1848_05-18-2032_02-24-1639_Minpeng" w:date="2022-05-20T18:48:00Z">
              <w:r>
                <w:rPr>
                  <w:rFonts w:ascii="Arial" w:eastAsia="等线" w:hAnsi="Arial" w:cs="Arial"/>
                  <w:color w:val="000000"/>
                  <w:kern w:val="0"/>
                  <w:sz w:val="16"/>
                  <w:szCs w:val="16"/>
                </w:rPr>
                <w:t>[Rapporteur]: This contribution is for R-18 ProSe SID, not in the agenda of SA3#107e, so it is postponed.</w:t>
              </w:r>
            </w:ins>
          </w:p>
        </w:tc>
        <w:tc>
          <w:tcPr>
            <w:tcW w:w="708" w:type="dxa"/>
            <w:tcBorders>
              <w:top w:val="nil"/>
              <w:left w:val="nil"/>
              <w:bottom w:val="single" w:sz="4" w:space="0" w:color="000000"/>
              <w:right w:val="single" w:sz="4" w:space="0" w:color="000000"/>
            </w:tcBorders>
            <w:shd w:val="clear" w:color="000000" w:fill="FFFF99"/>
          </w:tcPr>
          <w:p w14:paraId="739C052C" w14:textId="5EA1A71F" w:rsidR="0039667D" w:rsidRDefault="0092359E">
            <w:pPr>
              <w:widowControl/>
              <w:jc w:val="left"/>
              <w:rPr>
                <w:rFonts w:ascii="Arial" w:eastAsia="等线" w:hAnsi="Arial" w:cs="Arial"/>
                <w:color w:val="000000"/>
                <w:kern w:val="0"/>
                <w:sz w:val="16"/>
                <w:szCs w:val="16"/>
              </w:rPr>
            </w:pPr>
            <w:del w:id="1468" w:author="05-18-2032_02-24-1639_Minpeng" w:date="2022-05-20T20:46:00Z">
              <w:r w:rsidDel="00F556A3">
                <w:rPr>
                  <w:rFonts w:ascii="Arial" w:eastAsia="等线" w:hAnsi="Arial" w:cs="Arial"/>
                  <w:color w:val="000000"/>
                  <w:kern w:val="0"/>
                  <w:sz w:val="16"/>
                  <w:szCs w:val="16"/>
                </w:rPr>
                <w:delText xml:space="preserve">available </w:delText>
              </w:r>
            </w:del>
            <w:ins w:id="1469" w:author="05-18-2032_02-24-1639_Minpeng" w:date="2022-05-20T20:46:00Z">
              <w:r w:rsidR="00F556A3">
                <w:rPr>
                  <w:rFonts w:ascii="Arial" w:eastAsia="等线" w:hAnsi="Arial" w:cs="Arial"/>
                  <w:color w:val="000000"/>
                  <w:kern w:val="0"/>
                  <w:sz w:val="16"/>
                  <w:szCs w:val="16"/>
                </w:rPr>
                <w:t xml:space="preserve">postponed </w:t>
              </w:r>
            </w:ins>
          </w:p>
        </w:tc>
        <w:tc>
          <w:tcPr>
            <w:tcW w:w="709" w:type="dxa"/>
            <w:tcBorders>
              <w:top w:val="nil"/>
              <w:left w:val="nil"/>
              <w:bottom w:val="single" w:sz="4" w:space="0" w:color="000000"/>
              <w:right w:val="single" w:sz="4" w:space="0" w:color="000000"/>
            </w:tcBorders>
            <w:shd w:val="clear" w:color="000000" w:fill="FFFF99"/>
          </w:tcPr>
          <w:p w14:paraId="437F703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556A3" w14:paraId="38C3387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06A73F8" w14:textId="77777777" w:rsidR="00F556A3" w:rsidRDefault="00F556A3" w:rsidP="00F556A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EEFB4C1" w14:textId="77777777" w:rsidR="00F556A3" w:rsidRDefault="00F556A3" w:rsidP="00F556A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CF62AC6" w14:textId="77777777" w:rsidR="00F556A3" w:rsidRDefault="00F556A3" w:rsidP="00F556A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220755</w:t>
            </w:r>
          </w:p>
        </w:tc>
        <w:tc>
          <w:tcPr>
            <w:tcW w:w="1843" w:type="dxa"/>
            <w:tcBorders>
              <w:top w:val="nil"/>
              <w:left w:val="nil"/>
              <w:bottom w:val="single" w:sz="4" w:space="0" w:color="000000"/>
              <w:right w:val="single" w:sz="4" w:space="0" w:color="000000"/>
            </w:tcBorders>
            <w:shd w:val="clear" w:color="000000" w:fill="FFFF99"/>
          </w:tcPr>
          <w:p w14:paraId="6AD3E5E3" w14:textId="77777777" w:rsidR="00F556A3" w:rsidRDefault="00F556A3" w:rsidP="00F556A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authorization in the UE-to-UE relay scenario </w:t>
            </w:r>
          </w:p>
        </w:tc>
        <w:tc>
          <w:tcPr>
            <w:tcW w:w="992" w:type="dxa"/>
            <w:tcBorders>
              <w:top w:val="nil"/>
              <w:left w:val="nil"/>
              <w:bottom w:val="single" w:sz="4" w:space="0" w:color="000000"/>
              <w:right w:val="single" w:sz="4" w:space="0" w:color="000000"/>
            </w:tcBorders>
            <w:shd w:val="clear" w:color="000000" w:fill="FFFF99"/>
          </w:tcPr>
          <w:p w14:paraId="5E272E3F" w14:textId="77777777" w:rsidR="00F556A3" w:rsidRDefault="00F556A3" w:rsidP="00F556A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20261F99" w14:textId="77777777" w:rsidR="00F556A3" w:rsidRDefault="00F556A3" w:rsidP="00F556A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8B31CCB" w14:textId="77777777" w:rsidR="00F556A3" w:rsidRDefault="00F556A3" w:rsidP="00F556A3">
            <w:pPr>
              <w:widowControl/>
              <w:jc w:val="left"/>
              <w:rPr>
                <w:ins w:id="1470" w:author="05-20-1848_05-18-2032_02-24-1639_Minpeng" w:date="2022-05-20T18:48:00Z"/>
                <w:rFonts w:ascii="Arial" w:eastAsia="等线" w:hAnsi="Arial" w:cs="Arial"/>
                <w:color w:val="000000"/>
                <w:kern w:val="0"/>
                <w:sz w:val="16"/>
                <w:szCs w:val="16"/>
              </w:rPr>
            </w:pPr>
            <w:r w:rsidRPr="00995B47">
              <w:rPr>
                <w:rFonts w:ascii="Arial" w:eastAsia="等线" w:hAnsi="Arial" w:cs="Arial"/>
                <w:color w:val="000000"/>
                <w:kern w:val="0"/>
                <w:sz w:val="16"/>
                <w:szCs w:val="16"/>
              </w:rPr>
              <w:t xml:space="preserve">　</w:t>
            </w:r>
          </w:p>
          <w:p w14:paraId="7196FBF5" w14:textId="3A64740F" w:rsidR="00F556A3" w:rsidRPr="00995B47" w:rsidRDefault="00F556A3" w:rsidP="00F556A3">
            <w:pPr>
              <w:widowControl/>
              <w:jc w:val="left"/>
              <w:rPr>
                <w:rFonts w:ascii="Arial" w:eastAsia="等线" w:hAnsi="Arial" w:cs="Arial"/>
                <w:color w:val="000000"/>
                <w:kern w:val="0"/>
                <w:sz w:val="16"/>
                <w:szCs w:val="16"/>
              </w:rPr>
            </w:pPr>
            <w:ins w:id="1471" w:author="05-20-1848_05-18-2032_02-24-1639_Minpeng" w:date="2022-05-20T18:48:00Z">
              <w:r>
                <w:rPr>
                  <w:rFonts w:ascii="Arial" w:eastAsia="等线" w:hAnsi="Arial" w:cs="Arial"/>
                  <w:color w:val="000000"/>
                  <w:kern w:val="0"/>
                  <w:sz w:val="16"/>
                  <w:szCs w:val="16"/>
                </w:rPr>
                <w:t>[Rapporteur]: This contribution is for R-18 ProSe SID, not in the agenda of SA3#107e, so it is postponed.</w:t>
              </w:r>
            </w:ins>
          </w:p>
        </w:tc>
        <w:tc>
          <w:tcPr>
            <w:tcW w:w="708" w:type="dxa"/>
            <w:tcBorders>
              <w:top w:val="nil"/>
              <w:left w:val="nil"/>
              <w:bottom w:val="single" w:sz="4" w:space="0" w:color="000000"/>
              <w:right w:val="single" w:sz="4" w:space="0" w:color="000000"/>
            </w:tcBorders>
            <w:shd w:val="clear" w:color="000000" w:fill="FFFF99"/>
          </w:tcPr>
          <w:p w14:paraId="484CDBDE" w14:textId="72E9008F" w:rsidR="00F556A3" w:rsidRDefault="00F556A3" w:rsidP="00F556A3">
            <w:pPr>
              <w:widowControl/>
              <w:jc w:val="left"/>
              <w:rPr>
                <w:rFonts w:ascii="Arial" w:eastAsia="等线" w:hAnsi="Arial" w:cs="Arial"/>
                <w:color w:val="000000"/>
                <w:kern w:val="0"/>
                <w:sz w:val="16"/>
                <w:szCs w:val="16"/>
              </w:rPr>
            </w:pPr>
            <w:ins w:id="1472" w:author="05-18-2032_02-24-1639_Minpeng" w:date="2022-05-20T20:46:00Z">
              <w:r w:rsidRPr="00D57730">
                <w:rPr>
                  <w:rFonts w:ascii="Arial" w:eastAsia="等线" w:hAnsi="Arial" w:cs="Arial"/>
                  <w:color w:val="000000"/>
                  <w:kern w:val="0"/>
                  <w:sz w:val="16"/>
                  <w:szCs w:val="16"/>
                </w:rPr>
                <w:t xml:space="preserve">postponed </w:t>
              </w:r>
            </w:ins>
            <w:del w:id="1473" w:author="05-18-2032_02-24-1639_Minpeng" w:date="2022-05-20T20:46:00Z">
              <w:r w:rsidDel="00ED2E14">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479BA2D9" w14:textId="77777777" w:rsidR="00F556A3" w:rsidRDefault="00F556A3" w:rsidP="00F556A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556A3" w14:paraId="1EA799B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459508C" w14:textId="77777777" w:rsidR="00F556A3" w:rsidRDefault="00F556A3" w:rsidP="00F556A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173CA3F" w14:textId="77777777" w:rsidR="00F556A3" w:rsidRDefault="00F556A3" w:rsidP="00F556A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222C65A" w14:textId="77777777" w:rsidR="00F556A3" w:rsidRDefault="00F556A3" w:rsidP="00F556A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220756</w:t>
            </w:r>
          </w:p>
        </w:tc>
        <w:tc>
          <w:tcPr>
            <w:tcW w:w="1843" w:type="dxa"/>
            <w:tcBorders>
              <w:top w:val="nil"/>
              <w:left w:val="nil"/>
              <w:bottom w:val="single" w:sz="4" w:space="0" w:color="000000"/>
              <w:right w:val="single" w:sz="4" w:space="0" w:color="000000"/>
            </w:tcBorders>
            <w:shd w:val="clear" w:color="000000" w:fill="FFFF99"/>
          </w:tcPr>
          <w:p w14:paraId="7B204102" w14:textId="77777777" w:rsidR="00F556A3" w:rsidRDefault="00F556A3" w:rsidP="00F556A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Integrity and confidentiality of information over the UE-to-UE Relay </w:t>
            </w:r>
          </w:p>
        </w:tc>
        <w:tc>
          <w:tcPr>
            <w:tcW w:w="992" w:type="dxa"/>
            <w:tcBorders>
              <w:top w:val="nil"/>
              <w:left w:val="nil"/>
              <w:bottom w:val="single" w:sz="4" w:space="0" w:color="000000"/>
              <w:right w:val="single" w:sz="4" w:space="0" w:color="000000"/>
            </w:tcBorders>
            <w:shd w:val="clear" w:color="000000" w:fill="FFFF99"/>
          </w:tcPr>
          <w:p w14:paraId="1F6AF386" w14:textId="77777777" w:rsidR="00F556A3" w:rsidRDefault="00F556A3" w:rsidP="00F556A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650D10A7" w14:textId="77777777" w:rsidR="00F556A3" w:rsidRDefault="00F556A3" w:rsidP="00F556A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A8B200A" w14:textId="77777777" w:rsidR="00F556A3" w:rsidRDefault="00F556A3" w:rsidP="00F556A3">
            <w:pPr>
              <w:widowControl/>
              <w:jc w:val="left"/>
              <w:rPr>
                <w:ins w:id="1474" w:author="05-20-1848_05-18-2032_02-24-1639_Minpeng" w:date="2022-05-20T18:48:00Z"/>
                <w:rFonts w:ascii="Arial" w:eastAsia="等线" w:hAnsi="Arial" w:cs="Arial"/>
                <w:color w:val="000000"/>
                <w:kern w:val="0"/>
                <w:sz w:val="16"/>
                <w:szCs w:val="16"/>
              </w:rPr>
            </w:pPr>
            <w:r w:rsidRPr="00995B47">
              <w:rPr>
                <w:rFonts w:ascii="Arial" w:eastAsia="等线" w:hAnsi="Arial" w:cs="Arial"/>
                <w:color w:val="000000"/>
                <w:kern w:val="0"/>
                <w:sz w:val="16"/>
                <w:szCs w:val="16"/>
              </w:rPr>
              <w:t xml:space="preserve">　</w:t>
            </w:r>
          </w:p>
          <w:p w14:paraId="4144C09E" w14:textId="0658FA3A" w:rsidR="00F556A3" w:rsidRPr="00995B47" w:rsidRDefault="00F556A3" w:rsidP="00F556A3">
            <w:pPr>
              <w:widowControl/>
              <w:jc w:val="left"/>
              <w:rPr>
                <w:rFonts w:ascii="Arial" w:eastAsia="等线" w:hAnsi="Arial" w:cs="Arial"/>
                <w:color w:val="000000"/>
                <w:kern w:val="0"/>
                <w:sz w:val="16"/>
                <w:szCs w:val="16"/>
              </w:rPr>
            </w:pPr>
            <w:ins w:id="1475" w:author="05-20-1848_05-18-2032_02-24-1639_Minpeng" w:date="2022-05-20T18:48:00Z">
              <w:r>
                <w:rPr>
                  <w:rFonts w:ascii="Arial" w:eastAsia="等线" w:hAnsi="Arial" w:cs="Arial"/>
                  <w:color w:val="000000"/>
                  <w:kern w:val="0"/>
                  <w:sz w:val="16"/>
                  <w:szCs w:val="16"/>
                </w:rPr>
                <w:t>[Rapporteur]: This contribution is for R-18 ProSe SID, not in the agenda of SA3#107e, so it is postponed.</w:t>
              </w:r>
            </w:ins>
          </w:p>
        </w:tc>
        <w:tc>
          <w:tcPr>
            <w:tcW w:w="708" w:type="dxa"/>
            <w:tcBorders>
              <w:top w:val="nil"/>
              <w:left w:val="nil"/>
              <w:bottom w:val="single" w:sz="4" w:space="0" w:color="000000"/>
              <w:right w:val="single" w:sz="4" w:space="0" w:color="000000"/>
            </w:tcBorders>
            <w:shd w:val="clear" w:color="000000" w:fill="FFFF99"/>
          </w:tcPr>
          <w:p w14:paraId="059E4119" w14:textId="4D6A077D" w:rsidR="00F556A3" w:rsidRDefault="00F556A3" w:rsidP="00F556A3">
            <w:pPr>
              <w:widowControl/>
              <w:jc w:val="left"/>
              <w:rPr>
                <w:rFonts w:ascii="Arial" w:eastAsia="等线" w:hAnsi="Arial" w:cs="Arial"/>
                <w:color w:val="000000"/>
                <w:kern w:val="0"/>
                <w:sz w:val="16"/>
                <w:szCs w:val="16"/>
              </w:rPr>
            </w:pPr>
            <w:ins w:id="1476" w:author="05-18-2032_02-24-1639_Minpeng" w:date="2022-05-20T20:46:00Z">
              <w:r w:rsidRPr="00D57730">
                <w:rPr>
                  <w:rFonts w:ascii="Arial" w:eastAsia="等线" w:hAnsi="Arial" w:cs="Arial"/>
                  <w:color w:val="000000"/>
                  <w:kern w:val="0"/>
                  <w:sz w:val="16"/>
                  <w:szCs w:val="16"/>
                </w:rPr>
                <w:t xml:space="preserve">postponed </w:t>
              </w:r>
            </w:ins>
            <w:del w:id="1477" w:author="05-18-2032_02-24-1639_Minpeng" w:date="2022-05-20T20:46:00Z">
              <w:r w:rsidDel="00ED2E14">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23340B70" w14:textId="77777777" w:rsidR="00F556A3" w:rsidRDefault="00F556A3" w:rsidP="00F556A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556A3" w14:paraId="3ED5D27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EC1972B" w14:textId="77777777" w:rsidR="00F556A3" w:rsidRDefault="00F556A3" w:rsidP="00F556A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3D1063F" w14:textId="77777777" w:rsidR="00F556A3" w:rsidRDefault="00F556A3" w:rsidP="00F556A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4E94627" w14:textId="77777777" w:rsidR="00F556A3" w:rsidRDefault="00F556A3" w:rsidP="00F556A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220757</w:t>
            </w:r>
          </w:p>
        </w:tc>
        <w:tc>
          <w:tcPr>
            <w:tcW w:w="1843" w:type="dxa"/>
            <w:tcBorders>
              <w:top w:val="nil"/>
              <w:left w:val="nil"/>
              <w:bottom w:val="single" w:sz="4" w:space="0" w:color="000000"/>
              <w:right w:val="single" w:sz="4" w:space="0" w:color="000000"/>
            </w:tcBorders>
            <w:shd w:val="clear" w:color="000000" w:fill="FFFF99"/>
          </w:tcPr>
          <w:p w14:paraId="0435008B" w14:textId="77777777" w:rsidR="00F556A3" w:rsidRDefault="00F556A3" w:rsidP="00F556A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Privacy of information over the UE-to-UE Relay </w:t>
            </w:r>
          </w:p>
        </w:tc>
        <w:tc>
          <w:tcPr>
            <w:tcW w:w="992" w:type="dxa"/>
            <w:tcBorders>
              <w:top w:val="nil"/>
              <w:left w:val="nil"/>
              <w:bottom w:val="single" w:sz="4" w:space="0" w:color="000000"/>
              <w:right w:val="single" w:sz="4" w:space="0" w:color="000000"/>
            </w:tcBorders>
            <w:shd w:val="clear" w:color="000000" w:fill="FFFF99"/>
          </w:tcPr>
          <w:p w14:paraId="006274B8" w14:textId="77777777" w:rsidR="00F556A3" w:rsidRDefault="00F556A3" w:rsidP="00F556A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5C246E5D" w14:textId="77777777" w:rsidR="00F556A3" w:rsidRDefault="00F556A3" w:rsidP="00F556A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EE5E4C9" w14:textId="77777777" w:rsidR="00F556A3" w:rsidRDefault="00F556A3" w:rsidP="00F556A3">
            <w:pPr>
              <w:widowControl/>
              <w:jc w:val="left"/>
              <w:rPr>
                <w:ins w:id="1478" w:author="05-20-1848_05-18-2032_02-24-1639_Minpeng" w:date="2022-05-20T18:48:00Z"/>
                <w:rFonts w:ascii="Arial" w:eastAsia="等线" w:hAnsi="Arial" w:cs="Arial"/>
                <w:color w:val="000000"/>
                <w:kern w:val="0"/>
                <w:sz w:val="16"/>
                <w:szCs w:val="16"/>
              </w:rPr>
            </w:pPr>
            <w:r w:rsidRPr="00995B47">
              <w:rPr>
                <w:rFonts w:ascii="Arial" w:eastAsia="等线" w:hAnsi="Arial" w:cs="Arial"/>
                <w:color w:val="000000"/>
                <w:kern w:val="0"/>
                <w:sz w:val="16"/>
                <w:szCs w:val="16"/>
              </w:rPr>
              <w:t xml:space="preserve">　</w:t>
            </w:r>
          </w:p>
          <w:p w14:paraId="7CAAD67A" w14:textId="6486C4FD" w:rsidR="00F556A3" w:rsidRPr="00995B47" w:rsidRDefault="00F556A3" w:rsidP="00F556A3">
            <w:pPr>
              <w:widowControl/>
              <w:jc w:val="left"/>
              <w:rPr>
                <w:rFonts w:ascii="Arial" w:eastAsia="等线" w:hAnsi="Arial" w:cs="Arial"/>
                <w:color w:val="000000"/>
                <w:kern w:val="0"/>
                <w:sz w:val="16"/>
                <w:szCs w:val="16"/>
              </w:rPr>
            </w:pPr>
            <w:ins w:id="1479" w:author="05-20-1848_05-18-2032_02-24-1639_Minpeng" w:date="2022-05-20T18:48:00Z">
              <w:r>
                <w:rPr>
                  <w:rFonts w:ascii="Arial" w:eastAsia="等线" w:hAnsi="Arial" w:cs="Arial"/>
                  <w:color w:val="000000"/>
                  <w:kern w:val="0"/>
                  <w:sz w:val="16"/>
                  <w:szCs w:val="16"/>
                </w:rPr>
                <w:t>[Rapporteur]: This contribution is for R-18 ProSe SID, not in the agenda of SA3#107e, so it is postponed.</w:t>
              </w:r>
            </w:ins>
          </w:p>
        </w:tc>
        <w:tc>
          <w:tcPr>
            <w:tcW w:w="708" w:type="dxa"/>
            <w:tcBorders>
              <w:top w:val="nil"/>
              <w:left w:val="nil"/>
              <w:bottom w:val="single" w:sz="4" w:space="0" w:color="000000"/>
              <w:right w:val="single" w:sz="4" w:space="0" w:color="000000"/>
            </w:tcBorders>
            <w:shd w:val="clear" w:color="000000" w:fill="FFFF99"/>
          </w:tcPr>
          <w:p w14:paraId="40F2F5BD" w14:textId="6E574613" w:rsidR="00F556A3" w:rsidRDefault="00F556A3" w:rsidP="00F556A3">
            <w:pPr>
              <w:widowControl/>
              <w:jc w:val="left"/>
              <w:rPr>
                <w:rFonts w:ascii="Arial" w:eastAsia="等线" w:hAnsi="Arial" w:cs="Arial"/>
                <w:color w:val="000000"/>
                <w:kern w:val="0"/>
                <w:sz w:val="16"/>
                <w:szCs w:val="16"/>
              </w:rPr>
            </w:pPr>
            <w:ins w:id="1480" w:author="05-18-2032_02-24-1639_Minpeng" w:date="2022-05-20T20:46:00Z">
              <w:r w:rsidRPr="00D57730">
                <w:rPr>
                  <w:rFonts w:ascii="Arial" w:eastAsia="等线" w:hAnsi="Arial" w:cs="Arial"/>
                  <w:color w:val="000000"/>
                  <w:kern w:val="0"/>
                  <w:sz w:val="16"/>
                  <w:szCs w:val="16"/>
                </w:rPr>
                <w:t xml:space="preserve">postponed </w:t>
              </w:r>
            </w:ins>
            <w:del w:id="1481" w:author="05-18-2032_02-24-1639_Minpeng" w:date="2022-05-20T20:46:00Z">
              <w:r w:rsidDel="00ED2E14">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43CA3165" w14:textId="77777777" w:rsidR="00F556A3" w:rsidRDefault="00F556A3" w:rsidP="00F556A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556A3" w14:paraId="2A432B17"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BF748B1" w14:textId="77777777" w:rsidR="00F556A3" w:rsidRDefault="00F556A3" w:rsidP="00F556A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8AC69A5" w14:textId="77777777" w:rsidR="00F556A3" w:rsidRDefault="00F556A3" w:rsidP="00F556A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95DB363" w14:textId="77777777" w:rsidR="00F556A3" w:rsidRDefault="00F556A3" w:rsidP="00F556A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220758</w:t>
            </w:r>
          </w:p>
        </w:tc>
        <w:tc>
          <w:tcPr>
            <w:tcW w:w="1843" w:type="dxa"/>
            <w:tcBorders>
              <w:top w:val="nil"/>
              <w:left w:val="nil"/>
              <w:bottom w:val="single" w:sz="4" w:space="0" w:color="000000"/>
              <w:right w:val="single" w:sz="4" w:space="0" w:color="000000"/>
            </w:tcBorders>
            <w:shd w:val="clear" w:color="000000" w:fill="FFFF99"/>
          </w:tcPr>
          <w:p w14:paraId="3AB7ABA4" w14:textId="77777777" w:rsidR="00F556A3" w:rsidRDefault="00F556A3" w:rsidP="00F556A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Support direct communication path switching between PC5 and Uu </w:t>
            </w:r>
          </w:p>
        </w:tc>
        <w:tc>
          <w:tcPr>
            <w:tcW w:w="992" w:type="dxa"/>
            <w:tcBorders>
              <w:top w:val="nil"/>
              <w:left w:val="nil"/>
              <w:bottom w:val="single" w:sz="4" w:space="0" w:color="000000"/>
              <w:right w:val="single" w:sz="4" w:space="0" w:color="000000"/>
            </w:tcBorders>
            <w:shd w:val="clear" w:color="000000" w:fill="FFFF99"/>
          </w:tcPr>
          <w:p w14:paraId="334081C7" w14:textId="77777777" w:rsidR="00F556A3" w:rsidRDefault="00F556A3" w:rsidP="00F556A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4CBF88E8" w14:textId="77777777" w:rsidR="00F556A3" w:rsidRDefault="00F556A3" w:rsidP="00F556A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22C6317" w14:textId="77777777" w:rsidR="00F556A3" w:rsidRDefault="00F556A3" w:rsidP="00F556A3">
            <w:pPr>
              <w:widowControl/>
              <w:jc w:val="left"/>
              <w:rPr>
                <w:ins w:id="1482" w:author="05-20-1848_05-18-2032_02-24-1639_Minpeng" w:date="2022-05-20T18:48:00Z"/>
                <w:rFonts w:ascii="Arial" w:eastAsia="等线" w:hAnsi="Arial" w:cs="Arial"/>
                <w:color w:val="000000"/>
                <w:kern w:val="0"/>
                <w:sz w:val="16"/>
                <w:szCs w:val="16"/>
              </w:rPr>
            </w:pPr>
            <w:r w:rsidRPr="00995B47">
              <w:rPr>
                <w:rFonts w:ascii="Arial" w:eastAsia="等线" w:hAnsi="Arial" w:cs="Arial"/>
                <w:color w:val="000000"/>
                <w:kern w:val="0"/>
                <w:sz w:val="16"/>
                <w:szCs w:val="16"/>
              </w:rPr>
              <w:t xml:space="preserve">　</w:t>
            </w:r>
          </w:p>
          <w:p w14:paraId="6AF40F69" w14:textId="6BE2369B" w:rsidR="00F556A3" w:rsidRPr="00995B47" w:rsidRDefault="00F556A3" w:rsidP="00F556A3">
            <w:pPr>
              <w:widowControl/>
              <w:jc w:val="left"/>
              <w:rPr>
                <w:rFonts w:ascii="Arial" w:eastAsia="等线" w:hAnsi="Arial" w:cs="Arial"/>
                <w:color w:val="000000"/>
                <w:kern w:val="0"/>
                <w:sz w:val="16"/>
                <w:szCs w:val="16"/>
              </w:rPr>
            </w:pPr>
            <w:ins w:id="1483" w:author="05-20-1848_05-18-2032_02-24-1639_Minpeng" w:date="2022-05-20T18:48:00Z">
              <w:r>
                <w:rPr>
                  <w:rFonts w:ascii="Arial" w:eastAsia="等线" w:hAnsi="Arial" w:cs="Arial"/>
                  <w:color w:val="000000"/>
                  <w:kern w:val="0"/>
                  <w:sz w:val="16"/>
                  <w:szCs w:val="16"/>
                </w:rPr>
                <w:t>[Rapporteur]: This contribution is for R-18 ProSe SID, not in the agenda of SA3#107e, so it is postponed.</w:t>
              </w:r>
            </w:ins>
          </w:p>
        </w:tc>
        <w:tc>
          <w:tcPr>
            <w:tcW w:w="708" w:type="dxa"/>
            <w:tcBorders>
              <w:top w:val="nil"/>
              <w:left w:val="nil"/>
              <w:bottom w:val="single" w:sz="4" w:space="0" w:color="000000"/>
              <w:right w:val="single" w:sz="4" w:space="0" w:color="000000"/>
            </w:tcBorders>
            <w:shd w:val="clear" w:color="000000" w:fill="FFFF99"/>
          </w:tcPr>
          <w:p w14:paraId="300014E6" w14:textId="1314C164" w:rsidR="00F556A3" w:rsidRDefault="00F556A3" w:rsidP="00F556A3">
            <w:pPr>
              <w:widowControl/>
              <w:jc w:val="left"/>
              <w:rPr>
                <w:rFonts w:ascii="Arial" w:eastAsia="等线" w:hAnsi="Arial" w:cs="Arial"/>
                <w:color w:val="000000"/>
                <w:kern w:val="0"/>
                <w:sz w:val="16"/>
                <w:szCs w:val="16"/>
              </w:rPr>
            </w:pPr>
            <w:ins w:id="1484" w:author="05-18-2032_02-24-1639_Minpeng" w:date="2022-05-20T20:46:00Z">
              <w:r w:rsidRPr="00D57730">
                <w:rPr>
                  <w:rFonts w:ascii="Arial" w:eastAsia="等线" w:hAnsi="Arial" w:cs="Arial"/>
                  <w:color w:val="000000"/>
                  <w:kern w:val="0"/>
                  <w:sz w:val="16"/>
                  <w:szCs w:val="16"/>
                </w:rPr>
                <w:t xml:space="preserve">postponed </w:t>
              </w:r>
            </w:ins>
            <w:del w:id="1485" w:author="05-18-2032_02-24-1639_Minpeng" w:date="2022-05-20T20:46:00Z">
              <w:r w:rsidDel="00ED2E14">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0E2E88CF" w14:textId="77777777" w:rsidR="00F556A3" w:rsidRDefault="00F556A3" w:rsidP="00F556A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F556A3" w14:paraId="574EFEA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DD8EC8A" w14:textId="77777777" w:rsidR="00F556A3" w:rsidRDefault="00F556A3" w:rsidP="00F556A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5F76C82" w14:textId="77777777" w:rsidR="00F556A3" w:rsidRDefault="00F556A3" w:rsidP="00F556A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00A9329" w14:textId="77777777" w:rsidR="00F556A3" w:rsidRDefault="00F556A3" w:rsidP="00F556A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221114</w:t>
            </w:r>
          </w:p>
        </w:tc>
        <w:tc>
          <w:tcPr>
            <w:tcW w:w="1843" w:type="dxa"/>
            <w:tcBorders>
              <w:top w:val="nil"/>
              <w:left w:val="nil"/>
              <w:bottom w:val="single" w:sz="4" w:space="0" w:color="000000"/>
              <w:right w:val="single" w:sz="4" w:space="0" w:color="000000"/>
            </w:tcBorders>
            <w:shd w:val="clear" w:color="000000" w:fill="FFFF99"/>
          </w:tcPr>
          <w:p w14:paraId="60BC873A" w14:textId="77777777" w:rsidR="00F556A3" w:rsidRDefault="00F556A3" w:rsidP="00F556A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UE-to-UE Relay Trust Model </w:t>
            </w:r>
          </w:p>
        </w:tc>
        <w:tc>
          <w:tcPr>
            <w:tcW w:w="992" w:type="dxa"/>
            <w:tcBorders>
              <w:top w:val="nil"/>
              <w:left w:val="nil"/>
              <w:bottom w:val="single" w:sz="4" w:space="0" w:color="000000"/>
              <w:right w:val="single" w:sz="4" w:space="0" w:color="000000"/>
            </w:tcBorders>
            <w:shd w:val="clear" w:color="000000" w:fill="FFFF99"/>
          </w:tcPr>
          <w:p w14:paraId="3B9C954F" w14:textId="77777777" w:rsidR="00F556A3" w:rsidRDefault="00F556A3" w:rsidP="00F556A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0118DE5B" w14:textId="77777777" w:rsidR="00F556A3" w:rsidRDefault="00F556A3" w:rsidP="00F556A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42FBBA6" w14:textId="77777777" w:rsidR="00F556A3" w:rsidRDefault="00F556A3" w:rsidP="00F556A3">
            <w:pPr>
              <w:widowControl/>
              <w:jc w:val="left"/>
              <w:rPr>
                <w:ins w:id="1486" w:author="05-20-1848_05-18-2032_02-24-1639_Minpeng" w:date="2022-05-20T18:48:00Z"/>
                <w:rFonts w:ascii="Arial" w:eastAsia="等线" w:hAnsi="Arial" w:cs="Arial"/>
                <w:color w:val="000000"/>
                <w:kern w:val="0"/>
                <w:sz w:val="16"/>
                <w:szCs w:val="16"/>
              </w:rPr>
            </w:pPr>
            <w:r w:rsidRPr="00995B47">
              <w:rPr>
                <w:rFonts w:ascii="Arial" w:eastAsia="等线" w:hAnsi="Arial" w:cs="Arial"/>
                <w:color w:val="000000"/>
                <w:kern w:val="0"/>
                <w:sz w:val="16"/>
                <w:szCs w:val="16"/>
              </w:rPr>
              <w:t xml:space="preserve">　</w:t>
            </w:r>
          </w:p>
          <w:p w14:paraId="3216F6B1" w14:textId="463EB941" w:rsidR="00F556A3" w:rsidRPr="00995B47" w:rsidRDefault="00F556A3" w:rsidP="00F556A3">
            <w:pPr>
              <w:widowControl/>
              <w:jc w:val="left"/>
              <w:rPr>
                <w:rFonts w:ascii="Arial" w:eastAsia="等线" w:hAnsi="Arial" w:cs="Arial"/>
                <w:color w:val="000000"/>
                <w:kern w:val="0"/>
                <w:sz w:val="16"/>
                <w:szCs w:val="16"/>
              </w:rPr>
            </w:pPr>
            <w:ins w:id="1487" w:author="05-20-1848_05-18-2032_02-24-1639_Minpeng" w:date="2022-05-20T18:48:00Z">
              <w:r>
                <w:rPr>
                  <w:rFonts w:ascii="Arial" w:eastAsia="等线" w:hAnsi="Arial" w:cs="Arial"/>
                  <w:color w:val="000000"/>
                  <w:kern w:val="0"/>
                  <w:sz w:val="16"/>
                  <w:szCs w:val="16"/>
                </w:rPr>
                <w:t>[Rapporteur]: This contribution is for R-18 ProSe SID, not in the agenda of SA3#107e, so it is postponed.</w:t>
              </w:r>
            </w:ins>
          </w:p>
        </w:tc>
        <w:tc>
          <w:tcPr>
            <w:tcW w:w="708" w:type="dxa"/>
            <w:tcBorders>
              <w:top w:val="nil"/>
              <w:left w:val="nil"/>
              <w:bottom w:val="single" w:sz="4" w:space="0" w:color="000000"/>
              <w:right w:val="single" w:sz="4" w:space="0" w:color="000000"/>
            </w:tcBorders>
            <w:shd w:val="clear" w:color="000000" w:fill="FFFF99"/>
          </w:tcPr>
          <w:p w14:paraId="3602AF88" w14:textId="5BCEFA16" w:rsidR="00F556A3" w:rsidRDefault="00F556A3" w:rsidP="00F556A3">
            <w:pPr>
              <w:widowControl/>
              <w:jc w:val="left"/>
              <w:rPr>
                <w:rFonts w:ascii="Arial" w:eastAsia="等线" w:hAnsi="Arial" w:cs="Arial"/>
                <w:color w:val="000000"/>
                <w:kern w:val="0"/>
                <w:sz w:val="16"/>
                <w:szCs w:val="16"/>
              </w:rPr>
            </w:pPr>
            <w:ins w:id="1488" w:author="05-18-2032_02-24-1639_Minpeng" w:date="2022-05-20T20:46:00Z">
              <w:r w:rsidRPr="00D57730">
                <w:rPr>
                  <w:rFonts w:ascii="Arial" w:eastAsia="等线" w:hAnsi="Arial" w:cs="Arial"/>
                  <w:color w:val="000000"/>
                  <w:kern w:val="0"/>
                  <w:sz w:val="16"/>
                  <w:szCs w:val="16"/>
                </w:rPr>
                <w:t xml:space="preserve">postponed </w:t>
              </w:r>
            </w:ins>
            <w:del w:id="1489" w:author="05-18-2032_02-24-1639_Minpeng" w:date="2022-05-20T20:46:00Z">
              <w:r w:rsidDel="00ED2E14">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2014C179" w14:textId="77777777" w:rsidR="00F556A3" w:rsidRDefault="00F556A3" w:rsidP="00F556A3">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57D2838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C8BE8E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E73453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732C0D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221116</w:t>
            </w:r>
          </w:p>
        </w:tc>
        <w:tc>
          <w:tcPr>
            <w:tcW w:w="1843" w:type="dxa"/>
            <w:tcBorders>
              <w:top w:val="nil"/>
              <w:left w:val="nil"/>
              <w:bottom w:val="single" w:sz="4" w:space="0" w:color="000000"/>
              <w:right w:val="single" w:sz="4" w:space="0" w:color="000000"/>
            </w:tcBorders>
            <w:shd w:val="clear" w:color="000000" w:fill="FFFF99"/>
          </w:tcPr>
          <w:p w14:paraId="511C058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Remote UE Security Establishment via UE-to-UE Relay </w:t>
            </w:r>
          </w:p>
        </w:tc>
        <w:tc>
          <w:tcPr>
            <w:tcW w:w="992" w:type="dxa"/>
            <w:tcBorders>
              <w:top w:val="nil"/>
              <w:left w:val="nil"/>
              <w:bottom w:val="single" w:sz="4" w:space="0" w:color="000000"/>
              <w:right w:val="single" w:sz="4" w:space="0" w:color="000000"/>
            </w:tcBorders>
            <w:shd w:val="clear" w:color="000000" w:fill="FFFF99"/>
          </w:tcPr>
          <w:p w14:paraId="3B0D636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0BAAA82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752C51F" w14:textId="77777777" w:rsidR="00995B47" w:rsidRDefault="0092359E">
            <w:pPr>
              <w:widowControl/>
              <w:jc w:val="left"/>
              <w:rPr>
                <w:ins w:id="1490" w:author="05-20-1848_05-18-2032_02-24-1639_Minpeng" w:date="2022-05-20T18:48:00Z"/>
                <w:rFonts w:ascii="Arial" w:eastAsia="等线" w:hAnsi="Arial" w:cs="Arial"/>
                <w:color w:val="000000"/>
                <w:kern w:val="0"/>
                <w:sz w:val="16"/>
                <w:szCs w:val="16"/>
              </w:rPr>
            </w:pPr>
            <w:r w:rsidRPr="00995B47">
              <w:rPr>
                <w:rFonts w:ascii="Arial" w:eastAsia="等线" w:hAnsi="Arial" w:cs="Arial"/>
                <w:color w:val="000000"/>
                <w:kern w:val="0"/>
                <w:sz w:val="16"/>
                <w:szCs w:val="16"/>
              </w:rPr>
              <w:t xml:space="preserve">　</w:t>
            </w:r>
          </w:p>
          <w:p w14:paraId="2D01BC2E" w14:textId="2D60EE3C" w:rsidR="0039667D" w:rsidRPr="00995B47" w:rsidRDefault="00995B47">
            <w:pPr>
              <w:widowControl/>
              <w:jc w:val="left"/>
              <w:rPr>
                <w:rFonts w:ascii="Arial" w:eastAsia="等线" w:hAnsi="Arial" w:cs="Arial"/>
                <w:color w:val="000000"/>
                <w:kern w:val="0"/>
                <w:sz w:val="16"/>
                <w:szCs w:val="16"/>
              </w:rPr>
            </w:pPr>
            <w:ins w:id="1491" w:author="05-20-1848_05-18-2032_02-24-1639_Minpeng" w:date="2022-05-20T18:48:00Z">
              <w:r>
                <w:rPr>
                  <w:rFonts w:ascii="Arial" w:eastAsia="等线" w:hAnsi="Arial" w:cs="Arial"/>
                  <w:color w:val="000000"/>
                  <w:kern w:val="0"/>
                  <w:sz w:val="16"/>
                  <w:szCs w:val="16"/>
                </w:rPr>
                <w:t>[Rapporteur]: This contribution is for R-18 ProSe SID, not in the agenda of SA3#107e, so it is postponed.</w:t>
              </w:r>
            </w:ins>
          </w:p>
        </w:tc>
        <w:tc>
          <w:tcPr>
            <w:tcW w:w="708" w:type="dxa"/>
            <w:tcBorders>
              <w:top w:val="nil"/>
              <w:left w:val="nil"/>
              <w:bottom w:val="single" w:sz="4" w:space="0" w:color="000000"/>
              <w:right w:val="single" w:sz="4" w:space="0" w:color="000000"/>
            </w:tcBorders>
            <w:shd w:val="clear" w:color="000000" w:fill="FFFF99"/>
          </w:tcPr>
          <w:p w14:paraId="369D0CA6" w14:textId="20D30452" w:rsidR="0039667D" w:rsidRDefault="00F556A3">
            <w:pPr>
              <w:widowControl/>
              <w:jc w:val="left"/>
              <w:rPr>
                <w:rFonts w:ascii="Arial" w:eastAsia="等线" w:hAnsi="Arial" w:cs="Arial"/>
                <w:color w:val="000000"/>
                <w:kern w:val="0"/>
                <w:sz w:val="16"/>
                <w:szCs w:val="16"/>
              </w:rPr>
            </w:pPr>
            <w:ins w:id="1492" w:author="05-18-2032_02-24-1639_Minpeng" w:date="2022-05-20T20:46:00Z">
              <w:r w:rsidRPr="00F556A3">
                <w:rPr>
                  <w:rFonts w:ascii="Arial" w:eastAsia="等线" w:hAnsi="Arial" w:cs="Arial"/>
                  <w:color w:val="000000"/>
                  <w:kern w:val="0"/>
                  <w:sz w:val="16"/>
                  <w:szCs w:val="16"/>
                </w:rPr>
                <w:t>postponed</w:t>
              </w:r>
            </w:ins>
            <w:del w:id="1493" w:author="05-18-2032_02-24-1639_Minpeng" w:date="2022-05-20T20:46:00Z">
              <w:r w:rsidR="0092359E" w:rsidDel="00F556A3">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41FB114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13E66D13" w14:textId="77777777">
        <w:trPr>
          <w:trHeight w:val="1836"/>
        </w:trPr>
        <w:tc>
          <w:tcPr>
            <w:tcW w:w="567" w:type="dxa"/>
            <w:tcBorders>
              <w:top w:val="nil"/>
              <w:left w:val="single" w:sz="4" w:space="0" w:color="000000"/>
              <w:bottom w:val="single" w:sz="4" w:space="0" w:color="000000"/>
              <w:right w:val="single" w:sz="4" w:space="0" w:color="000000"/>
            </w:tcBorders>
            <w:shd w:val="clear" w:color="000000" w:fill="FFFFFF"/>
          </w:tcPr>
          <w:p w14:paraId="420C5E08" w14:textId="77777777" w:rsidR="0039667D" w:rsidRDefault="0092359E">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5.4</w:t>
            </w:r>
          </w:p>
        </w:tc>
        <w:tc>
          <w:tcPr>
            <w:tcW w:w="709" w:type="dxa"/>
            <w:tcBorders>
              <w:top w:val="nil"/>
              <w:left w:val="nil"/>
              <w:bottom w:val="single" w:sz="4" w:space="0" w:color="000000"/>
              <w:right w:val="single" w:sz="4" w:space="0" w:color="000000"/>
            </w:tcBorders>
            <w:shd w:val="clear" w:color="000000" w:fill="FFFFFF"/>
          </w:tcPr>
          <w:p w14:paraId="6F80352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enhanced Security Aspects of the 5G Service Based Architecture </w:t>
            </w:r>
          </w:p>
        </w:tc>
        <w:tc>
          <w:tcPr>
            <w:tcW w:w="851" w:type="dxa"/>
            <w:tcBorders>
              <w:top w:val="nil"/>
              <w:left w:val="nil"/>
              <w:bottom w:val="single" w:sz="4" w:space="0" w:color="000000"/>
              <w:right w:val="single" w:sz="4" w:space="0" w:color="000000"/>
            </w:tcBorders>
            <w:shd w:val="clear" w:color="000000" w:fill="FFFF99"/>
          </w:tcPr>
          <w:p w14:paraId="248396E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220727</w:t>
            </w:r>
          </w:p>
        </w:tc>
        <w:tc>
          <w:tcPr>
            <w:tcW w:w="1843" w:type="dxa"/>
            <w:tcBorders>
              <w:top w:val="nil"/>
              <w:left w:val="nil"/>
              <w:bottom w:val="single" w:sz="4" w:space="0" w:color="000000"/>
              <w:right w:val="single" w:sz="4" w:space="0" w:color="000000"/>
            </w:tcBorders>
            <w:shd w:val="clear" w:color="000000" w:fill="FFFF99"/>
          </w:tcPr>
          <w:p w14:paraId="6741A47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Security improvements of N32 connection </w:t>
            </w:r>
          </w:p>
        </w:tc>
        <w:tc>
          <w:tcPr>
            <w:tcW w:w="992" w:type="dxa"/>
            <w:tcBorders>
              <w:top w:val="nil"/>
              <w:left w:val="nil"/>
              <w:bottom w:val="single" w:sz="4" w:space="0" w:color="000000"/>
              <w:right w:val="single" w:sz="4" w:space="0" w:color="000000"/>
            </w:tcBorders>
            <w:shd w:val="clear" w:color="000000" w:fill="FFFF99"/>
          </w:tcPr>
          <w:p w14:paraId="5C50378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C70553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C82313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9A7E09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proposes to note this contribution and focus discussion on the CR S3-220728</w:t>
            </w:r>
          </w:p>
        </w:tc>
        <w:tc>
          <w:tcPr>
            <w:tcW w:w="708" w:type="dxa"/>
            <w:tcBorders>
              <w:top w:val="nil"/>
              <w:left w:val="nil"/>
              <w:bottom w:val="single" w:sz="4" w:space="0" w:color="000000"/>
              <w:right w:val="single" w:sz="4" w:space="0" w:color="000000"/>
            </w:tcBorders>
            <w:shd w:val="clear" w:color="000000" w:fill="FFFF99"/>
          </w:tcPr>
          <w:p w14:paraId="785F6B6C" w14:textId="2C7C6BC0" w:rsidR="0039667D" w:rsidRDefault="0092359E">
            <w:pPr>
              <w:widowControl/>
              <w:jc w:val="left"/>
              <w:rPr>
                <w:rFonts w:ascii="Arial" w:eastAsia="等线" w:hAnsi="Arial" w:cs="Arial"/>
                <w:color w:val="000000"/>
                <w:kern w:val="0"/>
                <w:sz w:val="16"/>
                <w:szCs w:val="16"/>
              </w:rPr>
            </w:pPr>
            <w:del w:id="1494" w:author="05-18-2032_02-24-1639_Minpeng" w:date="2022-05-20T19:42:00Z">
              <w:r w:rsidDel="00316E31">
                <w:rPr>
                  <w:rFonts w:ascii="Arial" w:eastAsia="等线" w:hAnsi="Arial" w:cs="Arial"/>
                  <w:color w:val="000000"/>
                  <w:kern w:val="0"/>
                  <w:sz w:val="16"/>
                  <w:szCs w:val="16"/>
                </w:rPr>
                <w:delText xml:space="preserve">available </w:delText>
              </w:r>
            </w:del>
            <w:ins w:id="1495" w:author="05-18-2032_02-24-1639_Minpeng" w:date="2022-05-20T19:42:00Z">
              <w:r w:rsidR="00316E31">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7FA9106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4467678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9F333E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521B72D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210C1D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220932</w:t>
            </w:r>
          </w:p>
        </w:tc>
        <w:tc>
          <w:tcPr>
            <w:tcW w:w="1843" w:type="dxa"/>
            <w:tcBorders>
              <w:top w:val="nil"/>
              <w:left w:val="nil"/>
              <w:bottom w:val="single" w:sz="4" w:space="0" w:color="000000"/>
              <w:right w:val="single" w:sz="4" w:space="0" w:color="000000"/>
            </w:tcBorders>
            <w:shd w:val="clear" w:color="000000" w:fill="FFFF99"/>
          </w:tcPr>
          <w:p w14:paraId="57E885D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to KI on roaming hub </w:t>
            </w:r>
          </w:p>
        </w:tc>
        <w:tc>
          <w:tcPr>
            <w:tcW w:w="992" w:type="dxa"/>
            <w:tcBorders>
              <w:top w:val="nil"/>
              <w:left w:val="nil"/>
              <w:bottom w:val="single" w:sz="4" w:space="0" w:color="000000"/>
              <w:right w:val="single" w:sz="4" w:space="0" w:color="000000"/>
            </w:tcBorders>
            <w:shd w:val="clear" w:color="000000" w:fill="FFFF99"/>
          </w:tcPr>
          <w:p w14:paraId="0E630F7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95596A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38194F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D3D34E2" w14:textId="5A598F16" w:rsidR="0039667D" w:rsidRDefault="0092359E" w:rsidP="00F556A3">
            <w:pPr>
              <w:widowControl/>
              <w:jc w:val="left"/>
              <w:rPr>
                <w:rFonts w:ascii="Arial" w:eastAsia="等线" w:hAnsi="Arial" w:cs="Arial"/>
                <w:color w:val="000000"/>
                <w:kern w:val="0"/>
                <w:sz w:val="16"/>
                <w:szCs w:val="16"/>
              </w:rPr>
            </w:pPr>
            <w:del w:id="1496" w:author="05-18-2032_02-24-1639_Minpeng" w:date="2022-05-20T19:42:00Z">
              <w:r w:rsidDel="00316E31">
                <w:rPr>
                  <w:rFonts w:ascii="Arial" w:eastAsia="等线" w:hAnsi="Arial" w:cs="Arial"/>
                  <w:color w:val="000000"/>
                  <w:kern w:val="0"/>
                  <w:sz w:val="16"/>
                  <w:szCs w:val="16"/>
                </w:rPr>
                <w:delText xml:space="preserve">available </w:delText>
              </w:r>
            </w:del>
            <w:ins w:id="1497" w:author="05-18-2032_02-24-1639_Minpeng" w:date="2022-05-20T19:42:00Z">
              <w:r w:rsidR="00316E31" w:rsidRPr="00F556A3">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0022717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2216746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DFC621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64BFAB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BDE7A6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220933</w:t>
            </w:r>
          </w:p>
        </w:tc>
        <w:tc>
          <w:tcPr>
            <w:tcW w:w="1843" w:type="dxa"/>
            <w:tcBorders>
              <w:top w:val="nil"/>
              <w:left w:val="nil"/>
              <w:bottom w:val="single" w:sz="4" w:space="0" w:color="000000"/>
              <w:right w:val="single" w:sz="4" w:space="0" w:color="000000"/>
            </w:tcBorders>
            <w:shd w:val="clear" w:color="000000" w:fill="FFFF99"/>
          </w:tcPr>
          <w:p w14:paraId="710A8A2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Requirement to KI on roaming hub </w:t>
            </w:r>
          </w:p>
        </w:tc>
        <w:tc>
          <w:tcPr>
            <w:tcW w:w="992" w:type="dxa"/>
            <w:tcBorders>
              <w:top w:val="nil"/>
              <w:left w:val="nil"/>
              <w:bottom w:val="single" w:sz="4" w:space="0" w:color="000000"/>
              <w:right w:val="single" w:sz="4" w:space="0" w:color="000000"/>
            </w:tcBorders>
            <w:shd w:val="clear" w:color="000000" w:fill="FFFF99"/>
          </w:tcPr>
          <w:p w14:paraId="3C63A22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54FDEC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4222566" w14:textId="77777777" w:rsidR="0039667D" w:rsidRPr="00F556A3" w:rsidRDefault="0092359E">
            <w:pPr>
              <w:widowControl/>
              <w:jc w:val="left"/>
              <w:rPr>
                <w:rFonts w:ascii="Arial" w:eastAsia="等线" w:hAnsi="Arial" w:cs="Arial"/>
                <w:color w:val="000000"/>
                <w:kern w:val="0"/>
                <w:sz w:val="16"/>
                <w:szCs w:val="16"/>
              </w:rPr>
            </w:pPr>
            <w:r w:rsidRPr="00F556A3">
              <w:rPr>
                <w:rFonts w:ascii="Arial" w:eastAsia="等线" w:hAnsi="Arial" w:cs="Arial"/>
                <w:color w:val="000000"/>
                <w:kern w:val="0"/>
                <w:sz w:val="16"/>
                <w:szCs w:val="16"/>
              </w:rPr>
              <w:t xml:space="preserve">　</w:t>
            </w:r>
          </w:p>
          <w:p w14:paraId="5D01A13B" w14:textId="77777777" w:rsidR="0039667D" w:rsidRPr="00F556A3" w:rsidRDefault="0092359E">
            <w:pPr>
              <w:widowControl/>
              <w:jc w:val="left"/>
              <w:rPr>
                <w:rFonts w:ascii="Arial" w:eastAsia="等线" w:hAnsi="Arial" w:cs="Arial"/>
                <w:color w:val="000000"/>
                <w:kern w:val="0"/>
                <w:sz w:val="16"/>
                <w:szCs w:val="16"/>
              </w:rPr>
            </w:pPr>
            <w:r w:rsidRPr="00F556A3">
              <w:rPr>
                <w:rFonts w:ascii="Arial" w:eastAsia="等线" w:hAnsi="Arial" w:cs="Arial"/>
                <w:color w:val="000000"/>
                <w:kern w:val="0"/>
                <w:sz w:val="16"/>
                <w:szCs w:val="16"/>
              </w:rPr>
              <w:t>BSI proposes rewording.</w:t>
            </w:r>
          </w:p>
          <w:p w14:paraId="229332EC" w14:textId="77777777" w:rsidR="0039667D" w:rsidRPr="00F556A3" w:rsidRDefault="0092359E">
            <w:pPr>
              <w:widowControl/>
              <w:jc w:val="left"/>
              <w:rPr>
                <w:rFonts w:ascii="Arial" w:eastAsia="等线" w:hAnsi="Arial" w:cs="Arial"/>
                <w:color w:val="000000"/>
                <w:kern w:val="0"/>
                <w:sz w:val="16"/>
                <w:szCs w:val="16"/>
              </w:rPr>
            </w:pPr>
            <w:r w:rsidRPr="00F556A3">
              <w:rPr>
                <w:rFonts w:ascii="Arial" w:eastAsia="等线" w:hAnsi="Arial" w:cs="Arial"/>
                <w:color w:val="000000"/>
                <w:kern w:val="0"/>
                <w:sz w:val="16"/>
                <w:szCs w:val="16"/>
              </w:rPr>
              <w:t>[Ericsson] : requires updates (both the original and the proposal by BSI)</w:t>
            </w:r>
          </w:p>
          <w:p w14:paraId="04153D16" w14:textId="77777777" w:rsidR="0039667D" w:rsidRPr="00F556A3" w:rsidRDefault="0092359E">
            <w:pPr>
              <w:widowControl/>
              <w:jc w:val="left"/>
              <w:rPr>
                <w:rFonts w:ascii="Arial" w:eastAsia="等线" w:hAnsi="Arial" w:cs="Arial"/>
                <w:color w:val="000000"/>
                <w:kern w:val="0"/>
                <w:sz w:val="16"/>
                <w:szCs w:val="16"/>
              </w:rPr>
            </w:pPr>
            <w:r w:rsidRPr="00F556A3">
              <w:rPr>
                <w:rFonts w:ascii="Arial" w:eastAsia="等线" w:hAnsi="Arial" w:cs="Arial"/>
                <w:color w:val="000000"/>
                <w:kern w:val="0"/>
                <w:sz w:val="16"/>
                <w:szCs w:val="16"/>
              </w:rPr>
              <w:t>[Nokia] : provides update proposal in mail thread.</w:t>
            </w:r>
          </w:p>
          <w:p w14:paraId="3DD5350E" w14:textId="77777777" w:rsidR="0039667D" w:rsidRPr="00F556A3" w:rsidRDefault="0092359E">
            <w:pPr>
              <w:widowControl/>
              <w:jc w:val="left"/>
              <w:rPr>
                <w:rFonts w:ascii="Arial" w:eastAsia="等线" w:hAnsi="Arial" w:cs="Arial"/>
                <w:color w:val="000000"/>
                <w:kern w:val="0"/>
                <w:sz w:val="16"/>
                <w:szCs w:val="16"/>
              </w:rPr>
            </w:pPr>
            <w:r w:rsidRPr="00F556A3">
              <w:rPr>
                <w:rFonts w:ascii="Arial" w:eastAsia="等线" w:hAnsi="Arial" w:cs="Arial"/>
                <w:color w:val="000000"/>
                <w:kern w:val="0"/>
                <w:sz w:val="16"/>
                <w:szCs w:val="16"/>
              </w:rPr>
              <w:t>[BSI] : provides further update proposal in mail thread.</w:t>
            </w:r>
          </w:p>
          <w:p w14:paraId="37613F8A" w14:textId="77777777" w:rsidR="0039667D" w:rsidRPr="00F556A3" w:rsidRDefault="0092359E">
            <w:pPr>
              <w:widowControl/>
              <w:jc w:val="left"/>
              <w:rPr>
                <w:rFonts w:ascii="Arial" w:eastAsia="等线" w:hAnsi="Arial" w:cs="Arial"/>
                <w:color w:val="000000"/>
                <w:kern w:val="0"/>
                <w:sz w:val="16"/>
                <w:szCs w:val="16"/>
              </w:rPr>
            </w:pPr>
            <w:r w:rsidRPr="00F556A3">
              <w:rPr>
                <w:rFonts w:ascii="Arial" w:eastAsia="等线" w:hAnsi="Arial" w:cs="Arial"/>
                <w:color w:val="000000"/>
                <w:kern w:val="0"/>
                <w:sz w:val="16"/>
                <w:szCs w:val="16"/>
              </w:rPr>
              <w:t>[Nokia] : uploads -r1 with proposed text.</w:t>
            </w:r>
          </w:p>
          <w:p w14:paraId="694BEAAD" w14:textId="77777777" w:rsidR="00A47AFE" w:rsidRPr="00F556A3" w:rsidRDefault="0092359E">
            <w:pPr>
              <w:widowControl/>
              <w:jc w:val="left"/>
              <w:rPr>
                <w:ins w:id="1498" w:author="05-20-1758_05-18-2032_02-24-1639_Minpeng" w:date="2022-05-20T17:59:00Z"/>
                <w:rFonts w:ascii="Arial" w:eastAsia="等线" w:hAnsi="Arial" w:cs="Arial"/>
                <w:color w:val="000000"/>
                <w:kern w:val="0"/>
                <w:sz w:val="16"/>
                <w:szCs w:val="16"/>
              </w:rPr>
            </w:pPr>
            <w:r w:rsidRPr="00F556A3">
              <w:rPr>
                <w:rFonts w:ascii="Arial" w:eastAsia="等线" w:hAnsi="Arial" w:cs="Arial"/>
                <w:color w:val="000000"/>
                <w:kern w:val="0"/>
                <w:sz w:val="16"/>
                <w:szCs w:val="16"/>
              </w:rPr>
              <w:t>[Ericsson] : provides r2</w:t>
            </w:r>
          </w:p>
          <w:p w14:paraId="65CF9FE9" w14:textId="77777777" w:rsidR="00D43C3B" w:rsidRPr="00F556A3" w:rsidRDefault="00A47AFE">
            <w:pPr>
              <w:widowControl/>
              <w:jc w:val="left"/>
              <w:rPr>
                <w:ins w:id="1499" w:author="05-20-1830_05-18-2032_02-24-1639_Minpeng" w:date="2022-05-20T18:31:00Z"/>
                <w:rFonts w:ascii="Arial" w:eastAsia="等线" w:hAnsi="Arial" w:cs="Arial"/>
                <w:color w:val="000000"/>
                <w:kern w:val="0"/>
                <w:sz w:val="16"/>
                <w:szCs w:val="16"/>
              </w:rPr>
            </w:pPr>
            <w:ins w:id="1500" w:author="05-20-1758_05-18-2032_02-24-1639_Minpeng" w:date="2022-05-20T17:59:00Z">
              <w:r w:rsidRPr="00F556A3">
                <w:rPr>
                  <w:rFonts w:ascii="Arial" w:eastAsia="等线" w:hAnsi="Arial" w:cs="Arial"/>
                  <w:color w:val="000000"/>
                  <w:kern w:val="0"/>
                  <w:sz w:val="16"/>
                  <w:szCs w:val="16"/>
                </w:rPr>
                <w:t>[BSI] : provides r3</w:t>
              </w:r>
            </w:ins>
          </w:p>
          <w:p w14:paraId="061AA306" w14:textId="77777777" w:rsidR="007F0838" w:rsidRPr="00F556A3" w:rsidRDefault="00D43C3B">
            <w:pPr>
              <w:widowControl/>
              <w:jc w:val="left"/>
              <w:rPr>
                <w:ins w:id="1501" w:author="05-20-1835_05-18-2032_02-24-1639_Minpeng" w:date="2022-05-20T18:35:00Z"/>
                <w:rFonts w:ascii="Arial" w:eastAsia="等线" w:hAnsi="Arial" w:cs="Arial"/>
                <w:color w:val="000000"/>
                <w:kern w:val="0"/>
                <w:sz w:val="16"/>
                <w:szCs w:val="16"/>
              </w:rPr>
            </w:pPr>
            <w:ins w:id="1502" w:author="05-20-1830_05-18-2032_02-24-1639_Minpeng" w:date="2022-05-20T18:31:00Z">
              <w:r w:rsidRPr="00F556A3">
                <w:rPr>
                  <w:rFonts w:ascii="Arial" w:eastAsia="等线" w:hAnsi="Arial" w:cs="Arial"/>
                  <w:color w:val="000000"/>
                  <w:kern w:val="0"/>
                  <w:sz w:val="16"/>
                  <w:szCs w:val="16"/>
                </w:rPr>
                <w:t>[Ericsson] : r3 is fine</w:t>
              </w:r>
            </w:ins>
          </w:p>
          <w:p w14:paraId="0C94CE85" w14:textId="77777777" w:rsidR="0073745B" w:rsidRPr="00F556A3" w:rsidRDefault="007F0838">
            <w:pPr>
              <w:widowControl/>
              <w:jc w:val="left"/>
              <w:rPr>
                <w:ins w:id="1503" w:author="05-20-1837_05-18-2032_02-24-1639_Minpeng" w:date="2022-05-20T18:37:00Z"/>
                <w:rFonts w:ascii="Arial" w:eastAsia="等线" w:hAnsi="Arial" w:cs="Arial"/>
                <w:color w:val="000000"/>
                <w:kern w:val="0"/>
                <w:sz w:val="16"/>
                <w:szCs w:val="16"/>
              </w:rPr>
            </w:pPr>
            <w:ins w:id="1504" w:author="05-20-1835_05-18-2032_02-24-1639_Minpeng" w:date="2022-05-20T18:35:00Z">
              <w:r w:rsidRPr="00F556A3">
                <w:rPr>
                  <w:rFonts w:ascii="Arial" w:eastAsia="等线" w:hAnsi="Arial" w:cs="Arial"/>
                  <w:color w:val="000000"/>
                  <w:kern w:val="0"/>
                  <w:sz w:val="16"/>
                  <w:szCs w:val="16"/>
                </w:rPr>
                <w:t>[Huawei] : Generally fine with r3, and provide r4 to rephase the language.</w:t>
              </w:r>
            </w:ins>
          </w:p>
          <w:p w14:paraId="4C60D821" w14:textId="77777777" w:rsidR="0073745B" w:rsidRPr="00F556A3" w:rsidRDefault="0073745B">
            <w:pPr>
              <w:widowControl/>
              <w:jc w:val="left"/>
              <w:rPr>
                <w:ins w:id="1505" w:author="05-20-1837_05-18-2032_02-24-1639_Minpeng" w:date="2022-05-20T18:38:00Z"/>
                <w:rFonts w:ascii="Arial" w:eastAsia="等线" w:hAnsi="Arial" w:cs="Arial"/>
                <w:color w:val="000000"/>
                <w:kern w:val="0"/>
                <w:sz w:val="16"/>
                <w:szCs w:val="16"/>
              </w:rPr>
            </w:pPr>
            <w:ins w:id="1506" w:author="05-20-1837_05-18-2032_02-24-1639_Minpeng" w:date="2022-05-20T18:37:00Z">
              <w:r w:rsidRPr="00F556A3">
                <w:rPr>
                  <w:rFonts w:ascii="Arial" w:eastAsia="等线" w:hAnsi="Arial" w:cs="Arial"/>
                  <w:color w:val="000000"/>
                  <w:kern w:val="0"/>
                  <w:sz w:val="16"/>
                  <w:szCs w:val="16"/>
                </w:rPr>
                <w:t>[Ericsson] : r4 requires updates</w:t>
              </w:r>
            </w:ins>
          </w:p>
          <w:p w14:paraId="16486CB9" w14:textId="77777777" w:rsidR="0073745B" w:rsidRPr="00F556A3" w:rsidRDefault="0073745B">
            <w:pPr>
              <w:widowControl/>
              <w:jc w:val="left"/>
              <w:rPr>
                <w:ins w:id="1507" w:author="05-20-1837_05-18-2032_02-24-1639_Minpeng" w:date="2022-05-20T18:38:00Z"/>
                <w:rFonts w:ascii="Arial" w:eastAsia="等线" w:hAnsi="Arial" w:cs="Arial"/>
                <w:color w:val="000000"/>
                <w:kern w:val="0"/>
                <w:sz w:val="16"/>
                <w:szCs w:val="16"/>
              </w:rPr>
            </w:pPr>
            <w:ins w:id="1508" w:author="05-20-1837_05-18-2032_02-24-1639_Minpeng" w:date="2022-05-20T18:38:00Z">
              <w:r w:rsidRPr="00F556A3">
                <w:rPr>
                  <w:rFonts w:ascii="Arial" w:eastAsia="等线" w:hAnsi="Arial" w:cs="Arial"/>
                  <w:color w:val="000000"/>
                  <w:kern w:val="0"/>
                  <w:sz w:val="16"/>
                  <w:szCs w:val="16"/>
                </w:rPr>
                <w:t>[Huawei] : provides r5.</w:t>
              </w:r>
            </w:ins>
          </w:p>
          <w:p w14:paraId="1E42E3DA" w14:textId="77777777" w:rsidR="00995B47" w:rsidRPr="00F556A3" w:rsidRDefault="0073745B">
            <w:pPr>
              <w:widowControl/>
              <w:jc w:val="left"/>
              <w:rPr>
                <w:ins w:id="1509" w:author="05-20-1848_05-18-2032_02-24-1639_Minpeng" w:date="2022-05-20T18:48:00Z"/>
                <w:rFonts w:ascii="Arial" w:eastAsia="等线" w:hAnsi="Arial" w:cs="Arial"/>
                <w:color w:val="000000"/>
                <w:kern w:val="0"/>
                <w:sz w:val="16"/>
                <w:szCs w:val="16"/>
              </w:rPr>
            </w:pPr>
            <w:ins w:id="1510" w:author="05-20-1837_05-18-2032_02-24-1639_Minpeng" w:date="2022-05-20T18:38:00Z">
              <w:r w:rsidRPr="00F556A3">
                <w:rPr>
                  <w:rFonts w:ascii="Arial" w:eastAsia="等线" w:hAnsi="Arial" w:cs="Arial"/>
                  <w:color w:val="000000"/>
                  <w:kern w:val="0"/>
                  <w:sz w:val="16"/>
                  <w:szCs w:val="16"/>
                </w:rPr>
                <w:t>[BSI] : agrees with Ericsson</w:t>
              </w:r>
            </w:ins>
          </w:p>
          <w:p w14:paraId="03C53595" w14:textId="77777777" w:rsidR="00995B47" w:rsidRPr="00F556A3" w:rsidRDefault="00995B47">
            <w:pPr>
              <w:widowControl/>
              <w:jc w:val="left"/>
              <w:rPr>
                <w:ins w:id="1511" w:author="05-20-1848_05-18-2032_02-24-1639_Minpeng" w:date="2022-05-20T18:48:00Z"/>
                <w:rFonts w:ascii="Arial" w:eastAsia="等线" w:hAnsi="Arial" w:cs="Arial"/>
                <w:color w:val="000000"/>
                <w:kern w:val="0"/>
                <w:sz w:val="16"/>
                <w:szCs w:val="16"/>
              </w:rPr>
            </w:pPr>
            <w:ins w:id="1512" w:author="05-20-1848_05-18-2032_02-24-1639_Minpeng" w:date="2022-05-20T18:48:00Z">
              <w:r w:rsidRPr="00F556A3">
                <w:rPr>
                  <w:rFonts w:ascii="Arial" w:eastAsia="等线" w:hAnsi="Arial" w:cs="Arial"/>
                  <w:color w:val="000000"/>
                  <w:kern w:val="0"/>
                  <w:sz w:val="16"/>
                  <w:szCs w:val="16"/>
                </w:rPr>
                <w:t>[Ericsson] : provides r6</w:t>
              </w:r>
            </w:ins>
          </w:p>
          <w:p w14:paraId="2CC9F858" w14:textId="77777777" w:rsidR="00995B47" w:rsidRPr="00F556A3" w:rsidRDefault="00995B47">
            <w:pPr>
              <w:widowControl/>
              <w:jc w:val="left"/>
              <w:rPr>
                <w:ins w:id="1513" w:author="05-20-1848_05-18-2032_02-24-1639_Minpeng" w:date="2022-05-20T18:49:00Z"/>
                <w:rFonts w:ascii="Arial" w:eastAsia="等线" w:hAnsi="Arial" w:cs="Arial"/>
                <w:color w:val="000000"/>
                <w:kern w:val="0"/>
                <w:sz w:val="16"/>
                <w:szCs w:val="16"/>
              </w:rPr>
            </w:pPr>
            <w:ins w:id="1514" w:author="05-20-1848_05-18-2032_02-24-1639_Minpeng" w:date="2022-05-20T18:48:00Z">
              <w:r w:rsidRPr="00F556A3">
                <w:rPr>
                  <w:rFonts w:ascii="Arial" w:eastAsia="等线" w:hAnsi="Arial" w:cs="Arial"/>
                  <w:color w:val="000000"/>
                  <w:kern w:val="0"/>
                  <w:sz w:val="16"/>
                  <w:szCs w:val="16"/>
                </w:rPr>
                <w:t>[Huawei] : fine with r6.</w:t>
              </w:r>
            </w:ins>
          </w:p>
          <w:p w14:paraId="66B0B801" w14:textId="77777777" w:rsidR="00667982" w:rsidRPr="00F556A3" w:rsidRDefault="00995B47">
            <w:pPr>
              <w:widowControl/>
              <w:jc w:val="left"/>
              <w:rPr>
                <w:ins w:id="1515" w:author="05-20-1856_05-18-2032_02-24-1639_Minpeng" w:date="2022-05-20T18:57:00Z"/>
                <w:rFonts w:ascii="Arial" w:eastAsia="等线" w:hAnsi="Arial" w:cs="Arial"/>
                <w:color w:val="000000"/>
                <w:kern w:val="0"/>
                <w:sz w:val="16"/>
                <w:szCs w:val="16"/>
              </w:rPr>
            </w:pPr>
            <w:ins w:id="1516" w:author="05-20-1848_05-18-2032_02-24-1639_Minpeng" w:date="2022-05-20T18:49:00Z">
              <w:r w:rsidRPr="00F556A3">
                <w:rPr>
                  <w:rFonts w:ascii="Arial" w:eastAsia="等线" w:hAnsi="Arial" w:cs="Arial"/>
                  <w:color w:val="000000"/>
                  <w:kern w:val="0"/>
                  <w:sz w:val="16"/>
                  <w:szCs w:val="16"/>
                </w:rPr>
                <w:t>[Nokia] : requests clarification.</w:t>
              </w:r>
            </w:ins>
          </w:p>
          <w:p w14:paraId="06103F06" w14:textId="77777777" w:rsidR="00667982" w:rsidRPr="00F556A3" w:rsidRDefault="00667982">
            <w:pPr>
              <w:widowControl/>
              <w:jc w:val="left"/>
              <w:rPr>
                <w:ins w:id="1517" w:author="05-20-1856_05-18-2032_02-24-1639_Minpeng" w:date="2022-05-20T18:57:00Z"/>
                <w:rFonts w:ascii="Arial" w:eastAsia="等线" w:hAnsi="Arial" w:cs="Arial"/>
                <w:color w:val="000000"/>
                <w:kern w:val="0"/>
                <w:sz w:val="16"/>
                <w:szCs w:val="16"/>
              </w:rPr>
            </w:pPr>
            <w:ins w:id="1518" w:author="05-20-1856_05-18-2032_02-24-1639_Minpeng" w:date="2022-05-20T18:57:00Z">
              <w:r w:rsidRPr="00F556A3">
                <w:rPr>
                  <w:rFonts w:ascii="Arial" w:eastAsia="等线" w:hAnsi="Arial" w:cs="Arial"/>
                  <w:color w:val="000000"/>
                  <w:kern w:val="0"/>
                  <w:sz w:val="16"/>
                  <w:szCs w:val="16"/>
                </w:rPr>
                <w:t>[Nokia] : -r7 uploaded. for discussion in SA3 plenary.</w:t>
              </w:r>
            </w:ins>
          </w:p>
          <w:p w14:paraId="63D8A8F7" w14:textId="77777777" w:rsidR="00667982" w:rsidRPr="00F556A3" w:rsidRDefault="00667982">
            <w:pPr>
              <w:widowControl/>
              <w:jc w:val="left"/>
              <w:rPr>
                <w:ins w:id="1519" w:author="05-20-1856_05-18-2032_02-24-1639_Minpeng" w:date="2022-05-20T18:57:00Z"/>
                <w:rFonts w:ascii="Arial" w:eastAsia="等线" w:hAnsi="Arial" w:cs="Arial"/>
                <w:color w:val="000000"/>
                <w:kern w:val="0"/>
                <w:sz w:val="16"/>
                <w:szCs w:val="16"/>
              </w:rPr>
            </w:pPr>
            <w:ins w:id="1520" w:author="05-20-1856_05-18-2032_02-24-1639_Minpeng" w:date="2022-05-20T18:57:00Z">
              <w:r w:rsidRPr="00F556A3">
                <w:rPr>
                  <w:rFonts w:ascii="Arial" w:eastAsia="等线" w:hAnsi="Arial" w:cs="Arial"/>
                  <w:color w:val="000000"/>
                  <w:kern w:val="0"/>
                  <w:sz w:val="16"/>
                  <w:szCs w:val="16"/>
                </w:rPr>
                <w:t>[Ericsson] : tries to clarify</w:t>
              </w:r>
            </w:ins>
          </w:p>
          <w:p w14:paraId="1BC3ADEA" w14:textId="77777777" w:rsidR="00F556A3" w:rsidRDefault="00667982">
            <w:pPr>
              <w:widowControl/>
              <w:jc w:val="left"/>
              <w:rPr>
                <w:ins w:id="1521" w:author="05-20-2042_05-18-2032_02-24-1639_Minpeng" w:date="2022-05-20T20:42:00Z"/>
                <w:rFonts w:ascii="Arial" w:eastAsia="等线" w:hAnsi="Arial" w:cs="Arial"/>
                <w:color w:val="000000"/>
                <w:kern w:val="0"/>
                <w:sz w:val="16"/>
                <w:szCs w:val="16"/>
              </w:rPr>
            </w:pPr>
            <w:ins w:id="1522" w:author="05-20-1856_05-18-2032_02-24-1639_Minpeng" w:date="2022-05-20T18:57:00Z">
              <w:r w:rsidRPr="00F556A3">
                <w:rPr>
                  <w:rFonts w:ascii="Arial" w:eastAsia="等线" w:hAnsi="Arial" w:cs="Arial"/>
                  <w:color w:val="000000"/>
                  <w:kern w:val="0"/>
                  <w:sz w:val="16"/>
                  <w:szCs w:val="16"/>
                </w:rPr>
                <w:t>[Ericsson] : r7 is fine</w:t>
              </w:r>
            </w:ins>
          </w:p>
          <w:p w14:paraId="28CF68BA" w14:textId="3CF3B6CF" w:rsidR="0039667D" w:rsidRPr="00F556A3" w:rsidRDefault="00F556A3">
            <w:pPr>
              <w:widowControl/>
              <w:jc w:val="left"/>
              <w:rPr>
                <w:rFonts w:ascii="Arial" w:eastAsia="等线" w:hAnsi="Arial" w:cs="Arial"/>
                <w:color w:val="000000"/>
                <w:kern w:val="0"/>
                <w:sz w:val="16"/>
                <w:szCs w:val="16"/>
              </w:rPr>
            </w:pPr>
            <w:ins w:id="1523" w:author="05-20-2042_05-18-2032_02-24-1639_Minpeng" w:date="2022-05-20T20:42:00Z">
              <w:r>
                <w:rPr>
                  <w:rFonts w:ascii="Arial" w:eastAsia="等线" w:hAnsi="Arial" w:cs="Arial"/>
                  <w:color w:val="000000"/>
                  <w:kern w:val="0"/>
                  <w:sz w:val="16"/>
                  <w:szCs w:val="16"/>
                </w:rPr>
                <w:t>[BSI] : r7 is fine</w:t>
              </w:r>
            </w:ins>
          </w:p>
        </w:tc>
        <w:tc>
          <w:tcPr>
            <w:tcW w:w="708" w:type="dxa"/>
            <w:tcBorders>
              <w:top w:val="nil"/>
              <w:left w:val="nil"/>
              <w:bottom w:val="single" w:sz="4" w:space="0" w:color="000000"/>
              <w:right w:val="single" w:sz="4" w:space="0" w:color="000000"/>
            </w:tcBorders>
            <w:shd w:val="clear" w:color="000000" w:fill="FFFF99"/>
          </w:tcPr>
          <w:p w14:paraId="20CBB9C6" w14:textId="77777777" w:rsidR="0039667D" w:rsidRDefault="0092359E">
            <w:pPr>
              <w:widowControl/>
              <w:jc w:val="left"/>
              <w:rPr>
                <w:ins w:id="1524" w:author="05-18-2032_02-24-1639_Minpeng" w:date="2022-05-20T19:42:00Z"/>
                <w:rFonts w:ascii="Arial" w:eastAsia="等线" w:hAnsi="Arial" w:cs="Arial"/>
                <w:color w:val="000000"/>
                <w:kern w:val="0"/>
                <w:sz w:val="16"/>
                <w:szCs w:val="16"/>
              </w:rPr>
            </w:pPr>
            <w:del w:id="1525" w:author="05-18-2032_02-24-1639_Minpeng" w:date="2022-05-20T19:42:00Z">
              <w:r w:rsidDel="00316E31">
                <w:rPr>
                  <w:rFonts w:ascii="Arial" w:eastAsia="等线" w:hAnsi="Arial" w:cs="Arial"/>
                  <w:color w:val="000000"/>
                  <w:kern w:val="0"/>
                  <w:sz w:val="16"/>
                  <w:szCs w:val="16"/>
                </w:rPr>
                <w:delText xml:space="preserve">available </w:delText>
              </w:r>
            </w:del>
            <w:ins w:id="1526" w:author="05-18-2032_02-24-1639_Minpeng" w:date="2022-05-20T19:42:00Z">
              <w:r w:rsidR="00316E31">
                <w:rPr>
                  <w:rFonts w:ascii="Arial" w:eastAsia="等线" w:hAnsi="Arial" w:cs="Arial"/>
                  <w:color w:val="000000"/>
                  <w:kern w:val="0"/>
                  <w:sz w:val="16"/>
                  <w:szCs w:val="16"/>
                </w:rPr>
                <w:t>approved</w:t>
              </w:r>
            </w:ins>
          </w:p>
          <w:p w14:paraId="37F16802" w14:textId="52AE3924" w:rsidR="00316E31" w:rsidRDefault="00316E31">
            <w:pPr>
              <w:widowControl/>
              <w:jc w:val="left"/>
              <w:rPr>
                <w:rFonts w:ascii="Arial" w:eastAsia="等线" w:hAnsi="Arial" w:cs="Arial"/>
                <w:color w:val="000000"/>
                <w:kern w:val="0"/>
                <w:sz w:val="16"/>
                <w:szCs w:val="16"/>
              </w:rPr>
            </w:pPr>
            <w:ins w:id="1527" w:author="05-18-2032_02-24-1639_Minpeng" w:date="2022-05-20T19:42:00Z">
              <w:r>
                <w:rPr>
                  <w:rFonts w:ascii="Arial" w:eastAsia="等线" w:hAnsi="Arial" w:cs="Arial"/>
                  <w:color w:val="000000"/>
                  <w:kern w:val="0"/>
                  <w:sz w:val="16"/>
                  <w:szCs w:val="16"/>
                </w:rPr>
                <w:t>(need check)</w:t>
              </w:r>
            </w:ins>
          </w:p>
        </w:tc>
        <w:tc>
          <w:tcPr>
            <w:tcW w:w="709" w:type="dxa"/>
            <w:tcBorders>
              <w:top w:val="nil"/>
              <w:left w:val="nil"/>
              <w:bottom w:val="single" w:sz="4" w:space="0" w:color="000000"/>
              <w:right w:val="single" w:sz="4" w:space="0" w:color="000000"/>
            </w:tcBorders>
            <w:shd w:val="clear" w:color="000000" w:fill="FFFF99"/>
          </w:tcPr>
          <w:p w14:paraId="432FF6A8" w14:textId="0224559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528" w:author="05-18-2032_02-24-1639_Minpeng" w:date="2022-05-20T19:42:00Z">
              <w:r w:rsidR="00316E31">
                <w:rPr>
                  <w:rFonts w:ascii="Arial" w:eastAsia="等线" w:hAnsi="Arial" w:cs="Arial"/>
                  <w:color w:val="000000"/>
                  <w:kern w:val="0"/>
                  <w:sz w:val="16"/>
                  <w:szCs w:val="16"/>
                </w:rPr>
                <w:t>R7</w:t>
              </w:r>
            </w:ins>
          </w:p>
        </w:tc>
      </w:tr>
      <w:tr w:rsidR="0039667D" w14:paraId="441C854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27B95E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A33025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1ED45E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220931</w:t>
            </w:r>
          </w:p>
        </w:tc>
        <w:tc>
          <w:tcPr>
            <w:tcW w:w="1843" w:type="dxa"/>
            <w:tcBorders>
              <w:top w:val="nil"/>
              <w:left w:val="nil"/>
              <w:bottom w:val="single" w:sz="4" w:space="0" w:color="000000"/>
              <w:right w:val="single" w:sz="4" w:space="0" w:color="000000"/>
            </w:tcBorders>
            <w:shd w:val="clear" w:color="000000" w:fill="FFFF99"/>
          </w:tcPr>
          <w:p w14:paraId="46A0872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Trust in SEPP deployment scenarios </w:t>
            </w:r>
          </w:p>
        </w:tc>
        <w:tc>
          <w:tcPr>
            <w:tcW w:w="992" w:type="dxa"/>
            <w:tcBorders>
              <w:top w:val="nil"/>
              <w:left w:val="nil"/>
              <w:bottom w:val="single" w:sz="4" w:space="0" w:color="000000"/>
              <w:right w:val="single" w:sz="4" w:space="0" w:color="000000"/>
            </w:tcBorders>
            <w:shd w:val="clear" w:color="000000" w:fill="FFFF99"/>
          </w:tcPr>
          <w:p w14:paraId="176D351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39A71F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71417C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8E12CD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requires updates, maybe better to note and study the key issue first,</w:t>
            </w:r>
          </w:p>
        </w:tc>
        <w:tc>
          <w:tcPr>
            <w:tcW w:w="708" w:type="dxa"/>
            <w:tcBorders>
              <w:top w:val="nil"/>
              <w:left w:val="nil"/>
              <w:bottom w:val="single" w:sz="4" w:space="0" w:color="000000"/>
              <w:right w:val="single" w:sz="4" w:space="0" w:color="000000"/>
            </w:tcBorders>
            <w:shd w:val="clear" w:color="000000" w:fill="FFFF99"/>
          </w:tcPr>
          <w:p w14:paraId="418153F9" w14:textId="0C73196A" w:rsidR="0039667D" w:rsidRDefault="0092359E">
            <w:pPr>
              <w:widowControl/>
              <w:jc w:val="left"/>
              <w:rPr>
                <w:rFonts w:ascii="Arial" w:eastAsia="等线" w:hAnsi="Arial" w:cs="Arial"/>
                <w:color w:val="000000"/>
                <w:kern w:val="0"/>
                <w:sz w:val="16"/>
                <w:szCs w:val="16"/>
              </w:rPr>
            </w:pPr>
            <w:del w:id="1529" w:author="05-18-2032_02-24-1639_Minpeng" w:date="2022-05-20T19:43:00Z">
              <w:r w:rsidDel="00316E31">
                <w:rPr>
                  <w:rFonts w:ascii="Arial" w:eastAsia="等线" w:hAnsi="Arial" w:cs="Arial"/>
                  <w:color w:val="000000"/>
                  <w:kern w:val="0"/>
                  <w:sz w:val="16"/>
                  <w:szCs w:val="16"/>
                </w:rPr>
                <w:delText xml:space="preserve">available </w:delText>
              </w:r>
            </w:del>
            <w:ins w:id="1530" w:author="05-18-2032_02-24-1639_Minpeng" w:date="2022-05-20T19:43:00Z">
              <w:r w:rsidR="00316E31">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197F4F9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19F1B3B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530FA1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2F5FD6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207E84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221136</w:t>
            </w:r>
          </w:p>
        </w:tc>
        <w:tc>
          <w:tcPr>
            <w:tcW w:w="1843" w:type="dxa"/>
            <w:tcBorders>
              <w:top w:val="nil"/>
              <w:left w:val="nil"/>
              <w:bottom w:val="single" w:sz="4" w:space="0" w:color="000000"/>
              <w:right w:val="single" w:sz="4" w:space="0" w:color="000000"/>
            </w:tcBorders>
            <w:shd w:val="clear" w:color="000000" w:fill="FFFF99"/>
          </w:tcPr>
          <w:p w14:paraId="0466058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for Authentication of PLMNs over IPX </w:t>
            </w:r>
          </w:p>
        </w:tc>
        <w:tc>
          <w:tcPr>
            <w:tcW w:w="992" w:type="dxa"/>
            <w:tcBorders>
              <w:top w:val="nil"/>
              <w:left w:val="nil"/>
              <w:bottom w:val="single" w:sz="4" w:space="0" w:color="000000"/>
              <w:right w:val="single" w:sz="4" w:space="0" w:color="000000"/>
            </w:tcBorders>
            <w:shd w:val="clear" w:color="000000" w:fill="FFFF99"/>
          </w:tcPr>
          <w:p w14:paraId="58EE751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CableLabs </w:t>
            </w:r>
          </w:p>
        </w:tc>
        <w:tc>
          <w:tcPr>
            <w:tcW w:w="709" w:type="dxa"/>
            <w:tcBorders>
              <w:top w:val="nil"/>
              <w:left w:val="nil"/>
              <w:bottom w:val="single" w:sz="4" w:space="0" w:color="000000"/>
              <w:right w:val="single" w:sz="4" w:space="0" w:color="000000"/>
            </w:tcBorders>
            <w:shd w:val="clear" w:color="000000" w:fill="FFFF99"/>
          </w:tcPr>
          <w:p w14:paraId="4F0FDA6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E3A7C28"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 xml:space="preserve">　</w:t>
            </w:r>
          </w:p>
          <w:p w14:paraId="14B9E319"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[Ericsson] : requires updates</w:t>
            </w:r>
          </w:p>
          <w:p w14:paraId="3A4A0462"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[Huawei] : request clarification.</w:t>
            </w:r>
          </w:p>
          <w:p w14:paraId="7ECA259F" w14:textId="77777777" w:rsidR="00A47AFE" w:rsidRPr="00CE35C8" w:rsidRDefault="0092359E">
            <w:pPr>
              <w:widowControl/>
              <w:jc w:val="left"/>
              <w:rPr>
                <w:ins w:id="1531" w:author="05-20-1758_05-18-2032_02-24-1639_Minpeng" w:date="2022-05-20T17:59:00Z"/>
                <w:rFonts w:ascii="Arial" w:eastAsia="等线" w:hAnsi="Arial" w:cs="Arial"/>
                <w:color w:val="000000"/>
                <w:kern w:val="0"/>
                <w:sz w:val="16"/>
                <w:szCs w:val="16"/>
              </w:rPr>
            </w:pPr>
            <w:r w:rsidRPr="00CE35C8">
              <w:rPr>
                <w:rFonts w:ascii="Arial" w:eastAsia="等线" w:hAnsi="Arial" w:cs="Arial"/>
                <w:color w:val="000000"/>
                <w:kern w:val="0"/>
                <w:sz w:val="16"/>
                <w:szCs w:val="16"/>
              </w:rPr>
              <w:t>[CableLabs] : provide clarification to Huawei.</w:t>
            </w:r>
          </w:p>
          <w:p w14:paraId="4AE2F387" w14:textId="77777777" w:rsidR="00CE35C8" w:rsidRPr="00CE35C8" w:rsidRDefault="00A47AFE">
            <w:pPr>
              <w:widowControl/>
              <w:jc w:val="left"/>
              <w:rPr>
                <w:ins w:id="1532" w:author="05-20-1807_05-18-2032_02-24-1639_Minpeng" w:date="2022-05-20T18:07:00Z"/>
                <w:rFonts w:ascii="Arial" w:eastAsia="等线" w:hAnsi="Arial" w:cs="Arial"/>
                <w:color w:val="000000"/>
                <w:kern w:val="0"/>
                <w:sz w:val="16"/>
                <w:szCs w:val="16"/>
              </w:rPr>
            </w:pPr>
            <w:ins w:id="1533" w:author="05-20-1758_05-18-2032_02-24-1639_Minpeng" w:date="2022-05-20T17:59:00Z">
              <w:r w:rsidRPr="00CE35C8">
                <w:rPr>
                  <w:rFonts w:ascii="Arial" w:eastAsia="等线" w:hAnsi="Arial" w:cs="Arial"/>
                  <w:color w:val="000000"/>
                  <w:kern w:val="0"/>
                  <w:sz w:val="16"/>
                  <w:szCs w:val="16"/>
                </w:rPr>
                <w:t>[Nokia] : asks for update proposal.</w:t>
              </w:r>
            </w:ins>
          </w:p>
          <w:p w14:paraId="1BB3CB16" w14:textId="77777777" w:rsidR="00CE35C8" w:rsidRDefault="00CE35C8">
            <w:pPr>
              <w:widowControl/>
              <w:jc w:val="left"/>
              <w:rPr>
                <w:ins w:id="1534" w:author="05-20-1807_05-18-2032_02-24-1639_Minpeng" w:date="2022-05-20T18:07:00Z"/>
                <w:rFonts w:ascii="Arial" w:eastAsia="等线" w:hAnsi="Arial" w:cs="Arial"/>
                <w:color w:val="000000"/>
                <w:kern w:val="0"/>
                <w:sz w:val="16"/>
                <w:szCs w:val="16"/>
              </w:rPr>
            </w:pPr>
            <w:ins w:id="1535" w:author="05-20-1807_05-18-2032_02-24-1639_Minpeng" w:date="2022-05-20T18:07:00Z">
              <w:r w:rsidRPr="00CE35C8">
                <w:rPr>
                  <w:rFonts w:ascii="Arial" w:eastAsia="等线" w:hAnsi="Arial" w:cs="Arial"/>
                  <w:color w:val="000000"/>
                  <w:kern w:val="0"/>
                  <w:sz w:val="16"/>
                  <w:szCs w:val="16"/>
                </w:rPr>
                <w:t>[CableLabs] : provide comments to Nokia.</w:t>
              </w:r>
            </w:ins>
          </w:p>
          <w:p w14:paraId="4496F653" w14:textId="5B82DC70" w:rsidR="0039667D" w:rsidRPr="00CE35C8" w:rsidRDefault="00CE35C8">
            <w:pPr>
              <w:widowControl/>
              <w:jc w:val="left"/>
              <w:rPr>
                <w:rFonts w:ascii="Arial" w:eastAsia="等线" w:hAnsi="Arial" w:cs="Arial"/>
                <w:color w:val="000000"/>
                <w:kern w:val="0"/>
                <w:sz w:val="16"/>
                <w:szCs w:val="16"/>
              </w:rPr>
            </w:pPr>
            <w:ins w:id="1536" w:author="05-20-1807_05-18-2032_02-24-1639_Minpeng" w:date="2022-05-20T18:07:00Z">
              <w:r>
                <w:rPr>
                  <w:rFonts w:ascii="Arial" w:eastAsia="等线" w:hAnsi="Arial" w:cs="Arial"/>
                  <w:color w:val="000000"/>
                  <w:kern w:val="0"/>
                  <w:sz w:val="16"/>
                  <w:szCs w:val="16"/>
                </w:rPr>
                <w:t>[Huawei] : provides reply to Tao.</w:t>
              </w:r>
            </w:ins>
          </w:p>
        </w:tc>
        <w:tc>
          <w:tcPr>
            <w:tcW w:w="708" w:type="dxa"/>
            <w:tcBorders>
              <w:top w:val="nil"/>
              <w:left w:val="nil"/>
              <w:bottom w:val="single" w:sz="4" w:space="0" w:color="000000"/>
              <w:right w:val="single" w:sz="4" w:space="0" w:color="000000"/>
            </w:tcBorders>
            <w:shd w:val="clear" w:color="000000" w:fill="FFFF99"/>
          </w:tcPr>
          <w:p w14:paraId="6E749602" w14:textId="57EDB062" w:rsidR="0039667D" w:rsidRDefault="0092359E">
            <w:pPr>
              <w:widowControl/>
              <w:jc w:val="left"/>
              <w:rPr>
                <w:rFonts w:ascii="Arial" w:eastAsia="等线" w:hAnsi="Arial" w:cs="Arial"/>
                <w:color w:val="000000"/>
                <w:kern w:val="0"/>
                <w:sz w:val="16"/>
                <w:szCs w:val="16"/>
              </w:rPr>
            </w:pPr>
            <w:del w:id="1537" w:author="05-18-2032_02-24-1639_Minpeng" w:date="2022-05-20T19:43:00Z">
              <w:r w:rsidDel="00316E31">
                <w:rPr>
                  <w:rFonts w:ascii="Arial" w:eastAsia="等线" w:hAnsi="Arial" w:cs="Arial"/>
                  <w:color w:val="000000"/>
                  <w:kern w:val="0"/>
                  <w:sz w:val="16"/>
                  <w:szCs w:val="16"/>
                </w:rPr>
                <w:delText xml:space="preserve">available </w:delText>
              </w:r>
            </w:del>
            <w:ins w:id="1538" w:author="05-18-2032_02-24-1639_Minpeng" w:date="2022-05-20T19:43:00Z">
              <w:r w:rsidR="00316E31">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09ABABF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4685853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88782A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1AB924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E17EA0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220955</w:t>
            </w:r>
          </w:p>
        </w:tc>
        <w:tc>
          <w:tcPr>
            <w:tcW w:w="1843" w:type="dxa"/>
            <w:tcBorders>
              <w:top w:val="nil"/>
              <w:left w:val="nil"/>
              <w:bottom w:val="single" w:sz="4" w:space="0" w:color="000000"/>
              <w:right w:val="single" w:sz="4" w:space="0" w:color="000000"/>
            </w:tcBorders>
            <w:shd w:val="clear" w:color="000000" w:fill="FFFF99"/>
          </w:tcPr>
          <w:p w14:paraId="167959B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NRF validation of NFc for access token requests </w:t>
            </w:r>
          </w:p>
        </w:tc>
        <w:tc>
          <w:tcPr>
            <w:tcW w:w="992" w:type="dxa"/>
            <w:tcBorders>
              <w:top w:val="nil"/>
              <w:left w:val="nil"/>
              <w:bottom w:val="single" w:sz="4" w:space="0" w:color="000000"/>
              <w:right w:val="single" w:sz="4" w:space="0" w:color="000000"/>
            </w:tcBorders>
            <w:shd w:val="clear" w:color="000000" w:fill="FFFF99"/>
          </w:tcPr>
          <w:p w14:paraId="4873BF8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B86CC0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D4CD37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758A62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[Deutsche Telekom] : supports the proposed KI and provides -r1</w:t>
            </w:r>
          </w:p>
          <w:p w14:paraId="0EEA71D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proposes to bring the updates in r1 as solution to the next meeting</w:t>
            </w:r>
          </w:p>
          <w:p w14:paraId="531F33B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[Deutsche Telekom] : agrees to the proposed way forward</w:t>
            </w:r>
          </w:p>
          <w:p w14:paraId="6F105DD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[Deutsche Telekom] : clarifies that with the provided explanation, the original contribution is agreeable.</w:t>
            </w:r>
          </w:p>
        </w:tc>
        <w:tc>
          <w:tcPr>
            <w:tcW w:w="708" w:type="dxa"/>
            <w:tcBorders>
              <w:top w:val="nil"/>
              <w:left w:val="nil"/>
              <w:bottom w:val="single" w:sz="4" w:space="0" w:color="000000"/>
              <w:right w:val="single" w:sz="4" w:space="0" w:color="000000"/>
            </w:tcBorders>
            <w:shd w:val="clear" w:color="000000" w:fill="FFFF99"/>
          </w:tcPr>
          <w:p w14:paraId="61ED7AFD" w14:textId="533079D8" w:rsidR="0039667D" w:rsidRDefault="0092359E">
            <w:pPr>
              <w:widowControl/>
              <w:jc w:val="left"/>
              <w:rPr>
                <w:rFonts w:ascii="Arial" w:eastAsia="等线" w:hAnsi="Arial" w:cs="Arial"/>
                <w:color w:val="000000"/>
                <w:kern w:val="0"/>
                <w:sz w:val="16"/>
                <w:szCs w:val="16"/>
              </w:rPr>
            </w:pPr>
            <w:del w:id="1539" w:author="05-18-2032_02-24-1639_Minpeng" w:date="2022-05-20T19:43:00Z">
              <w:r w:rsidDel="00316E31">
                <w:rPr>
                  <w:rFonts w:ascii="Arial" w:eastAsia="等线" w:hAnsi="Arial" w:cs="Arial"/>
                  <w:color w:val="000000"/>
                  <w:kern w:val="0"/>
                  <w:sz w:val="16"/>
                  <w:szCs w:val="16"/>
                </w:rPr>
                <w:lastRenderedPageBreak/>
                <w:delText xml:space="preserve">available </w:delText>
              </w:r>
            </w:del>
            <w:ins w:id="1540" w:author="05-18-2032_02-24-1639_Minpeng" w:date="2022-05-20T19:43:00Z">
              <w:r w:rsidR="00316E31">
                <w:rPr>
                  <w:rFonts w:ascii="Arial" w:eastAsia="等线" w:hAnsi="Arial" w:cs="Arial"/>
                  <w:color w:val="000000"/>
                  <w:kern w:val="0"/>
                  <w:sz w:val="16"/>
                  <w:szCs w:val="16"/>
                </w:rPr>
                <w:t xml:space="preserve">approved </w:t>
              </w:r>
            </w:ins>
          </w:p>
        </w:tc>
        <w:tc>
          <w:tcPr>
            <w:tcW w:w="709" w:type="dxa"/>
            <w:tcBorders>
              <w:top w:val="nil"/>
              <w:left w:val="nil"/>
              <w:bottom w:val="single" w:sz="4" w:space="0" w:color="000000"/>
              <w:right w:val="single" w:sz="4" w:space="0" w:color="000000"/>
            </w:tcBorders>
            <w:shd w:val="clear" w:color="000000" w:fill="FFFF99"/>
          </w:tcPr>
          <w:p w14:paraId="6E94336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38E2924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B542D7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761786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1544A5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221096</w:t>
            </w:r>
          </w:p>
        </w:tc>
        <w:tc>
          <w:tcPr>
            <w:tcW w:w="1843" w:type="dxa"/>
            <w:tcBorders>
              <w:top w:val="nil"/>
              <w:left w:val="nil"/>
              <w:bottom w:val="single" w:sz="4" w:space="0" w:color="000000"/>
              <w:right w:val="single" w:sz="4" w:space="0" w:color="000000"/>
            </w:tcBorders>
            <w:shd w:val="clear" w:color="000000" w:fill="FFFF99"/>
          </w:tcPr>
          <w:p w14:paraId="09B5371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of Solution #12 </w:t>
            </w:r>
          </w:p>
        </w:tc>
        <w:tc>
          <w:tcPr>
            <w:tcW w:w="992" w:type="dxa"/>
            <w:tcBorders>
              <w:top w:val="nil"/>
              <w:left w:val="nil"/>
              <w:bottom w:val="single" w:sz="4" w:space="0" w:color="000000"/>
              <w:right w:val="single" w:sz="4" w:space="0" w:color="000000"/>
            </w:tcBorders>
            <w:shd w:val="clear" w:color="000000" w:fill="FFFF99"/>
          </w:tcPr>
          <w:p w14:paraId="081013E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BD8398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1236A6C"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 xml:space="preserve">　</w:t>
            </w:r>
          </w:p>
          <w:p w14:paraId="286E508D" w14:textId="77777777" w:rsidR="00CE35C8" w:rsidRPr="00997917" w:rsidRDefault="0092359E">
            <w:pPr>
              <w:widowControl/>
              <w:jc w:val="left"/>
              <w:rPr>
                <w:ins w:id="1541" w:author="05-20-1807_05-18-2032_02-24-1639_Minpeng" w:date="2022-05-20T18:07:00Z"/>
                <w:rFonts w:ascii="Arial" w:eastAsia="等线" w:hAnsi="Arial" w:cs="Arial"/>
                <w:color w:val="000000"/>
                <w:kern w:val="0"/>
                <w:sz w:val="16"/>
                <w:szCs w:val="16"/>
              </w:rPr>
            </w:pPr>
            <w:r w:rsidRPr="00997917">
              <w:rPr>
                <w:rFonts w:ascii="Arial" w:eastAsia="等线" w:hAnsi="Arial" w:cs="Arial"/>
                <w:color w:val="000000"/>
                <w:kern w:val="0"/>
                <w:sz w:val="16"/>
                <w:szCs w:val="16"/>
              </w:rPr>
              <w:t>[Ericsson] : requires updates</w:t>
            </w:r>
          </w:p>
          <w:p w14:paraId="4817F86A" w14:textId="77777777" w:rsidR="00990CEE" w:rsidRPr="00997917" w:rsidRDefault="00CE35C8">
            <w:pPr>
              <w:widowControl/>
              <w:jc w:val="left"/>
              <w:rPr>
                <w:ins w:id="1542" w:author="05-20-1819_05-18-2032_02-24-1639_Minpeng" w:date="2022-05-20T18:20:00Z"/>
                <w:rFonts w:ascii="Arial" w:eastAsia="等线" w:hAnsi="Arial" w:cs="Arial"/>
                <w:color w:val="000000"/>
                <w:kern w:val="0"/>
                <w:sz w:val="16"/>
                <w:szCs w:val="16"/>
              </w:rPr>
            </w:pPr>
            <w:ins w:id="1543" w:author="05-20-1807_05-18-2032_02-24-1639_Minpeng" w:date="2022-05-20T18:07:00Z">
              <w:r w:rsidRPr="00997917">
                <w:rPr>
                  <w:rFonts w:ascii="Arial" w:eastAsia="等线" w:hAnsi="Arial" w:cs="Arial"/>
                  <w:color w:val="000000"/>
                  <w:kern w:val="0"/>
                  <w:sz w:val="16"/>
                  <w:szCs w:val="16"/>
                </w:rPr>
                <w:t>[Huawei] : provides clarification and r1.</w:t>
              </w:r>
            </w:ins>
          </w:p>
          <w:p w14:paraId="60A8C1E3" w14:textId="77777777" w:rsidR="007F0838" w:rsidRPr="00997917" w:rsidRDefault="00990CEE">
            <w:pPr>
              <w:widowControl/>
              <w:jc w:val="left"/>
              <w:rPr>
                <w:ins w:id="1544" w:author="05-20-1835_05-18-2032_02-24-1639_Minpeng" w:date="2022-05-20T18:35:00Z"/>
                <w:rFonts w:ascii="Arial" w:eastAsia="等线" w:hAnsi="Arial" w:cs="Arial"/>
                <w:color w:val="000000"/>
                <w:kern w:val="0"/>
                <w:sz w:val="16"/>
                <w:szCs w:val="16"/>
              </w:rPr>
            </w:pPr>
            <w:ins w:id="1545" w:author="05-20-1819_05-18-2032_02-24-1639_Minpeng" w:date="2022-05-20T18:20:00Z">
              <w:r w:rsidRPr="00997917">
                <w:rPr>
                  <w:rFonts w:ascii="Arial" w:eastAsia="等线" w:hAnsi="Arial" w:cs="Arial"/>
                  <w:color w:val="000000"/>
                  <w:kern w:val="0"/>
                  <w:sz w:val="16"/>
                  <w:szCs w:val="16"/>
                </w:rPr>
                <w:t>[Ericsson] : r1 requires updates</w:t>
              </w:r>
            </w:ins>
          </w:p>
          <w:p w14:paraId="6D758C0B" w14:textId="77777777" w:rsidR="0073745B" w:rsidRPr="00997917" w:rsidRDefault="007F0838">
            <w:pPr>
              <w:widowControl/>
              <w:jc w:val="left"/>
              <w:rPr>
                <w:ins w:id="1546" w:author="05-20-1842_05-18-2032_02-24-1639_Minpeng" w:date="2022-05-20T18:42:00Z"/>
                <w:rFonts w:ascii="Arial" w:eastAsia="等线" w:hAnsi="Arial" w:cs="Arial"/>
                <w:color w:val="000000"/>
                <w:kern w:val="0"/>
                <w:sz w:val="16"/>
                <w:szCs w:val="16"/>
              </w:rPr>
            </w:pPr>
            <w:ins w:id="1547" w:author="05-20-1835_05-18-2032_02-24-1639_Minpeng" w:date="2022-05-20T18:35:00Z">
              <w:r w:rsidRPr="00997917">
                <w:rPr>
                  <w:rFonts w:ascii="Arial" w:eastAsia="等线" w:hAnsi="Arial" w:cs="Arial"/>
                  <w:color w:val="000000"/>
                  <w:kern w:val="0"/>
                  <w:sz w:val="16"/>
                  <w:szCs w:val="16"/>
                </w:rPr>
                <w:t>[Huawei] : provides r2 and clarification.</w:t>
              </w:r>
            </w:ins>
          </w:p>
          <w:p w14:paraId="702A1430" w14:textId="77777777" w:rsidR="00995B47" w:rsidRPr="00997917" w:rsidRDefault="0073745B">
            <w:pPr>
              <w:widowControl/>
              <w:jc w:val="left"/>
              <w:rPr>
                <w:ins w:id="1548" w:author="05-20-1848_05-18-2032_02-24-1639_Minpeng" w:date="2022-05-20T18:48:00Z"/>
                <w:rFonts w:ascii="Arial" w:eastAsia="等线" w:hAnsi="Arial" w:cs="Arial"/>
                <w:color w:val="000000"/>
                <w:kern w:val="0"/>
                <w:sz w:val="16"/>
                <w:szCs w:val="16"/>
              </w:rPr>
            </w:pPr>
            <w:ins w:id="1549" w:author="05-20-1842_05-18-2032_02-24-1639_Minpeng" w:date="2022-05-20T18:42:00Z">
              <w:r w:rsidRPr="00997917">
                <w:rPr>
                  <w:rFonts w:ascii="Arial" w:eastAsia="等线" w:hAnsi="Arial" w:cs="Arial"/>
                  <w:color w:val="000000"/>
                  <w:kern w:val="0"/>
                  <w:sz w:val="16"/>
                  <w:szCs w:val="16"/>
                </w:rPr>
                <w:t>[Ericsson] : requests updates to r2</w:t>
              </w:r>
            </w:ins>
          </w:p>
          <w:p w14:paraId="0C7643E4" w14:textId="77777777" w:rsidR="00995B47" w:rsidRPr="00997917" w:rsidRDefault="00995B47">
            <w:pPr>
              <w:widowControl/>
              <w:jc w:val="left"/>
              <w:rPr>
                <w:ins w:id="1550" w:author="05-20-1848_05-18-2032_02-24-1639_Minpeng" w:date="2022-05-20T18:48:00Z"/>
                <w:rFonts w:ascii="Arial" w:eastAsia="等线" w:hAnsi="Arial" w:cs="Arial"/>
                <w:color w:val="000000"/>
                <w:kern w:val="0"/>
                <w:sz w:val="16"/>
                <w:szCs w:val="16"/>
              </w:rPr>
            </w:pPr>
            <w:ins w:id="1551" w:author="05-20-1848_05-18-2032_02-24-1639_Minpeng" w:date="2022-05-20T18:48:00Z">
              <w:r w:rsidRPr="00997917">
                <w:rPr>
                  <w:rFonts w:ascii="Arial" w:eastAsia="等线" w:hAnsi="Arial" w:cs="Arial"/>
                  <w:color w:val="000000"/>
                  <w:kern w:val="0"/>
                  <w:sz w:val="16"/>
                  <w:szCs w:val="16"/>
                </w:rPr>
                <w:t>[Huawei] : provides reply.</w:t>
              </w:r>
            </w:ins>
          </w:p>
          <w:p w14:paraId="4A20C9EE" w14:textId="77777777" w:rsidR="00995B47" w:rsidRPr="00997917" w:rsidRDefault="00995B47">
            <w:pPr>
              <w:widowControl/>
              <w:jc w:val="left"/>
              <w:rPr>
                <w:ins w:id="1552" w:author="05-20-1848_05-18-2032_02-24-1639_Minpeng" w:date="2022-05-20T18:48:00Z"/>
                <w:rFonts w:ascii="Arial" w:eastAsia="等线" w:hAnsi="Arial" w:cs="Arial"/>
                <w:color w:val="000000"/>
                <w:kern w:val="0"/>
                <w:sz w:val="16"/>
                <w:szCs w:val="16"/>
              </w:rPr>
            </w:pPr>
            <w:ins w:id="1553" w:author="05-20-1848_05-18-2032_02-24-1639_Minpeng" w:date="2022-05-20T18:48:00Z">
              <w:r w:rsidRPr="00997917">
                <w:rPr>
                  <w:rFonts w:ascii="Arial" w:eastAsia="等线" w:hAnsi="Arial" w:cs="Arial"/>
                  <w:color w:val="000000"/>
                  <w:kern w:val="0"/>
                  <w:sz w:val="16"/>
                  <w:szCs w:val="16"/>
                </w:rPr>
                <w:t>[Ericsson] : replies to Huawei</w:t>
              </w:r>
            </w:ins>
          </w:p>
          <w:p w14:paraId="335555E7" w14:textId="77777777" w:rsidR="00995B47" w:rsidRPr="00997917" w:rsidRDefault="00995B47">
            <w:pPr>
              <w:widowControl/>
              <w:jc w:val="left"/>
              <w:rPr>
                <w:ins w:id="1554" w:author="05-20-1848_05-18-2032_02-24-1639_Minpeng" w:date="2022-05-20T18:48:00Z"/>
                <w:rFonts w:ascii="Arial" w:eastAsia="等线" w:hAnsi="Arial" w:cs="Arial"/>
                <w:color w:val="000000"/>
                <w:kern w:val="0"/>
                <w:sz w:val="16"/>
                <w:szCs w:val="16"/>
              </w:rPr>
            </w:pPr>
            <w:ins w:id="1555" w:author="05-20-1848_05-18-2032_02-24-1639_Minpeng" w:date="2022-05-20T18:48:00Z">
              <w:r w:rsidRPr="00997917">
                <w:rPr>
                  <w:rFonts w:ascii="Arial" w:eastAsia="等线" w:hAnsi="Arial" w:cs="Arial"/>
                  <w:color w:val="000000"/>
                  <w:kern w:val="0"/>
                  <w:sz w:val="16"/>
                  <w:szCs w:val="16"/>
                </w:rPr>
                <w:t>[Huawei] : provides r3 with the EN on the reselection.</w:t>
              </w:r>
            </w:ins>
          </w:p>
          <w:p w14:paraId="025E4A8E" w14:textId="77777777" w:rsidR="00995B47" w:rsidRPr="00997917" w:rsidRDefault="00995B47">
            <w:pPr>
              <w:widowControl/>
              <w:jc w:val="left"/>
              <w:rPr>
                <w:ins w:id="1556" w:author="05-20-1848_05-18-2032_02-24-1639_Minpeng" w:date="2022-05-20T18:49:00Z"/>
                <w:rFonts w:ascii="Arial" w:eastAsia="等线" w:hAnsi="Arial" w:cs="Arial"/>
                <w:color w:val="000000"/>
                <w:kern w:val="0"/>
                <w:sz w:val="16"/>
                <w:szCs w:val="16"/>
              </w:rPr>
            </w:pPr>
            <w:ins w:id="1557" w:author="05-20-1848_05-18-2032_02-24-1639_Minpeng" w:date="2022-05-20T18:48:00Z">
              <w:r w:rsidRPr="00997917">
                <w:rPr>
                  <w:rFonts w:ascii="Arial" w:eastAsia="等线" w:hAnsi="Arial" w:cs="Arial"/>
                  <w:color w:val="000000"/>
                  <w:kern w:val="0"/>
                  <w:sz w:val="16"/>
                  <w:szCs w:val="16"/>
                </w:rPr>
                <w:t>[Nokia] : requests EN.</w:t>
              </w:r>
            </w:ins>
          </w:p>
          <w:p w14:paraId="332DDE9B" w14:textId="77777777" w:rsidR="00997917" w:rsidRDefault="00995B47">
            <w:pPr>
              <w:widowControl/>
              <w:jc w:val="left"/>
              <w:rPr>
                <w:ins w:id="1558" w:author="05-20-2025_05-18-2032_02-24-1639_Minpeng" w:date="2022-05-20T20:25:00Z"/>
                <w:rFonts w:ascii="Arial" w:eastAsia="等线" w:hAnsi="Arial" w:cs="Arial"/>
                <w:color w:val="000000"/>
                <w:kern w:val="0"/>
                <w:sz w:val="16"/>
                <w:szCs w:val="16"/>
              </w:rPr>
            </w:pPr>
            <w:ins w:id="1559" w:author="05-20-1848_05-18-2032_02-24-1639_Minpeng" w:date="2022-05-20T18:49:00Z">
              <w:r w:rsidRPr="00997917">
                <w:rPr>
                  <w:rFonts w:ascii="Arial" w:eastAsia="等线" w:hAnsi="Arial" w:cs="Arial"/>
                  <w:color w:val="000000"/>
                  <w:kern w:val="0"/>
                  <w:sz w:val="16"/>
                  <w:szCs w:val="16"/>
                </w:rPr>
                <w:t>[Ericsson] : r3 is fine</w:t>
              </w:r>
            </w:ins>
          </w:p>
          <w:p w14:paraId="26B6999D" w14:textId="01C1A493" w:rsidR="0039667D" w:rsidRPr="00997917" w:rsidRDefault="00997917">
            <w:pPr>
              <w:widowControl/>
              <w:jc w:val="left"/>
              <w:rPr>
                <w:rFonts w:ascii="Arial" w:eastAsia="等线" w:hAnsi="Arial" w:cs="Arial"/>
                <w:color w:val="000000"/>
                <w:kern w:val="0"/>
                <w:sz w:val="16"/>
                <w:szCs w:val="16"/>
              </w:rPr>
            </w:pPr>
            <w:ins w:id="1560" w:author="05-20-2025_05-18-2032_02-24-1639_Minpeng" w:date="2022-05-20T20:25:00Z">
              <w:r>
                <w:rPr>
                  <w:rFonts w:ascii="Arial" w:eastAsia="等线" w:hAnsi="Arial" w:cs="Arial"/>
                  <w:color w:val="000000"/>
                  <w:kern w:val="0"/>
                  <w:sz w:val="16"/>
                  <w:szCs w:val="16"/>
                </w:rPr>
                <w:t>[Huawei] : reply to NOKIA that KI is out scope of this contribution.</w:t>
              </w:r>
            </w:ins>
          </w:p>
        </w:tc>
        <w:tc>
          <w:tcPr>
            <w:tcW w:w="708" w:type="dxa"/>
            <w:tcBorders>
              <w:top w:val="nil"/>
              <w:left w:val="nil"/>
              <w:bottom w:val="single" w:sz="4" w:space="0" w:color="000000"/>
              <w:right w:val="single" w:sz="4" w:space="0" w:color="000000"/>
            </w:tcBorders>
            <w:shd w:val="clear" w:color="000000" w:fill="FFFF99"/>
          </w:tcPr>
          <w:p w14:paraId="462FD07C" w14:textId="0B3A5FA3" w:rsidR="0039667D" w:rsidRDefault="0092359E">
            <w:pPr>
              <w:widowControl/>
              <w:jc w:val="left"/>
              <w:rPr>
                <w:rFonts w:ascii="Arial" w:eastAsia="等线" w:hAnsi="Arial" w:cs="Arial"/>
                <w:color w:val="000000"/>
                <w:kern w:val="0"/>
                <w:sz w:val="16"/>
                <w:szCs w:val="16"/>
              </w:rPr>
            </w:pPr>
            <w:del w:id="1561" w:author="05-18-2032_02-24-1639_Minpeng" w:date="2022-05-20T19:44:00Z">
              <w:r w:rsidDel="00316E31">
                <w:rPr>
                  <w:rFonts w:ascii="Arial" w:eastAsia="等线" w:hAnsi="Arial" w:cs="Arial"/>
                  <w:color w:val="000000"/>
                  <w:kern w:val="0"/>
                  <w:sz w:val="16"/>
                  <w:szCs w:val="16"/>
                </w:rPr>
                <w:delText xml:space="preserve">available </w:delText>
              </w:r>
            </w:del>
            <w:ins w:id="1562" w:author="05-18-2032_02-24-1639_Minpeng" w:date="2022-05-20T19:44:00Z">
              <w:r w:rsidR="00316E31">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14:paraId="335E0495" w14:textId="1FA7F60A" w:rsidR="0039667D" w:rsidRDefault="00316E31">
            <w:pPr>
              <w:widowControl/>
              <w:jc w:val="left"/>
              <w:rPr>
                <w:rFonts w:ascii="Arial" w:eastAsia="等线" w:hAnsi="Arial" w:cs="Arial"/>
                <w:color w:val="000000"/>
                <w:kern w:val="0"/>
                <w:sz w:val="16"/>
                <w:szCs w:val="16"/>
              </w:rPr>
            </w:pPr>
            <w:ins w:id="1563" w:author="05-18-2032_02-24-1639_Minpeng" w:date="2022-05-20T19:44:00Z">
              <w:r>
                <w:rPr>
                  <w:rFonts w:ascii="Arial" w:eastAsia="等线" w:hAnsi="Arial" w:cs="Arial"/>
                  <w:color w:val="000000"/>
                  <w:kern w:val="0"/>
                  <w:sz w:val="16"/>
                  <w:szCs w:val="16"/>
                </w:rPr>
                <w:t>R3</w:t>
              </w:r>
            </w:ins>
            <w:r w:rsidR="0092359E">
              <w:rPr>
                <w:rFonts w:ascii="Arial" w:eastAsia="等线" w:hAnsi="Arial" w:cs="Arial"/>
                <w:color w:val="000000"/>
                <w:kern w:val="0"/>
                <w:sz w:val="16"/>
                <w:szCs w:val="16"/>
              </w:rPr>
              <w:t xml:space="preserve">  </w:t>
            </w:r>
          </w:p>
        </w:tc>
      </w:tr>
      <w:tr w:rsidR="0039667D" w14:paraId="0DFFE37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713B3C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9E55D7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F3EAB1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221097</w:t>
            </w:r>
          </w:p>
        </w:tc>
        <w:tc>
          <w:tcPr>
            <w:tcW w:w="1843" w:type="dxa"/>
            <w:tcBorders>
              <w:top w:val="nil"/>
              <w:left w:val="nil"/>
              <w:bottom w:val="single" w:sz="4" w:space="0" w:color="000000"/>
              <w:right w:val="single" w:sz="4" w:space="0" w:color="000000"/>
            </w:tcBorders>
            <w:shd w:val="clear" w:color="000000" w:fill="FFFF99"/>
          </w:tcPr>
          <w:p w14:paraId="52357E1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of Solution #9 </w:t>
            </w:r>
          </w:p>
        </w:tc>
        <w:tc>
          <w:tcPr>
            <w:tcW w:w="992" w:type="dxa"/>
            <w:tcBorders>
              <w:top w:val="nil"/>
              <w:left w:val="nil"/>
              <w:bottom w:val="single" w:sz="4" w:space="0" w:color="000000"/>
              <w:right w:val="single" w:sz="4" w:space="0" w:color="000000"/>
            </w:tcBorders>
            <w:shd w:val="clear" w:color="000000" w:fill="FFFF99"/>
          </w:tcPr>
          <w:p w14:paraId="6934481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5BEC2F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2498BEA"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 xml:space="preserve">　</w:t>
            </w:r>
          </w:p>
          <w:p w14:paraId="6A896D37"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[Nokia]: Nokia requests revision with additional text as resolution for the EN.</w:t>
            </w:r>
          </w:p>
          <w:p w14:paraId="683E1F81" w14:textId="77777777" w:rsidR="00A47AFE" w:rsidRPr="00667982" w:rsidRDefault="0092359E">
            <w:pPr>
              <w:widowControl/>
              <w:jc w:val="left"/>
              <w:rPr>
                <w:ins w:id="1564" w:author="05-20-1758_05-18-2032_02-24-1639_Minpeng" w:date="2022-05-20T17:59:00Z"/>
                <w:rFonts w:ascii="Arial" w:eastAsia="等线" w:hAnsi="Arial" w:cs="Arial"/>
                <w:color w:val="000000"/>
                <w:kern w:val="0"/>
                <w:sz w:val="16"/>
                <w:szCs w:val="16"/>
              </w:rPr>
            </w:pPr>
            <w:r w:rsidRPr="00667982">
              <w:rPr>
                <w:rFonts w:ascii="Arial" w:eastAsia="等线" w:hAnsi="Arial" w:cs="Arial"/>
                <w:color w:val="000000"/>
                <w:kern w:val="0"/>
                <w:sz w:val="16"/>
                <w:szCs w:val="16"/>
              </w:rPr>
              <w:t>[Ericsson] : requires updates</w:t>
            </w:r>
          </w:p>
          <w:p w14:paraId="0FB05189" w14:textId="77777777" w:rsidR="00CE35C8" w:rsidRPr="00667982" w:rsidRDefault="00A47AFE">
            <w:pPr>
              <w:widowControl/>
              <w:jc w:val="left"/>
              <w:rPr>
                <w:ins w:id="1565" w:author="05-20-1807_05-18-2032_02-24-1639_Minpeng" w:date="2022-05-20T18:08:00Z"/>
                <w:rFonts w:ascii="Arial" w:eastAsia="等线" w:hAnsi="Arial" w:cs="Arial"/>
                <w:color w:val="000000"/>
                <w:kern w:val="0"/>
                <w:sz w:val="16"/>
                <w:szCs w:val="16"/>
              </w:rPr>
            </w:pPr>
            <w:ins w:id="1566" w:author="05-20-1758_05-18-2032_02-24-1639_Minpeng" w:date="2022-05-20T17:59:00Z">
              <w:r w:rsidRPr="00667982">
                <w:rPr>
                  <w:rFonts w:ascii="Arial" w:eastAsia="等线" w:hAnsi="Arial" w:cs="Arial"/>
                  <w:color w:val="000000"/>
                  <w:kern w:val="0"/>
                  <w:sz w:val="16"/>
                  <w:szCs w:val="16"/>
                </w:rPr>
                <w:t>[Nokia] : requires updates, corrects own proposal</w:t>
              </w:r>
            </w:ins>
          </w:p>
          <w:p w14:paraId="68A632B5" w14:textId="77777777" w:rsidR="00667982" w:rsidRDefault="00CE35C8">
            <w:pPr>
              <w:widowControl/>
              <w:jc w:val="left"/>
              <w:rPr>
                <w:ins w:id="1567" w:author="05-20-1856_05-18-2032_02-24-1639_Minpeng" w:date="2022-05-20T18:57:00Z"/>
                <w:rFonts w:ascii="Arial" w:eastAsia="等线" w:hAnsi="Arial" w:cs="Arial"/>
                <w:color w:val="000000"/>
                <w:kern w:val="0"/>
                <w:sz w:val="16"/>
                <w:szCs w:val="16"/>
              </w:rPr>
            </w:pPr>
            <w:ins w:id="1568" w:author="05-20-1807_05-18-2032_02-24-1639_Minpeng" w:date="2022-05-20T18:08:00Z">
              <w:r w:rsidRPr="00667982">
                <w:rPr>
                  <w:rFonts w:ascii="Arial" w:eastAsia="等线" w:hAnsi="Arial" w:cs="Arial"/>
                  <w:color w:val="000000"/>
                  <w:kern w:val="0"/>
                  <w:sz w:val="16"/>
                  <w:szCs w:val="16"/>
                </w:rPr>
                <w:t>[Huawei] : Existing mechanisms can not be reused to solve this key issue. Please follow the discussion in the 732 thread.</w:t>
              </w:r>
            </w:ins>
          </w:p>
          <w:p w14:paraId="352FD5AF" w14:textId="4AF42D55" w:rsidR="0039667D" w:rsidRPr="00667982" w:rsidRDefault="00667982">
            <w:pPr>
              <w:widowControl/>
              <w:jc w:val="left"/>
              <w:rPr>
                <w:rFonts w:ascii="Arial" w:eastAsia="等线" w:hAnsi="Arial" w:cs="Arial"/>
                <w:color w:val="000000"/>
                <w:kern w:val="0"/>
                <w:sz w:val="16"/>
                <w:szCs w:val="16"/>
              </w:rPr>
            </w:pPr>
            <w:ins w:id="1569" w:author="05-20-1856_05-18-2032_02-24-1639_Minpeng" w:date="2022-05-20T18:57:00Z">
              <w:r>
                <w:rPr>
                  <w:rFonts w:ascii="Arial" w:eastAsia="等线" w:hAnsi="Arial" w:cs="Arial"/>
                  <w:color w:val="000000"/>
                  <w:kern w:val="0"/>
                  <w:sz w:val="16"/>
                  <w:szCs w:val="16"/>
                </w:rPr>
                <w:t>[Nokia] : propose to note.</w:t>
              </w:r>
            </w:ins>
          </w:p>
        </w:tc>
        <w:tc>
          <w:tcPr>
            <w:tcW w:w="708" w:type="dxa"/>
            <w:tcBorders>
              <w:top w:val="nil"/>
              <w:left w:val="nil"/>
              <w:bottom w:val="single" w:sz="4" w:space="0" w:color="000000"/>
              <w:right w:val="single" w:sz="4" w:space="0" w:color="000000"/>
            </w:tcBorders>
            <w:shd w:val="clear" w:color="000000" w:fill="FFFF99"/>
          </w:tcPr>
          <w:p w14:paraId="07257A56" w14:textId="60F9ED7D" w:rsidR="0039667D" w:rsidRDefault="00316E31" w:rsidP="00316E31">
            <w:pPr>
              <w:widowControl/>
              <w:jc w:val="left"/>
              <w:rPr>
                <w:rFonts w:ascii="Arial" w:eastAsia="等线" w:hAnsi="Arial" w:cs="Arial"/>
                <w:color w:val="000000"/>
                <w:kern w:val="0"/>
                <w:sz w:val="16"/>
                <w:szCs w:val="16"/>
              </w:rPr>
            </w:pPr>
            <w:ins w:id="1570" w:author="05-18-2032_02-24-1639_Minpeng" w:date="2022-05-20T19:44:00Z">
              <w:r>
                <w:rPr>
                  <w:rFonts w:ascii="Arial" w:eastAsia="等线" w:hAnsi="Arial" w:cs="Arial"/>
                  <w:color w:val="000000"/>
                  <w:kern w:val="0"/>
                  <w:sz w:val="16"/>
                  <w:szCs w:val="16"/>
                </w:rPr>
                <w:t>noted</w:t>
              </w:r>
            </w:ins>
            <w:del w:id="1571" w:author="05-18-2032_02-24-1639_Minpeng" w:date="2022-05-20T19:44:00Z">
              <w:r w:rsidR="0092359E" w:rsidDel="00316E31">
                <w:rPr>
                  <w:rFonts w:ascii="Arial" w:eastAsia="等线" w:hAnsi="Arial" w:cs="Arial"/>
                  <w:color w:val="000000"/>
                  <w:kern w:val="0"/>
                  <w:sz w:val="16"/>
                  <w:szCs w:val="16"/>
                </w:rPr>
                <w:delText>available</w:delText>
              </w:r>
            </w:del>
            <w:r w:rsidR="0092359E">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3D2EDF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43AA23A8"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CC611B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5A1756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E2138B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220730</w:t>
            </w:r>
          </w:p>
        </w:tc>
        <w:tc>
          <w:tcPr>
            <w:tcW w:w="1843" w:type="dxa"/>
            <w:tcBorders>
              <w:top w:val="nil"/>
              <w:left w:val="nil"/>
              <w:bottom w:val="single" w:sz="4" w:space="0" w:color="000000"/>
              <w:right w:val="single" w:sz="4" w:space="0" w:color="000000"/>
            </w:tcBorders>
            <w:shd w:val="clear" w:color="000000" w:fill="FFFF99"/>
          </w:tcPr>
          <w:p w14:paraId="3B8AD2C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Resolution EN authorization method negotiation per KI7-Sol9 </w:t>
            </w:r>
          </w:p>
        </w:tc>
        <w:tc>
          <w:tcPr>
            <w:tcW w:w="992" w:type="dxa"/>
            <w:tcBorders>
              <w:top w:val="nil"/>
              <w:left w:val="nil"/>
              <w:bottom w:val="single" w:sz="4" w:space="0" w:color="000000"/>
              <w:right w:val="single" w:sz="4" w:space="0" w:color="000000"/>
            </w:tcBorders>
            <w:shd w:val="clear" w:color="000000" w:fill="FFFF99"/>
          </w:tcPr>
          <w:p w14:paraId="57C5CD0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A57551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36935F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6491FC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requires updates</w:t>
            </w:r>
          </w:p>
          <w:p w14:paraId="4E55BCB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propose to note this contribution.</w:t>
            </w:r>
          </w:p>
        </w:tc>
        <w:tc>
          <w:tcPr>
            <w:tcW w:w="708" w:type="dxa"/>
            <w:tcBorders>
              <w:top w:val="nil"/>
              <w:left w:val="nil"/>
              <w:bottom w:val="single" w:sz="4" w:space="0" w:color="000000"/>
              <w:right w:val="single" w:sz="4" w:space="0" w:color="000000"/>
            </w:tcBorders>
            <w:shd w:val="clear" w:color="000000" w:fill="FFFF99"/>
          </w:tcPr>
          <w:p w14:paraId="4A365A27" w14:textId="1FE6258F" w:rsidR="0039667D" w:rsidRDefault="0092359E">
            <w:pPr>
              <w:widowControl/>
              <w:jc w:val="left"/>
              <w:rPr>
                <w:rFonts w:ascii="Arial" w:eastAsia="等线" w:hAnsi="Arial" w:cs="Arial"/>
                <w:color w:val="000000"/>
                <w:kern w:val="0"/>
                <w:sz w:val="16"/>
                <w:szCs w:val="16"/>
              </w:rPr>
            </w:pPr>
            <w:del w:id="1572" w:author="05-18-2032_02-24-1639_Minpeng" w:date="2022-05-20T19:44:00Z">
              <w:r w:rsidDel="00316E31">
                <w:rPr>
                  <w:rFonts w:ascii="Arial" w:eastAsia="等线" w:hAnsi="Arial" w:cs="Arial"/>
                  <w:color w:val="000000"/>
                  <w:kern w:val="0"/>
                  <w:sz w:val="16"/>
                  <w:szCs w:val="16"/>
                </w:rPr>
                <w:delText xml:space="preserve">available </w:delText>
              </w:r>
            </w:del>
            <w:ins w:id="1573" w:author="05-18-2032_02-24-1639_Minpeng" w:date="2022-05-20T19:44:00Z">
              <w:r w:rsidR="00316E31">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222D6C8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76412AD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126B3F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4D376C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F7FAA8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220732</w:t>
            </w:r>
          </w:p>
        </w:tc>
        <w:tc>
          <w:tcPr>
            <w:tcW w:w="1843" w:type="dxa"/>
            <w:tcBorders>
              <w:top w:val="nil"/>
              <w:left w:val="nil"/>
              <w:bottom w:val="single" w:sz="4" w:space="0" w:color="000000"/>
              <w:right w:val="single" w:sz="4" w:space="0" w:color="000000"/>
            </w:tcBorders>
            <w:shd w:val="clear" w:color="000000" w:fill="FFFF99"/>
          </w:tcPr>
          <w:p w14:paraId="0FBE8E0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 for KI7 on authorization mechanism negotiation </w:t>
            </w:r>
          </w:p>
        </w:tc>
        <w:tc>
          <w:tcPr>
            <w:tcW w:w="992" w:type="dxa"/>
            <w:tcBorders>
              <w:top w:val="nil"/>
              <w:left w:val="nil"/>
              <w:bottom w:val="single" w:sz="4" w:space="0" w:color="000000"/>
              <w:right w:val="single" w:sz="4" w:space="0" w:color="000000"/>
            </w:tcBorders>
            <w:shd w:val="clear" w:color="000000" w:fill="FFFF99"/>
          </w:tcPr>
          <w:p w14:paraId="1C5AB1C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E62EAF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3DD1778"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 xml:space="preserve">　</w:t>
            </w:r>
          </w:p>
          <w:p w14:paraId="23DA153C"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[Huawei] : propose to note this contribution.</w:t>
            </w:r>
          </w:p>
          <w:p w14:paraId="1543C5EE" w14:textId="77777777" w:rsidR="00CE35C8" w:rsidRDefault="0092359E">
            <w:pPr>
              <w:widowControl/>
              <w:jc w:val="left"/>
              <w:rPr>
                <w:ins w:id="1574" w:author="05-20-1807_05-18-2032_02-24-1639_Minpeng" w:date="2022-05-20T18:08:00Z"/>
                <w:rFonts w:ascii="Arial" w:eastAsia="等线" w:hAnsi="Arial" w:cs="Arial"/>
                <w:color w:val="000000"/>
                <w:kern w:val="0"/>
                <w:sz w:val="16"/>
                <w:szCs w:val="16"/>
              </w:rPr>
            </w:pPr>
            <w:r w:rsidRPr="00CE35C8">
              <w:rPr>
                <w:rFonts w:ascii="Arial" w:eastAsia="等线" w:hAnsi="Arial" w:cs="Arial"/>
                <w:color w:val="000000"/>
                <w:kern w:val="0"/>
                <w:sz w:val="16"/>
                <w:szCs w:val="16"/>
              </w:rPr>
              <w:t>[Nokia] : asks for technial arguments that justify noting the tdoc. Nokia clarifies that this is not a revision but reformulated text. -r1 uploaded, removing the “revision of” in header.</w:t>
            </w:r>
          </w:p>
          <w:p w14:paraId="006D72F2" w14:textId="640D021E" w:rsidR="0039667D" w:rsidRPr="00CE35C8" w:rsidRDefault="00CE35C8">
            <w:pPr>
              <w:widowControl/>
              <w:jc w:val="left"/>
              <w:rPr>
                <w:rFonts w:ascii="Arial" w:eastAsia="等线" w:hAnsi="Arial" w:cs="Arial"/>
                <w:color w:val="000000"/>
                <w:kern w:val="0"/>
                <w:sz w:val="16"/>
                <w:szCs w:val="16"/>
              </w:rPr>
            </w:pPr>
            <w:ins w:id="1575" w:author="05-20-1807_05-18-2032_02-24-1639_Minpeng" w:date="2022-05-20T18:08:00Z">
              <w:r>
                <w:rPr>
                  <w:rFonts w:ascii="Arial" w:eastAsia="等线" w:hAnsi="Arial" w:cs="Arial"/>
                  <w:color w:val="000000"/>
                  <w:kern w:val="0"/>
                  <w:sz w:val="16"/>
                  <w:szCs w:val="16"/>
                </w:rPr>
                <w:t>[Huawei] : Reply to NOKIA.</w:t>
              </w:r>
            </w:ins>
          </w:p>
        </w:tc>
        <w:tc>
          <w:tcPr>
            <w:tcW w:w="708" w:type="dxa"/>
            <w:tcBorders>
              <w:top w:val="nil"/>
              <w:left w:val="nil"/>
              <w:bottom w:val="single" w:sz="4" w:space="0" w:color="000000"/>
              <w:right w:val="single" w:sz="4" w:space="0" w:color="000000"/>
            </w:tcBorders>
            <w:shd w:val="clear" w:color="000000" w:fill="FFFF99"/>
          </w:tcPr>
          <w:p w14:paraId="01DF60B8" w14:textId="6651325A" w:rsidR="0039667D" w:rsidRDefault="0092359E">
            <w:pPr>
              <w:widowControl/>
              <w:jc w:val="left"/>
              <w:rPr>
                <w:rFonts w:ascii="Arial" w:eastAsia="等线" w:hAnsi="Arial" w:cs="Arial"/>
                <w:color w:val="000000"/>
                <w:kern w:val="0"/>
                <w:sz w:val="16"/>
                <w:szCs w:val="16"/>
              </w:rPr>
            </w:pPr>
            <w:del w:id="1576" w:author="05-18-2032_02-24-1639_Minpeng" w:date="2022-05-20T19:44:00Z">
              <w:r w:rsidDel="00316E31">
                <w:rPr>
                  <w:rFonts w:ascii="Arial" w:eastAsia="等线" w:hAnsi="Arial" w:cs="Arial"/>
                  <w:color w:val="000000"/>
                  <w:kern w:val="0"/>
                  <w:sz w:val="16"/>
                  <w:szCs w:val="16"/>
                </w:rPr>
                <w:delText xml:space="preserve">available </w:delText>
              </w:r>
            </w:del>
            <w:ins w:id="1577" w:author="05-18-2032_02-24-1639_Minpeng" w:date="2022-05-20T19:44:00Z">
              <w:r w:rsidR="00316E31">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718E2C2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24ECE1F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D1695F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684D0D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04BCDD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220733</w:t>
            </w:r>
          </w:p>
        </w:tc>
        <w:tc>
          <w:tcPr>
            <w:tcW w:w="1843" w:type="dxa"/>
            <w:tcBorders>
              <w:top w:val="nil"/>
              <w:left w:val="nil"/>
              <w:bottom w:val="single" w:sz="4" w:space="0" w:color="000000"/>
              <w:right w:val="single" w:sz="4" w:space="0" w:color="000000"/>
            </w:tcBorders>
            <w:shd w:val="clear" w:color="000000" w:fill="FFFF99"/>
          </w:tcPr>
          <w:p w14:paraId="0723E0B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on authorization method negotiation </w:t>
            </w:r>
          </w:p>
        </w:tc>
        <w:tc>
          <w:tcPr>
            <w:tcW w:w="992" w:type="dxa"/>
            <w:tcBorders>
              <w:top w:val="nil"/>
              <w:left w:val="nil"/>
              <w:bottom w:val="single" w:sz="4" w:space="0" w:color="000000"/>
              <w:right w:val="single" w:sz="4" w:space="0" w:color="000000"/>
            </w:tcBorders>
            <w:shd w:val="clear" w:color="000000" w:fill="FFFF99"/>
          </w:tcPr>
          <w:p w14:paraId="06705D6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FBC874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E9F35A5"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 xml:space="preserve">　</w:t>
            </w:r>
          </w:p>
          <w:p w14:paraId="5CD9B5E9"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[Huawei] : propose to note this contribution.</w:t>
            </w:r>
          </w:p>
          <w:p w14:paraId="3A30513E" w14:textId="77777777" w:rsidR="00CE35C8" w:rsidRDefault="0092359E">
            <w:pPr>
              <w:widowControl/>
              <w:jc w:val="left"/>
              <w:rPr>
                <w:ins w:id="1578" w:author="05-20-1807_05-18-2032_02-24-1639_Minpeng" w:date="2022-05-20T18:08:00Z"/>
                <w:rFonts w:ascii="Arial" w:eastAsia="等线" w:hAnsi="Arial" w:cs="Arial"/>
                <w:color w:val="000000"/>
                <w:kern w:val="0"/>
                <w:sz w:val="16"/>
                <w:szCs w:val="16"/>
              </w:rPr>
            </w:pPr>
            <w:r w:rsidRPr="00CE35C8">
              <w:rPr>
                <w:rFonts w:ascii="Arial" w:eastAsia="等线" w:hAnsi="Arial" w:cs="Arial"/>
                <w:color w:val="000000"/>
                <w:kern w:val="0"/>
                <w:sz w:val="16"/>
                <w:szCs w:val="16"/>
              </w:rPr>
              <w:t>[Nokia] : Huawei is making wrong assumptions, this is NOT a resubmission. An analysis is provided and it is suggested to conclude with ”no normative work is needed because existing mechanisms can be used”.</w:t>
            </w:r>
          </w:p>
          <w:p w14:paraId="2724839D" w14:textId="6AA9855F" w:rsidR="0039667D" w:rsidRPr="00CE35C8" w:rsidRDefault="00CE35C8">
            <w:pPr>
              <w:widowControl/>
              <w:jc w:val="left"/>
              <w:rPr>
                <w:rFonts w:ascii="Arial" w:eastAsia="等线" w:hAnsi="Arial" w:cs="Arial"/>
                <w:color w:val="000000"/>
                <w:kern w:val="0"/>
                <w:sz w:val="16"/>
                <w:szCs w:val="16"/>
              </w:rPr>
            </w:pPr>
            <w:ins w:id="1579" w:author="05-20-1807_05-18-2032_02-24-1639_Minpeng" w:date="2022-05-20T18:08:00Z">
              <w:r>
                <w:rPr>
                  <w:rFonts w:ascii="Arial" w:eastAsia="等线" w:hAnsi="Arial" w:cs="Arial"/>
                  <w:color w:val="000000"/>
                  <w:kern w:val="0"/>
                  <w:sz w:val="16"/>
                  <w:szCs w:val="16"/>
                </w:rPr>
                <w:t>[Huawei] : Existing mechanisms can not be reused to solve this key issue. Please follow the discussion in the 732 thread.</w:t>
              </w:r>
            </w:ins>
          </w:p>
        </w:tc>
        <w:tc>
          <w:tcPr>
            <w:tcW w:w="708" w:type="dxa"/>
            <w:tcBorders>
              <w:top w:val="nil"/>
              <w:left w:val="nil"/>
              <w:bottom w:val="single" w:sz="4" w:space="0" w:color="000000"/>
              <w:right w:val="single" w:sz="4" w:space="0" w:color="000000"/>
            </w:tcBorders>
            <w:shd w:val="clear" w:color="000000" w:fill="FFFF99"/>
          </w:tcPr>
          <w:p w14:paraId="3ED9DAF4" w14:textId="22D63361" w:rsidR="0039667D" w:rsidRDefault="0092359E">
            <w:pPr>
              <w:widowControl/>
              <w:jc w:val="left"/>
              <w:rPr>
                <w:rFonts w:ascii="Arial" w:eastAsia="等线" w:hAnsi="Arial" w:cs="Arial"/>
                <w:color w:val="000000"/>
                <w:kern w:val="0"/>
                <w:sz w:val="16"/>
                <w:szCs w:val="16"/>
              </w:rPr>
            </w:pPr>
            <w:del w:id="1580" w:author="05-18-2032_02-24-1639_Minpeng" w:date="2022-05-20T19:44:00Z">
              <w:r w:rsidDel="00316E31">
                <w:rPr>
                  <w:rFonts w:ascii="Arial" w:eastAsia="等线" w:hAnsi="Arial" w:cs="Arial"/>
                  <w:color w:val="000000"/>
                  <w:kern w:val="0"/>
                  <w:sz w:val="16"/>
                  <w:szCs w:val="16"/>
                </w:rPr>
                <w:delText xml:space="preserve">available </w:delText>
              </w:r>
            </w:del>
            <w:ins w:id="1581" w:author="05-18-2032_02-24-1639_Minpeng" w:date="2022-05-20T19:44:00Z">
              <w:r w:rsidR="00316E31">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46B18FF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06F8162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EA524B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107E102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F3E0D7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220910</w:t>
            </w:r>
          </w:p>
        </w:tc>
        <w:tc>
          <w:tcPr>
            <w:tcW w:w="1843" w:type="dxa"/>
            <w:tcBorders>
              <w:top w:val="nil"/>
              <w:left w:val="nil"/>
              <w:bottom w:val="single" w:sz="4" w:space="0" w:color="000000"/>
              <w:right w:val="single" w:sz="4" w:space="0" w:color="000000"/>
            </w:tcBorders>
            <w:shd w:val="clear" w:color="000000" w:fill="FFFF99"/>
          </w:tcPr>
          <w:p w14:paraId="1A98818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Rapporteur update to TR 33.875 </w:t>
            </w:r>
          </w:p>
        </w:tc>
        <w:tc>
          <w:tcPr>
            <w:tcW w:w="992" w:type="dxa"/>
            <w:tcBorders>
              <w:top w:val="nil"/>
              <w:left w:val="nil"/>
              <w:bottom w:val="single" w:sz="4" w:space="0" w:color="000000"/>
              <w:right w:val="single" w:sz="4" w:space="0" w:color="000000"/>
            </w:tcBorders>
            <w:shd w:val="clear" w:color="000000" w:fill="FFFF99"/>
          </w:tcPr>
          <w:p w14:paraId="67ACE67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w:t>
            </w:r>
          </w:p>
        </w:tc>
        <w:tc>
          <w:tcPr>
            <w:tcW w:w="709" w:type="dxa"/>
            <w:tcBorders>
              <w:top w:val="nil"/>
              <w:left w:val="nil"/>
              <w:bottom w:val="single" w:sz="4" w:space="0" w:color="000000"/>
              <w:right w:val="single" w:sz="4" w:space="0" w:color="000000"/>
            </w:tcBorders>
            <w:shd w:val="clear" w:color="000000" w:fill="FFFF99"/>
          </w:tcPr>
          <w:p w14:paraId="6F122A5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6EF0D8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BE76157" w14:textId="0B829287" w:rsidR="0039667D" w:rsidRDefault="00316E31" w:rsidP="00316E31">
            <w:pPr>
              <w:widowControl/>
              <w:jc w:val="left"/>
              <w:rPr>
                <w:rFonts w:ascii="Arial" w:eastAsia="等线" w:hAnsi="Arial" w:cs="Arial"/>
                <w:color w:val="000000"/>
                <w:kern w:val="0"/>
                <w:sz w:val="16"/>
                <w:szCs w:val="16"/>
              </w:rPr>
            </w:pPr>
            <w:ins w:id="1582" w:author="05-18-2032_02-24-1639_Minpeng" w:date="2022-05-20T19:45:00Z">
              <w:r>
                <w:rPr>
                  <w:rFonts w:ascii="Arial" w:eastAsia="等线" w:hAnsi="Arial" w:cs="Arial"/>
                  <w:color w:val="000000"/>
                  <w:kern w:val="0"/>
                  <w:sz w:val="16"/>
                  <w:szCs w:val="16"/>
                </w:rPr>
                <w:t>approved</w:t>
              </w:r>
            </w:ins>
            <w:del w:id="1583" w:author="05-18-2032_02-24-1639_Minpeng" w:date="2022-05-20T19:44:00Z">
              <w:r w:rsidR="0092359E" w:rsidDel="00316E31">
                <w:rPr>
                  <w:rFonts w:ascii="Arial" w:eastAsia="等线" w:hAnsi="Arial" w:cs="Arial"/>
                  <w:color w:val="000000"/>
                  <w:kern w:val="0"/>
                  <w:sz w:val="16"/>
                  <w:szCs w:val="16"/>
                </w:rPr>
                <w:delText>available</w:delText>
              </w:r>
            </w:del>
            <w:r w:rsidR="0092359E">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68E2A4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58CCFC56"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7676600E" w14:textId="77777777" w:rsidR="0039667D" w:rsidRDefault="0092359E">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5.5</w:t>
            </w:r>
          </w:p>
        </w:tc>
        <w:tc>
          <w:tcPr>
            <w:tcW w:w="709" w:type="dxa"/>
            <w:tcBorders>
              <w:top w:val="nil"/>
              <w:left w:val="nil"/>
              <w:bottom w:val="single" w:sz="4" w:space="0" w:color="000000"/>
              <w:right w:val="single" w:sz="4" w:space="0" w:color="000000"/>
            </w:tcBorders>
            <w:shd w:val="clear" w:color="000000" w:fill="FFFFFF"/>
          </w:tcPr>
          <w:p w14:paraId="364FF86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enhanced security for network slicing Phase 2 </w:t>
            </w:r>
          </w:p>
        </w:tc>
        <w:tc>
          <w:tcPr>
            <w:tcW w:w="851" w:type="dxa"/>
            <w:tcBorders>
              <w:top w:val="nil"/>
              <w:left w:val="nil"/>
              <w:bottom w:val="single" w:sz="4" w:space="0" w:color="000000"/>
              <w:right w:val="single" w:sz="4" w:space="0" w:color="000000"/>
            </w:tcBorders>
            <w:shd w:val="clear" w:color="000000" w:fill="FFFF99"/>
          </w:tcPr>
          <w:p w14:paraId="34F8DF2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221051</w:t>
            </w:r>
          </w:p>
        </w:tc>
        <w:tc>
          <w:tcPr>
            <w:tcW w:w="1843" w:type="dxa"/>
            <w:tcBorders>
              <w:top w:val="nil"/>
              <w:left w:val="nil"/>
              <w:bottom w:val="single" w:sz="4" w:space="0" w:color="000000"/>
              <w:right w:val="single" w:sz="4" w:space="0" w:color="000000"/>
            </w:tcBorders>
            <w:shd w:val="clear" w:color="000000" w:fill="FFFF99"/>
          </w:tcPr>
          <w:p w14:paraId="4A96D32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eNS2_Sec: Solution #1 update </w:t>
            </w:r>
          </w:p>
        </w:tc>
        <w:tc>
          <w:tcPr>
            <w:tcW w:w="992" w:type="dxa"/>
            <w:tcBorders>
              <w:top w:val="nil"/>
              <w:left w:val="nil"/>
              <w:bottom w:val="single" w:sz="4" w:space="0" w:color="000000"/>
              <w:right w:val="single" w:sz="4" w:space="0" w:color="000000"/>
            </w:tcBorders>
            <w:shd w:val="clear" w:color="000000" w:fill="FFFF99"/>
          </w:tcPr>
          <w:p w14:paraId="172F918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16EDD1E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C99CB0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30DC18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note this document.</w:t>
            </w:r>
          </w:p>
          <w:p w14:paraId="71C61B8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clarifications.</w:t>
            </w:r>
          </w:p>
          <w:p w14:paraId="581BE36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responses to Xiaomi.</w:t>
            </w:r>
          </w:p>
        </w:tc>
        <w:tc>
          <w:tcPr>
            <w:tcW w:w="708" w:type="dxa"/>
            <w:tcBorders>
              <w:top w:val="nil"/>
              <w:left w:val="nil"/>
              <w:bottom w:val="single" w:sz="4" w:space="0" w:color="000000"/>
              <w:right w:val="single" w:sz="4" w:space="0" w:color="000000"/>
            </w:tcBorders>
            <w:shd w:val="clear" w:color="000000" w:fill="FFFF99"/>
          </w:tcPr>
          <w:p w14:paraId="40EF2DD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2BEB25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6AD4DFF4"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AF960A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BFEF39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ED2BAE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220795</w:t>
            </w:r>
          </w:p>
        </w:tc>
        <w:tc>
          <w:tcPr>
            <w:tcW w:w="1843" w:type="dxa"/>
            <w:tcBorders>
              <w:top w:val="nil"/>
              <w:left w:val="nil"/>
              <w:bottom w:val="single" w:sz="4" w:space="0" w:color="000000"/>
              <w:right w:val="single" w:sz="4" w:space="0" w:color="000000"/>
            </w:tcBorders>
            <w:shd w:val="clear" w:color="000000" w:fill="FFFF99"/>
          </w:tcPr>
          <w:p w14:paraId="5559C0E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KI#2 update - threats and requirements </w:t>
            </w:r>
          </w:p>
        </w:tc>
        <w:tc>
          <w:tcPr>
            <w:tcW w:w="992" w:type="dxa"/>
            <w:tcBorders>
              <w:top w:val="nil"/>
              <w:left w:val="nil"/>
              <w:bottom w:val="single" w:sz="4" w:space="0" w:color="000000"/>
              <w:right w:val="single" w:sz="4" w:space="0" w:color="000000"/>
            </w:tcBorders>
            <w:shd w:val="clear" w:color="000000" w:fill="FFFF99"/>
          </w:tcPr>
          <w:p w14:paraId="6F496D1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EEA5CF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FFDAC07" w14:textId="77777777" w:rsidR="0039667D" w:rsidRPr="00F556A3" w:rsidRDefault="0092359E">
            <w:pPr>
              <w:widowControl/>
              <w:jc w:val="left"/>
              <w:rPr>
                <w:rFonts w:ascii="Arial" w:eastAsia="等线" w:hAnsi="Arial" w:cs="Arial"/>
                <w:color w:val="000000"/>
                <w:kern w:val="0"/>
                <w:sz w:val="16"/>
                <w:szCs w:val="16"/>
              </w:rPr>
            </w:pPr>
            <w:r w:rsidRPr="00F556A3">
              <w:rPr>
                <w:rFonts w:ascii="Arial" w:eastAsia="等线" w:hAnsi="Arial" w:cs="Arial"/>
                <w:color w:val="000000"/>
                <w:kern w:val="0"/>
                <w:sz w:val="16"/>
                <w:szCs w:val="16"/>
              </w:rPr>
              <w:t xml:space="preserve">　</w:t>
            </w:r>
          </w:p>
          <w:p w14:paraId="6940B9AC" w14:textId="77777777" w:rsidR="00990CEE" w:rsidRPr="00F556A3" w:rsidRDefault="0092359E">
            <w:pPr>
              <w:widowControl/>
              <w:jc w:val="left"/>
              <w:rPr>
                <w:ins w:id="1584" w:author="05-20-1819_05-18-2032_02-24-1639_Minpeng" w:date="2022-05-20T18:20:00Z"/>
                <w:rFonts w:ascii="Arial" w:eastAsia="等线" w:hAnsi="Arial" w:cs="Arial"/>
                <w:color w:val="000000"/>
                <w:kern w:val="0"/>
                <w:sz w:val="16"/>
                <w:szCs w:val="16"/>
              </w:rPr>
            </w:pPr>
            <w:r w:rsidRPr="00F556A3">
              <w:rPr>
                <w:rFonts w:ascii="Arial" w:eastAsia="等线" w:hAnsi="Arial" w:cs="Arial"/>
                <w:color w:val="000000"/>
                <w:kern w:val="0"/>
                <w:sz w:val="16"/>
                <w:szCs w:val="16"/>
              </w:rPr>
              <w:t>[Ericsson]: Proposes to note.</w:t>
            </w:r>
          </w:p>
          <w:p w14:paraId="397006F2" w14:textId="77777777" w:rsidR="007F0838" w:rsidRPr="00F556A3" w:rsidRDefault="00990CEE">
            <w:pPr>
              <w:widowControl/>
              <w:jc w:val="left"/>
              <w:rPr>
                <w:ins w:id="1585" w:author="05-20-1835_05-18-2032_02-24-1639_Minpeng" w:date="2022-05-20T18:35:00Z"/>
                <w:rFonts w:ascii="Arial" w:eastAsia="等线" w:hAnsi="Arial" w:cs="Arial"/>
                <w:color w:val="000000"/>
                <w:kern w:val="0"/>
                <w:sz w:val="16"/>
                <w:szCs w:val="16"/>
              </w:rPr>
            </w:pPr>
            <w:ins w:id="1586" w:author="05-20-1819_05-18-2032_02-24-1639_Minpeng" w:date="2022-05-20T18:20:00Z">
              <w:r w:rsidRPr="00F556A3">
                <w:rPr>
                  <w:rFonts w:ascii="Arial" w:eastAsia="等线" w:hAnsi="Arial" w:cs="Arial"/>
                  <w:color w:val="000000"/>
                  <w:kern w:val="0"/>
                  <w:sz w:val="16"/>
                  <w:szCs w:val="16"/>
                </w:rPr>
                <w:t>[Huawei]: r1 provided in response to Ericsson’s comments.</w:t>
              </w:r>
            </w:ins>
          </w:p>
          <w:p w14:paraId="42C8A35A" w14:textId="77777777" w:rsidR="007F0838" w:rsidRPr="00F556A3" w:rsidRDefault="007F0838">
            <w:pPr>
              <w:widowControl/>
              <w:jc w:val="left"/>
              <w:rPr>
                <w:ins w:id="1587" w:author="05-20-1835_05-18-2032_02-24-1639_Minpeng" w:date="2022-05-20T18:35:00Z"/>
                <w:rFonts w:ascii="Arial" w:eastAsia="等线" w:hAnsi="Arial" w:cs="Arial"/>
                <w:color w:val="000000"/>
                <w:kern w:val="0"/>
                <w:sz w:val="16"/>
                <w:szCs w:val="16"/>
              </w:rPr>
            </w:pPr>
            <w:ins w:id="1588" w:author="05-20-1835_05-18-2032_02-24-1639_Minpeng" w:date="2022-05-20T18:35:00Z">
              <w:r w:rsidRPr="00F556A3">
                <w:rPr>
                  <w:rFonts w:ascii="Arial" w:eastAsia="等线" w:hAnsi="Arial" w:cs="Arial"/>
                  <w:color w:val="000000"/>
                  <w:kern w:val="0"/>
                  <w:sz w:val="16"/>
                  <w:szCs w:val="16"/>
                </w:rPr>
                <w:t>[Ericsson]: Proposes some changes to r1.</w:t>
              </w:r>
            </w:ins>
          </w:p>
          <w:p w14:paraId="39A2E990" w14:textId="77777777" w:rsidR="00997917" w:rsidRPr="00F556A3" w:rsidRDefault="007F0838">
            <w:pPr>
              <w:widowControl/>
              <w:jc w:val="left"/>
              <w:rPr>
                <w:ins w:id="1589" w:author="05-20-2025_05-18-2032_02-24-1639_Minpeng" w:date="2022-05-20T20:25:00Z"/>
                <w:rFonts w:ascii="Arial" w:eastAsia="等线" w:hAnsi="Arial" w:cs="Arial"/>
                <w:color w:val="000000"/>
                <w:kern w:val="0"/>
                <w:sz w:val="16"/>
                <w:szCs w:val="16"/>
              </w:rPr>
            </w:pPr>
            <w:ins w:id="1590" w:author="05-20-1835_05-18-2032_02-24-1639_Minpeng" w:date="2022-05-20T18:35:00Z">
              <w:r w:rsidRPr="00F556A3">
                <w:rPr>
                  <w:rFonts w:ascii="Arial" w:eastAsia="等线" w:hAnsi="Arial" w:cs="Arial"/>
                  <w:color w:val="000000"/>
                  <w:kern w:val="0"/>
                  <w:sz w:val="16"/>
                  <w:szCs w:val="16"/>
                </w:rPr>
                <w:t>[Huawei]: r2 provided in response to Ericsson.</w:t>
              </w:r>
            </w:ins>
          </w:p>
          <w:p w14:paraId="75D0DE8C" w14:textId="77777777" w:rsidR="00997917" w:rsidRPr="00F556A3" w:rsidRDefault="00997917">
            <w:pPr>
              <w:widowControl/>
              <w:jc w:val="left"/>
              <w:rPr>
                <w:ins w:id="1591" w:author="05-20-2025_05-18-2032_02-24-1639_Minpeng" w:date="2022-05-20T20:25:00Z"/>
                <w:rFonts w:ascii="Arial" w:eastAsia="等线" w:hAnsi="Arial" w:cs="Arial"/>
                <w:color w:val="000000"/>
                <w:kern w:val="0"/>
                <w:sz w:val="16"/>
                <w:szCs w:val="16"/>
              </w:rPr>
            </w:pPr>
            <w:ins w:id="1592" w:author="05-20-2025_05-18-2032_02-24-1639_Minpeng" w:date="2022-05-20T20:25:00Z">
              <w:r w:rsidRPr="00F556A3">
                <w:rPr>
                  <w:rFonts w:ascii="Arial" w:eastAsia="等线" w:hAnsi="Arial" w:cs="Arial"/>
                  <w:color w:val="000000"/>
                  <w:kern w:val="0"/>
                  <w:sz w:val="16"/>
                  <w:szCs w:val="16"/>
                </w:rPr>
                <w:t>[Ericsson]: is fine with r2.</w:t>
              </w:r>
            </w:ins>
          </w:p>
          <w:p w14:paraId="4A65A59F" w14:textId="77777777" w:rsidR="00F556A3" w:rsidRDefault="00997917">
            <w:pPr>
              <w:widowControl/>
              <w:jc w:val="left"/>
              <w:rPr>
                <w:ins w:id="1593" w:author="05-20-2042_05-18-2032_02-24-1639_Minpeng" w:date="2022-05-20T20:42:00Z"/>
                <w:rFonts w:ascii="Arial" w:eastAsia="等线" w:hAnsi="Arial" w:cs="Arial"/>
                <w:color w:val="000000"/>
                <w:kern w:val="0"/>
                <w:sz w:val="16"/>
                <w:szCs w:val="16"/>
              </w:rPr>
            </w:pPr>
            <w:ins w:id="1594" w:author="05-20-2025_05-18-2032_02-24-1639_Minpeng" w:date="2022-05-20T20:25:00Z">
              <w:r w:rsidRPr="00F556A3">
                <w:rPr>
                  <w:rFonts w:ascii="Arial" w:eastAsia="等线" w:hAnsi="Arial" w:cs="Arial"/>
                  <w:color w:val="000000"/>
                  <w:kern w:val="0"/>
                  <w:sz w:val="16"/>
                  <w:szCs w:val="16"/>
                </w:rPr>
                <w:t>[Xiaomi]: provides some comments.</w:t>
              </w:r>
            </w:ins>
          </w:p>
          <w:p w14:paraId="31BD4DDA" w14:textId="388FB24F" w:rsidR="0039667D" w:rsidRPr="00F556A3" w:rsidRDefault="00F556A3">
            <w:pPr>
              <w:widowControl/>
              <w:jc w:val="left"/>
              <w:rPr>
                <w:rFonts w:ascii="Arial" w:eastAsia="等线" w:hAnsi="Arial" w:cs="Arial"/>
                <w:color w:val="000000"/>
                <w:kern w:val="0"/>
                <w:sz w:val="16"/>
                <w:szCs w:val="16"/>
              </w:rPr>
            </w:pPr>
            <w:ins w:id="1595" w:author="05-20-2042_05-18-2032_02-24-1639_Minpeng" w:date="2022-05-20T20:42:00Z">
              <w:r>
                <w:rPr>
                  <w:rFonts w:ascii="Arial" w:eastAsia="等线" w:hAnsi="Arial" w:cs="Arial"/>
                  <w:color w:val="000000"/>
                  <w:kern w:val="0"/>
                  <w:sz w:val="16"/>
                  <w:szCs w:val="16"/>
                </w:rPr>
                <w:t>[Huawei]: response to comments.</w:t>
              </w:r>
            </w:ins>
          </w:p>
        </w:tc>
        <w:tc>
          <w:tcPr>
            <w:tcW w:w="708" w:type="dxa"/>
            <w:tcBorders>
              <w:top w:val="nil"/>
              <w:left w:val="nil"/>
              <w:bottom w:val="single" w:sz="4" w:space="0" w:color="000000"/>
              <w:right w:val="single" w:sz="4" w:space="0" w:color="000000"/>
            </w:tcBorders>
            <w:shd w:val="clear" w:color="000000" w:fill="FFFF99"/>
          </w:tcPr>
          <w:p w14:paraId="46607EB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EE9CFC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16E0D6A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3A08BC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11E252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C854D2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220796</w:t>
            </w:r>
          </w:p>
        </w:tc>
        <w:tc>
          <w:tcPr>
            <w:tcW w:w="1843" w:type="dxa"/>
            <w:tcBorders>
              <w:top w:val="nil"/>
              <w:left w:val="nil"/>
              <w:bottom w:val="single" w:sz="4" w:space="0" w:color="000000"/>
              <w:right w:val="single" w:sz="4" w:space="0" w:color="000000"/>
            </w:tcBorders>
            <w:shd w:val="clear" w:color="000000" w:fill="FFFF99"/>
          </w:tcPr>
          <w:p w14:paraId="60ED72C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for part 1 of KI#2 </w:t>
            </w:r>
          </w:p>
        </w:tc>
        <w:tc>
          <w:tcPr>
            <w:tcW w:w="992" w:type="dxa"/>
            <w:tcBorders>
              <w:top w:val="nil"/>
              <w:left w:val="nil"/>
              <w:bottom w:val="single" w:sz="4" w:space="0" w:color="000000"/>
              <w:right w:val="single" w:sz="4" w:space="0" w:color="000000"/>
            </w:tcBorders>
            <w:shd w:val="clear" w:color="000000" w:fill="FFFF99"/>
          </w:tcPr>
          <w:p w14:paraId="105A5E6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5E4117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97E2A9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833C2B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w:t>
            </w:r>
          </w:p>
        </w:tc>
        <w:tc>
          <w:tcPr>
            <w:tcW w:w="708" w:type="dxa"/>
            <w:tcBorders>
              <w:top w:val="nil"/>
              <w:left w:val="nil"/>
              <w:bottom w:val="single" w:sz="4" w:space="0" w:color="000000"/>
              <w:right w:val="single" w:sz="4" w:space="0" w:color="000000"/>
            </w:tcBorders>
            <w:shd w:val="clear" w:color="000000" w:fill="FFFF99"/>
          </w:tcPr>
          <w:p w14:paraId="44C279C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3C63B6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0E0552E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A97730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F257DE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C5C125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220797</w:t>
            </w:r>
          </w:p>
        </w:tc>
        <w:tc>
          <w:tcPr>
            <w:tcW w:w="1843" w:type="dxa"/>
            <w:tcBorders>
              <w:top w:val="nil"/>
              <w:left w:val="nil"/>
              <w:bottom w:val="single" w:sz="4" w:space="0" w:color="000000"/>
              <w:right w:val="single" w:sz="4" w:space="0" w:color="000000"/>
            </w:tcBorders>
            <w:shd w:val="clear" w:color="000000" w:fill="FFFF99"/>
          </w:tcPr>
          <w:p w14:paraId="03392E8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for part 2 of KI#2 </w:t>
            </w:r>
          </w:p>
        </w:tc>
        <w:tc>
          <w:tcPr>
            <w:tcW w:w="992" w:type="dxa"/>
            <w:tcBorders>
              <w:top w:val="nil"/>
              <w:left w:val="nil"/>
              <w:bottom w:val="single" w:sz="4" w:space="0" w:color="000000"/>
              <w:right w:val="single" w:sz="4" w:space="0" w:color="000000"/>
            </w:tcBorders>
            <w:shd w:val="clear" w:color="000000" w:fill="FFFF99"/>
          </w:tcPr>
          <w:p w14:paraId="43BB12D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ACD959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BF1E05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938FCF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w:t>
            </w:r>
          </w:p>
        </w:tc>
        <w:tc>
          <w:tcPr>
            <w:tcW w:w="708" w:type="dxa"/>
            <w:tcBorders>
              <w:top w:val="nil"/>
              <w:left w:val="nil"/>
              <w:bottom w:val="single" w:sz="4" w:space="0" w:color="000000"/>
              <w:right w:val="single" w:sz="4" w:space="0" w:color="000000"/>
            </w:tcBorders>
            <w:shd w:val="clear" w:color="000000" w:fill="FFFF99"/>
          </w:tcPr>
          <w:p w14:paraId="2A4D7DE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9E2D4A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15EBFCF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D49426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E8539E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80ABCF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220798</w:t>
            </w:r>
          </w:p>
        </w:tc>
        <w:tc>
          <w:tcPr>
            <w:tcW w:w="1843" w:type="dxa"/>
            <w:tcBorders>
              <w:top w:val="nil"/>
              <w:left w:val="nil"/>
              <w:bottom w:val="single" w:sz="4" w:space="0" w:color="000000"/>
              <w:right w:val="single" w:sz="4" w:space="0" w:color="000000"/>
            </w:tcBorders>
            <w:shd w:val="clear" w:color="000000" w:fill="FFFF99"/>
          </w:tcPr>
          <w:p w14:paraId="2F00212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Conclusion for part 2 of KI#2 </w:t>
            </w:r>
          </w:p>
        </w:tc>
        <w:tc>
          <w:tcPr>
            <w:tcW w:w="992" w:type="dxa"/>
            <w:tcBorders>
              <w:top w:val="nil"/>
              <w:left w:val="nil"/>
              <w:bottom w:val="single" w:sz="4" w:space="0" w:color="000000"/>
              <w:right w:val="single" w:sz="4" w:space="0" w:color="000000"/>
            </w:tcBorders>
            <w:shd w:val="clear" w:color="000000" w:fill="FFFF99"/>
          </w:tcPr>
          <w:p w14:paraId="3305A63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AC5A6C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B9B04BF" w14:textId="77777777" w:rsidR="0039667D" w:rsidRPr="00F556A3" w:rsidRDefault="0092359E">
            <w:pPr>
              <w:widowControl/>
              <w:jc w:val="left"/>
              <w:rPr>
                <w:rFonts w:ascii="Arial" w:eastAsia="等线" w:hAnsi="Arial" w:cs="Arial"/>
                <w:color w:val="000000"/>
                <w:kern w:val="0"/>
                <w:sz w:val="16"/>
                <w:szCs w:val="16"/>
              </w:rPr>
            </w:pPr>
            <w:r w:rsidRPr="00F556A3">
              <w:rPr>
                <w:rFonts w:ascii="Arial" w:eastAsia="等线" w:hAnsi="Arial" w:cs="Arial"/>
                <w:color w:val="000000"/>
                <w:kern w:val="0"/>
                <w:sz w:val="16"/>
                <w:szCs w:val="16"/>
              </w:rPr>
              <w:t xml:space="preserve">　</w:t>
            </w:r>
          </w:p>
          <w:p w14:paraId="057DB9D1" w14:textId="77777777" w:rsidR="00990CEE" w:rsidRPr="00F556A3" w:rsidRDefault="0092359E">
            <w:pPr>
              <w:widowControl/>
              <w:jc w:val="left"/>
              <w:rPr>
                <w:ins w:id="1596" w:author="05-20-1819_05-18-2032_02-24-1639_Minpeng" w:date="2022-05-20T18:20:00Z"/>
                <w:rFonts w:ascii="Arial" w:eastAsia="等线" w:hAnsi="Arial" w:cs="Arial"/>
                <w:color w:val="000000"/>
                <w:kern w:val="0"/>
                <w:sz w:val="16"/>
                <w:szCs w:val="16"/>
              </w:rPr>
            </w:pPr>
            <w:r w:rsidRPr="00F556A3">
              <w:rPr>
                <w:rFonts w:ascii="Arial" w:eastAsia="等线" w:hAnsi="Arial" w:cs="Arial"/>
                <w:color w:val="000000"/>
                <w:kern w:val="0"/>
                <w:sz w:val="16"/>
                <w:szCs w:val="16"/>
              </w:rPr>
              <w:t>[Ericsson]: Proposes to note unless modified.</w:t>
            </w:r>
          </w:p>
          <w:p w14:paraId="4EC53DCA" w14:textId="77777777" w:rsidR="007F0838" w:rsidRPr="00F556A3" w:rsidRDefault="00990CEE">
            <w:pPr>
              <w:widowControl/>
              <w:jc w:val="left"/>
              <w:rPr>
                <w:ins w:id="1597" w:author="05-20-1835_05-18-2032_02-24-1639_Minpeng" w:date="2022-05-20T18:35:00Z"/>
                <w:rFonts w:ascii="Arial" w:eastAsia="等线" w:hAnsi="Arial" w:cs="Arial"/>
                <w:color w:val="000000"/>
                <w:kern w:val="0"/>
                <w:sz w:val="16"/>
                <w:szCs w:val="16"/>
              </w:rPr>
            </w:pPr>
            <w:ins w:id="1598" w:author="05-20-1819_05-18-2032_02-24-1639_Minpeng" w:date="2022-05-20T18:20:00Z">
              <w:r w:rsidRPr="00F556A3">
                <w:rPr>
                  <w:rFonts w:ascii="Arial" w:eastAsia="等线" w:hAnsi="Arial" w:cs="Arial"/>
                  <w:color w:val="000000"/>
                  <w:kern w:val="0"/>
                  <w:sz w:val="16"/>
                  <w:szCs w:val="16"/>
                </w:rPr>
                <w:t>[Huawei]: r1 provided in response to Ericsson’s comments.</w:t>
              </w:r>
            </w:ins>
          </w:p>
          <w:p w14:paraId="3F7B010F" w14:textId="77777777" w:rsidR="007F0838" w:rsidRPr="00F556A3" w:rsidRDefault="007F0838">
            <w:pPr>
              <w:widowControl/>
              <w:jc w:val="left"/>
              <w:rPr>
                <w:ins w:id="1599" w:author="05-20-1835_05-18-2032_02-24-1639_Minpeng" w:date="2022-05-20T18:35:00Z"/>
                <w:rFonts w:ascii="Arial" w:eastAsia="等线" w:hAnsi="Arial" w:cs="Arial"/>
                <w:color w:val="000000"/>
                <w:kern w:val="0"/>
                <w:sz w:val="16"/>
                <w:szCs w:val="16"/>
              </w:rPr>
            </w:pPr>
            <w:ins w:id="1600" w:author="05-20-1835_05-18-2032_02-24-1639_Minpeng" w:date="2022-05-20T18:35:00Z">
              <w:r w:rsidRPr="00F556A3">
                <w:rPr>
                  <w:rFonts w:ascii="Arial" w:eastAsia="等线" w:hAnsi="Arial" w:cs="Arial"/>
                  <w:color w:val="000000"/>
                  <w:kern w:val="0"/>
                  <w:sz w:val="16"/>
                  <w:szCs w:val="16"/>
                </w:rPr>
                <w:t>[Ericsson]: Is generally fine. Proposes a potential way forward.</w:t>
              </w:r>
            </w:ins>
          </w:p>
          <w:p w14:paraId="4D2F777E" w14:textId="77777777" w:rsidR="0073745B" w:rsidRPr="00F556A3" w:rsidRDefault="007F0838">
            <w:pPr>
              <w:widowControl/>
              <w:jc w:val="left"/>
              <w:rPr>
                <w:ins w:id="1601" w:author="05-20-1842_05-18-2032_02-24-1639_Minpeng" w:date="2022-05-20T18:42:00Z"/>
                <w:rFonts w:ascii="Arial" w:eastAsia="等线" w:hAnsi="Arial" w:cs="Arial"/>
                <w:color w:val="000000"/>
                <w:kern w:val="0"/>
                <w:sz w:val="16"/>
                <w:szCs w:val="16"/>
              </w:rPr>
            </w:pPr>
            <w:ins w:id="1602" w:author="05-20-1835_05-18-2032_02-24-1639_Minpeng" w:date="2022-05-20T18:35:00Z">
              <w:r w:rsidRPr="00F556A3">
                <w:rPr>
                  <w:rFonts w:ascii="Arial" w:eastAsia="等线" w:hAnsi="Arial" w:cs="Arial"/>
                  <w:color w:val="000000"/>
                  <w:kern w:val="0"/>
                  <w:sz w:val="16"/>
                  <w:szCs w:val="16"/>
                </w:rPr>
                <w:t>[Huawei]: r2 is provided based on way forward proposal from Ericsson.</w:t>
              </w:r>
            </w:ins>
          </w:p>
          <w:p w14:paraId="4EA500A2" w14:textId="77777777" w:rsidR="00995B47" w:rsidRPr="00F556A3" w:rsidRDefault="0073745B">
            <w:pPr>
              <w:widowControl/>
              <w:jc w:val="left"/>
              <w:rPr>
                <w:ins w:id="1603" w:author="05-20-1848_05-18-2032_02-24-1639_Minpeng" w:date="2022-05-20T18:49:00Z"/>
                <w:rFonts w:ascii="Arial" w:eastAsia="等线" w:hAnsi="Arial" w:cs="Arial"/>
                <w:color w:val="000000"/>
                <w:kern w:val="0"/>
                <w:sz w:val="16"/>
                <w:szCs w:val="16"/>
              </w:rPr>
            </w:pPr>
            <w:ins w:id="1604" w:author="05-20-1842_05-18-2032_02-24-1639_Minpeng" w:date="2022-05-20T18:42:00Z">
              <w:r w:rsidRPr="00F556A3">
                <w:rPr>
                  <w:rFonts w:ascii="Arial" w:eastAsia="等线" w:hAnsi="Arial" w:cs="Arial"/>
                  <w:color w:val="000000"/>
                  <w:kern w:val="0"/>
                  <w:sz w:val="16"/>
                  <w:szCs w:val="16"/>
                </w:rPr>
                <w:t>[Huawei]: created another thread 1164 to discuss the draft LS</w:t>
              </w:r>
            </w:ins>
          </w:p>
          <w:p w14:paraId="0DCF1053" w14:textId="77777777" w:rsidR="00667982" w:rsidRPr="00F556A3" w:rsidRDefault="00995B47">
            <w:pPr>
              <w:widowControl/>
              <w:jc w:val="left"/>
              <w:rPr>
                <w:ins w:id="1605" w:author="05-20-1856_05-18-2032_02-24-1639_Minpeng" w:date="2022-05-20T18:57:00Z"/>
                <w:rFonts w:ascii="Arial" w:eastAsia="等线" w:hAnsi="Arial" w:cs="Arial"/>
                <w:color w:val="000000"/>
                <w:kern w:val="0"/>
                <w:sz w:val="16"/>
                <w:szCs w:val="16"/>
              </w:rPr>
            </w:pPr>
            <w:ins w:id="1606" w:author="05-20-1848_05-18-2032_02-24-1639_Minpeng" w:date="2022-05-20T18:49:00Z">
              <w:r w:rsidRPr="00F556A3">
                <w:rPr>
                  <w:rFonts w:ascii="Arial" w:eastAsia="等线" w:hAnsi="Arial" w:cs="Arial"/>
                  <w:color w:val="000000"/>
                  <w:kern w:val="0"/>
                  <w:sz w:val="16"/>
                  <w:szCs w:val="16"/>
                </w:rPr>
                <w:t>[Ericsson]: provides slight changes to the NOTE</w:t>
              </w:r>
            </w:ins>
          </w:p>
          <w:p w14:paraId="4E80A233" w14:textId="77777777" w:rsidR="00997917" w:rsidRPr="00F556A3" w:rsidRDefault="00667982">
            <w:pPr>
              <w:widowControl/>
              <w:jc w:val="left"/>
              <w:rPr>
                <w:ins w:id="1607" w:author="05-20-2025_05-18-2032_02-24-1639_Minpeng" w:date="2022-05-20T20:25:00Z"/>
                <w:rFonts w:ascii="Arial" w:eastAsia="等线" w:hAnsi="Arial" w:cs="Arial"/>
                <w:color w:val="000000"/>
                <w:kern w:val="0"/>
                <w:sz w:val="16"/>
                <w:szCs w:val="16"/>
              </w:rPr>
            </w:pPr>
            <w:ins w:id="1608" w:author="05-20-1856_05-18-2032_02-24-1639_Minpeng" w:date="2022-05-20T18:57:00Z">
              <w:r w:rsidRPr="00F556A3">
                <w:rPr>
                  <w:rFonts w:ascii="Arial" w:eastAsia="等线" w:hAnsi="Arial" w:cs="Arial"/>
                  <w:color w:val="000000"/>
                  <w:kern w:val="0"/>
                  <w:sz w:val="16"/>
                  <w:szCs w:val="16"/>
                </w:rPr>
                <w:t>[Huawei]: r3 provided as suggested change by Ericsson.</w:t>
              </w:r>
            </w:ins>
          </w:p>
          <w:p w14:paraId="0CE5F234" w14:textId="77777777" w:rsidR="00997917" w:rsidRPr="00F556A3" w:rsidRDefault="00997917">
            <w:pPr>
              <w:widowControl/>
              <w:jc w:val="left"/>
              <w:rPr>
                <w:ins w:id="1609" w:author="05-20-2025_05-18-2032_02-24-1639_Minpeng" w:date="2022-05-20T20:25:00Z"/>
                <w:rFonts w:ascii="Arial" w:eastAsia="等线" w:hAnsi="Arial" w:cs="Arial"/>
                <w:color w:val="000000"/>
                <w:kern w:val="0"/>
                <w:sz w:val="16"/>
                <w:szCs w:val="16"/>
              </w:rPr>
            </w:pPr>
            <w:ins w:id="1610" w:author="05-20-2025_05-18-2032_02-24-1639_Minpeng" w:date="2022-05-20T20:25:00Z">
              <w:r w:rsidRPr="00F556A3">
                <w:rPr>
                  <w:rFonts w:ascii="Arial" w:eastAsia="等线" w:hAnsi="Arial" w:cs="Arial"/>
                  <w:color w:val="000000"/>
                  <w:kern w:val="0"/>
                  <w:sz w:val="16"/>
                  <w:szCs w:val="16"/>
                </w:rPr>
                <w:t>[Ericsson]: is fine with r3.</w:t>
              </w:r>
            </w:ins>
          </w:p>
          <w:p w14:paraId="67EC8F08" w14:textId="77777777" w:rsidR="00F556A3" w:rsidRDefault="00997917">
            <w:pPr>
              <w:widowControl/>
              <w:jc w:val="left"/>
              <w:rPr>
                <w:ins w:id="1611" w:author="05-20-2042_05-18-2032_02-24-1639_Minpeng" w:date="2022-05-20T20:42:00Z"/>
                <w:rFonts w:ascii="Arial" w:eastAsia="等线" w:hAnsi="Arial" w:cs="Arial"/>
                <w:color w:val="000000"/>
                <w:kern w:val="0"/>
                <w:sz w:val="16"/>
                <w:szCs w:val="16"/>
              </w:rPr>
            </w:pPr>
            <w:ins w:id="1612" w:author="05-20-2025_05-18-2032_02-24-1639_Minpeng" w:date="2022-05-20T20:25:00Z">
              <w:r w:rsidRPr="00F556A3">
                <w:rPr>
                  <w:rFonts w:ascii="Arial" w:eastAsia="等线" w:hAnsi="Arial" w:cs="Arial"/>
                  <w:color w:val="000000"/>
                  <w:kern w:val="0"/>
                  <w:sz w:val="16"/>
                  <w:szCs w:val="16"/>
                </w:rPr>
                <w:t>[Xiaomi]: provides some comments.</w:t>
              </w:r>
            </w:ins>
          </w:p>
          <w:p w14:paraId="5511C391" w14:textId="793809EF" w:rsidR="0039667D" w:rsidRPr="00F556A3" w:rsidRDefault="00F556A3">
            <w:pPr>
              <w:widowControl/>
              <w:jc w:val="left"/>
              <w:rPr>
                <w:rFonts w:ascii="Arial" w:eastAsia="等线" w:hAnsi="Arial" w:cs="Arial"/>
                <w:color w:val="000000"/>
                <w:kern w:val="0"/>
                <w:sz w:val="16"/>
                <w:szCs w:val="16"/>
              </w:rPr>
            </w:pPr>
            <w:ins w:id="1613" w:author="05-20-2042_05-18-2032_02-24-1639_Minpeng" w:date="2022-05-20T20:42:00Z">
              <w:r>
                <w:rPr>
                  <w:rFonts w:ascii="Arial" w:eastAsia="等线" w:hAnsi="Arial" w:cs="Arial"/>
                  <w:color w:val="000000"/>
                  <w:kern w:val="0"/>
                  <w:sz w:val="16"/>
                  <w:szCs w:val="16"/>
                </w:rPr>
                <w:t>[Huawei]: response to comments.</w:t>
              </w:r>
            </w:ins>
          </w:p>
        </w:tc>
        <w:tc>
          <w:tcPr>
            <w:tcW w:w="708" w:type="dxa"/>
            <w:tcBorders>
              <w:top w:val="nil"/>
              <w:left w:val="nil"/>
              <w:bottom w:val="single" w:sz="4" w:space="0" w:color="000000"/>
              <w:right w:val="single" w:sz="4" w:space="0" w:color="000000"/>
            </w:tcBorders>
            <w:shd w:val="clear" w:color="000000" w:fill="FFFF99"/>
          </w:tcPr>
          <w:p w14:paraId="258863A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C63A63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746A3" w14:paraId="42531282" w14:textId="77777777">
        <w:trPr>
          <w:trHeight w:val="408"/>
          <w:ins w:id="1614" w:author="05-18-2032_02-24-1639_Minpeng" w:date="2022-05-20T18:45:00Z"/>
        </w:trPr>
        <w:tc>
          <w:tcPr>
            <w:tcW w:w="567" w:type="dxa"/>
            <w:tcBorders>
              <w:top w:val="nil"/>
              <w:left w:val="single" w:sz="4" w:space="0" w:color="000000"/>
              <w:bottom w:val="single" w:sz="4" w:space="0" w:color="000000"/>
              <w:right w:val="single" w:sz="4" w:space="0" w:color="000000"/>
            </w:tcBorders>
            <w:shd w:val="clear" w:color="000000" w:fill="FFFFFF"/>
          </w:tcPr>
          <w:p w14:paraId="65364637" w14:textId="77777777" w:rsidR="003746A3" w:rsidRDefault="003746A3">
            <w:pPr>
              <w:widowControl/>
              <w:jc w:val="left"/>
              <w:rPr>
                <w:ins w:id="1615" w:author="05-18-2032_02-24-1639_Minpeng" w:date="2022-05-20T18:45:00Z"/>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6E309F84" w14:textId="77777777" w:rsidR="003746A3" w:rsidRDefault="003746A3">
            <w:pPr>
              <w:widowControl/>
              <w:jc w:val="left"/>
              <w:rPr>
                <w:ins w:id="1616" w:author="05-18-2032_02-24-1639_Minpeng" w:date="2022-05-20T18:45:00Z"/>
                <w:rFonts w:ascii="Arial" w:eastAsia="等线"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FF99"/>
          </w:tcPr>
          <w:p w14:paraId="5A648E9A" w14:textId="5E05A255" w:rsidR="003746A3" w:rsidRDefault="003746A3">
            <w:pPr>
              <w:widowControl/>
              <w:jc w:val="left"/>
              <w:rPr>
                <w:ins w:id="1617" w:author="05-18-2032_02-24-1639_Minpeng" w:date="2022-05-20T18:45:00Z"/>
                <w:rFonts w:ascii="Arial" w:eastAsia="等线" w:hAnsi="Arial" w:cs="Arial"/>
                <w:color w:val="000000"/>
                <w:kern w:val="0"/>
                <w:sz w:val="16"/>
                <w:szCs w:val="16"/>
              </w:rPr>
            </w:pPr>
            <w:ins w:id="1618" w:author="05-18-2032_02-24-1639_Minpeng" w:date="2022-05-20T18:45:00Z">
              <w:r>
                <w:rPr>
                  <w:rFonts w:ascii="Arial" w:eastAsia="等线" w:hAnsi="Arial" w:cs="Arial" w:hint="eastAsia"/>
                  <w:color w:val="000000"/>
                  <w:kern w:val="0"/>
                  <w:sz w:val="16"/>
                  <w:szCs w:val="16"/>
                </w:rPr>
                <w:t>S3-221164</w:t>
              </w:r>
            </w:ins>
          </w:p>
        </w:tc>
        <w:tc>
          <w:tcPr>
            <w:tcW w:w="1843" w:type="dxa"/>
            <w:tcBorders>
              <w:top w:val="nil"/>
              <w:left w:val="nil"/>
              <w:bottom w:val="single" w:sz="4" w:space="0" w:color="000000"/>
              <w:right w:val="single" w:sz="4" w:space="0" w:color="000000"/>
            </w:tcBorders>
            <w:shd w:val="clear" w:color="000000" w:fill="FFFF99"/>
          </w:tcPr>
          <w:p w14:paraId="5EBF8954" w14:textId="77777777" w:rsidR="003746A3" w:rsidRDefault="003746A3">
            <w:pPr>
              <w:widowControl/>
              <w:jc w:val="left"/>
              <w:rPr>
                <w:ins w:id="1619" w:author="05-18-2032_02-24-1639_Minpeng" w:date="2022-05-20T18:45:00Z"/>
                <w:rFonts w:ascii="Arial" w:eastAsia="等线" w:hAnsi="Arial" w:cs="Arial"/>
                <w:color w:val="000000"/>
                <w:kern w:val="0"/>
                <w:sz w:val="16"/>
                <w:szCs w:val="16"/>
              </w:rPr>
            </w:pPr>
          </w:p>
        </w:tc>
        <w:tc>
          <w:tcPr>
            <w:tcW w:w="992" w:type="dxa"/>
            <w:tcBorders>
              <w:top w:val="nil"/>
              <w:left w:val="nil"/>
              <w:bottom w:val="single" w:sz="4" w:space="0" w:color="000000"/>
              <w:right w:val="single" w:sz="4" w:space="0" w:color="000000"/>
            </w:tcBorders>
            <w:shd w:val="clear" w:color="000000" w:fill="FFFF99"/>
          </w:tcPr>
          <w:p w14:paraId="75043E1E" w14:textId="5C977734" w:rsidR="003746A3" w:rsidRDefault="003746A3">
            <w:pPr>
              <w:widowControl/>
              <w:jc w:val="left"/>
              <w:rPr>
                <w:ins w:id="1620" w:author="05-18-2032_02-24-1639_Minpeng" w:date="2022-05-20T18:45:00Z"/>
                <w:rFonts w:ascii="Arial" w:eastAsia="等线" w:hAnsi="Arial" w:cs="Arial"/>
                <w:color w:val="000000"/>
                <w:kern w:val="0"/>
                <w:sz w:val="16"/>
                <w:szCs w:val="16"/>
              </w:rPr>
            </w:pPr>
            <w:ins w:id="1621" w:author="05-18-2032_02-24-1639_Minpeng" w:date="2022-05-20T18:45:00Z">
              <w:r>
                <w:rPr>
                  <w:rFonts w:ascii="Arial" w:eastAsia="等线" w:hAnsi="Arial" w:cs="Arial" w:hint="eastAsia"/>
                  <w:color w:val="000000"/>
                  <w:kern w:val="0"/>
                  <w:sz w:val="16"/>
                  <w:szCs w:val="16"/>
                </w:rPr>
                <w:t>Huawei, HiSilicon</w:t>
              </w:r>
            </w:ins>
          </w:p>
        </w:tc>
        <w:tc>
          <w:tcPr>
            <w:tcW w:w="709" w:type="dxa"/>
            <w:tcBorders>
              <w:top w:val="nil"/>
              <w:left w:val="nil"/>
              <w:bottom w:val="single" w:sz="4" w:space="0" w:color="000000"/>
              <w:right w:val="single" w:sz="4" w:space="0" w:color="000000"/>
            </w:tcBorders>
            <w:shd w:val="clear" w:color="000000" w:fill="FFFF99"/>
          </w:tcPr>
          <w:p w14:paraId="3ED0069A" w14:textId="60A891D5" w:rsidR="003746A3" w:rsidRDefault="003746A3">
            <w:pPr>
              <w:widowControl/>
              <w:jc w:val="left"/>
              <w:rPr>
                <w:ins w:id="1622" w:author="05-18-2032_02-24-1639_Minpeng" w:date="2022-05-20T18:45:00Z"/>
                <w:rFonts w:ascii="Arial" w:eastAsia="等线" w:hAnsi="Arial" w:cs="Arial"/>
                <w:color w:val="000000"/>
                <w:kern w:val="0"/>
                <w:sz w:val="16"/>
                <w:szCs w:val="16"/>
              </w:rPr>
            </w:pPr>
            <w:ins w:id="1623" w:author="05-18-2032_02-24-1639_Minpeng" w:date="2022-05-20T18:46:00Z">
              <w:r>
                <w:rPr>
                  <w:rFonts w:ascii="Arial" w:eastAsia="等线" w:hAnsi="Arial" w:cs="Arial" w:hint="eastAsia"/>
                  <w:color w:val="000000"/>
                  <w:kern w:val="0"/>
                  <w:sz w:val="16"/>
                  <w:szCs w:val="16"/>
                </w:rPr>
                <w:t>LS out</w:t>
              </w:r>
            </w:ins>
          </w:p>
        </w:tc>
        <w:tc>
          <w:tcPr>
            <w:tcW w:w="4111" w:type="dxa"/>
            <w:tcBorders>
              <w:top w:val="nil"/>
              <w:left w:val="nil"/>
              <w:bottom w:val="single" w:sz="4" w:space="0" w:color="000000"/>
              <w:right w:val="single" w:sz="4" w:space="0" w:color="000000"/>
            </w:tcBorders>
            <w:shd w:val="clear" w:color="000000" w:fill="FFFF99"/>
          </w:tcPr>
          <w:p w14:paraId="70B50A0A" w14:textId="77777777" w:rsidR="00995B47" w:rsidRPr="00F556A3" w:rsidRDefault="003746A3">
            <w:pPr>
              <w:widowControl/>
              <w:jc w:val="left"/>
              <w:rPr>
                <w:ins w:id="1624" w:author="05-20-1848_05-18-2032_02-24-1639_Minpeng" w:date="2022-05-20T18:49:00Z"/>
                <w:rFonts w:ascii="Arial" w:eastAsia="等线" w:hAnsi="Arial" w:cs="Arial"/>
                <w:color w:val="000000"/>
                <w:kern w:val="0"/>
                <w:sz w:val="16"/>
                <w:szCs w:val="16"/>
              </w:rPr>
            </w:pPr>
            <w:ins w:id="1625" w:author="05-18-2032_02-24-1639_Minpeng" w:date="2022-05-20T18:46:00Z">
              <w:r w:rsidRPr="00F556A3">
                <w:rPr>
                  <w:rFonts w:ascii="Arial" w:eastAsia="等线" w:hAnsi="Arial" w:cs="Arial"/>
                  <w:color w:val="000000"/>
                  <w:kern w:val="0"/>
                  <w:sz w:val="16"/>
                  <w:szCs w:val="16"/>
                </w:rPr>
                <w:t>[Huawei]: created a draft LS in the Inbox on EAC mode for NSAC</w:t>
              </w:r>
            </w:ins>
          </w:p>
          <w:p w14:paraId="72B4763D" w14:textId="77777777" w:rsidR="00667982" w:rsidRPr="00F556A3" w:rsidRDefault="00995B47">
            <w:pPr>
              <w:widowControl/>
              <w:jc w:val="left"/>
              <w:rPr>
                <w:ins w:id="1626" w:author="05-20-1856_05-18-2032_02-24-1639_Minpeng" w:date="2022-05-20T18:57:00Z"/>
                <w:rFonts w:ascii="Arial" w:eastAsia="等线" w:hAnsi="Arial" w:cs="Arial"/>
                <w:color w:val="000000"/>
                <w:kern w:val="0"/>
                <w:sz w:val="16"/>
                <w:szCs w:val="16"/>
              </w:rPr>
            </w:pPr>
            <w:ins w:id="1627" w:author="05-20-1848_05-18-2032_02-24-1639_Minpeng" w:date="2022-05-20T18:49:00Z">
              <w:r w:rsidRPr="00F556A3">
                <w:rPr>
                  <w:rFonts w:ascii="Arial" w:eastAsia="等线" w:hAnsi="Arial" w:cs="Arial"/>
                  <w:color w:val="000000"/>
                  <w:kern w:val="0"/>
                  <w:sz w:val="16"/>
                  <w:szCs w:val="16"/>
                </w:rPr>
                <w:t>[Ericsson]: provides slight changes to match the proposal in 0798</w:t>
              </w:r>
            </w:ins>
          </w:p>
          <w:p w14:paraId="629E7FA1" w14:textId="77777777" w:rsidR="00667982" w:rsidRPr="00F556A3" w:rsidRDefault="00667982">
            <w:pPr>
              <w:widowControl/>
              <w:jc w:val="left"/>
              <w:rPr>
                <w:ins w:id="1628" w:author="05-20-1856_05-18-2032_02-24-1639_Minpeng" w:date="2022-05-20T18:57:00Z"/>
                <w:rFonts w:ascii="Arial" w:eastAsia="等线" w:hAnsi="Arial" w:cs="Arial"/>
                <w:color w:val="000000"/>
                <w:kern w:val="0"/>
                <w:sz w:val="16"/>
                <w:szCs w:val="16"/>
              </w:rPr>
            </w:pPr>
            <w:ins w:id="1629" w:author="05-20-1856_05-18-2032_02-24-1639_Minpeng" w:date="2022-05-20T18:57:00Z">
              <w:r w:rsidRPr="00F556A3">
                <w:rPr>
                  <w:rFonts w:ascii="Arial" w:eastAsia="等线" w:hAnsi="Arial" w:cs="Arial"/>
                  <w:color w:val="000000"/>
                  <w:kern w:val="0"/>
                  <w:sz w:val="16"/>
                  <w:szCs w:val="16"/>
                </w:rPr>
                <w:t>[Huawei]: r1 provided as suggested change by Ericsson.</w:t>
              </w:r>
            </w:ins>
          </w:p>
          <w:p w14:paraId="08AF3199" w14:textId="77777777" w:rsidR="00997917" w:rsidRPr="00F556A3" w:rsidRDefault="00667982">
            <w:pPr>
              <w:widowControl/>
              <w:jc w:val="left"/>
              <w:rPr>
                <w:ins w:id="1630" w:author="05-20-2025_05-18-2032_02-24-1639_Minpeng" w:date="2022-05-20T20:25:00Z"/>
                <w:rFonts w:ascii="Arial" w:eastAsia="等线" w:hAnsi="Arial" w:cs="Arial"/>
                <w:color w:val="000000"/>
                <w:kern w:val="0"/>
                <w:sz w:val="16"/>
                <w:szCs w:val="16"/>
              </w:rPr>
            </w:pPr>
            <w:ins w:id="1631" w:author="05-20-1856_05-18-2032_02-24-1639_Minpeng" w:date="2022-05-20T18:57:00Z">
              <w:r w:rsidRPr="00F556A3">
                <w:rPr>
                  <w:rFonts w:ascii="Arial" w:eastAsia="等线" w:hAnsi="Arial" w:cs="Arial"/>
                  <w:color w:val="000000"/>
                  <w:kern w:val="0"/>
                  <w:sz w:val="16"/>
                  <w:szCs w:val="16"/>
                </w:rPr>
                <w:t>[Xiaomi]: provides some inputs.</w:t>
              </w:r>
            </w:ins>
          </w:p>
          <w:p w14:paraId="278D06B8" w14:textId="77777777" w:rsidR="00997917" w:rsidRPr="00F556A3" w:rsidRDefault="00997917">
            <w:pPr>
              <w:widowControl/>
              <w:jc w:val="left"/>
              <w:rPr>
                <w:ins w:id="1632" w:author="05-20-2025_05-18-2032_02-24-1639_Minpeng" w:date="2022-05-20T20:25:00Z"/>
                <w:rFonts w:ascii="Arial" w:eastAsia="等线" w:hAnsi="Arial" w:cs="Arial"/>
                <w:color w:val="000000"/>
                <w:kern w:val="0"/>
                <w:sz w:val="16"/>
                <w:szCs w:val="16"/>
              </w:rPr>
            </w:pPr>
            <w:ins w:id="1633" w:author="05-20-2025_05-18-2032_02-24-1639_Minpeng" w:date="2022-05-20T20:25:00Z">
              <w:r w:rsidRPr="00F556A3">
                <w:rPr>
                  <w:rFonts w:ascii="Arial" w:eastAsia="等线" w:hAnsi="Arial" w:cs="Arial"/>
                  <w:color w:val="000000"/>
                  <w:kern w:val="0"/>
                  <w:sz w:val="16"/>
                  <w:szCs w:val="16"/>
                </w:rPr>
                <w:t>[Xiaomi]: provides some inputs.</w:t>
              </w:r>
            </w:ins>
          </w:p>
          <w:p w14:paraId="7A859E1E" w14:textId="77777777" w:rsidR="00F556A3" w:rsidRDefault="00997917">
            <w:pPr>
              <w:widowControl/>
              <w:jc w:val="left"/>
              <w:rPr>
                <w:ins w:id="1634" w:author="05-20-2042_05-18-2032_02-24-1639_Minpeng" w:date="2022-05-20T20:42:00Z"/>
                <w:rFonts w:ascii="Arial" w:eastAsia="等线" w:hAnsi="Arial" w:cs="Arial"/>
                <w:color w:val="000000"/>
                <w:kern w:val="0"/>
                <w:sz w:val="16"/>
                <w:szCs w:val="16"/>
              </w:rPr>
            </w:pPr>
            <w:ins w:id="1635" w:author="05-20-2025_05-18-2032_02-24-1639_Minpeng" w:date="2022-05-20T20:25:00Z">
              <w:r w:rsidRPr="00F556A3">
                <w:rPr>
                  <w:rFonts w:ascii="Arial" w:eastAsia="等线" w:hAnsi="Arial" w:cs="Arial"/>
                  <w:color w:val="000000"/>
                  <w:kern w:val="0"/>
                  <w:sz w:val="16"/>
                  <w:szCs w:val="16"/>
                </w:rPr>
                <w:t>[Ericsson]: agrees with the proposal from Xiaomi.</w:t>
              </w:r>
            </w:ins>
          </w:p>
          <w:p w14:paraId="4D9A059B" w14:textId="730FCDB8" w:rsidR="003746A3" w:rsidRPr="00F556A3" w:rsidRDefault="00F556A3">
            <w:pPr>
              <w:widowControl/>
              <w:jc w:val="left"/>
              <w:rPr>
                <w:ins w:id="1636" w:author="05-18-2032_02-24-1639_Minpeng" w:date="2022-05-20T18:45:00Z"/>
                <w:rFonts w:ascii="Arial" w:eastAsia="等线" w:hAnsi="Arial" w:cs="Arial"/>
                <w:color w:val="000000"/>
                <w:kern w:val="0"/>
                <w:sz w:val="16"/>
                <w:szCs w:val="16"/>
              </w:rPr>
            </w:pPr>
            <w:ins w:id="1637" w:author="05-20-2042_05-18-2032_02-24-1639_Minpeng" w:date="2022-05-20T20:42:00Z">
              <w:r>
                <w:rPr>
                  <w:rFonts w:ascii="Arial" w:eastAsia="等线" w:hAnsi="Arial" w:cs="Arial"/>
                  <w:color w:val="000000"/>
                  <w:kern w:val="0"/>
                  <w:sz w:val="16"/>
                  <w:szCs w:val="16"/>
                </w:rPr>
                <w:t>[Huawei]: response to comments.</w:t>
              </w:r>
            </w:ins>
          </w:p>
        </w:tc>
        <w:tc>
          <w:tcPr>
            <w:tcW w:w="708" w:type="dxa"/>
            <w:tcBorders>
              <w:top w:val="nil"/>
              <w:left w:val="nil"/>
              <w:bottom w:val="single" w:sz="4" w:space="0" w:color="000000"/>
              <w:right w:val="single" w:sz="4" w:space="0" w:color="000000"/>
            </w:tcBorders>
            <w:shd w:val="clear" w:color="000000" w:fill="FFFF99"/>
          </w:tcPr>
          <w:p w14:paraId="28D5E5F9" w14:textId="77777777" w:rsidR="003746A3" w:rsidRDefault="003746A3">
            <w:pPr>
              <w:widowControl/>
              <w:jc w:val="left"/>
              <w:rPr>
                <w:ins w:id="1638" w:author="05-18-2032_02-24-1639_Minpeng" w:date="2022-05-20T18:45:00Z"/>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99"/>
          </w:tcPr>
          <w:p w14:paraId="30E4530E" w14:textId="77777777" w:rsidR="003746A3" w:rsidRDefault="003746A3">
            <w:pPr>
              <w:widowControl/>
              <w:jc w:val="left"/>
              <w:rPr>
                <w:ins w:id="1639" w:author="05-18-2032_02-24-1639_Minpeng" w:date="2022-05-20T18:45:00Z"/>
                <w:rFonts w:ascii="Arial" w:eastAsia="等线" w:hAnsi="Arial" w:cs="Arial"/>
                <w:color w:val="000000"/>
                <w:kern w:val="0"/>
                <w:sz w:val="16"/>
                <w:szCs w:val="16"/>
              </w:rPr>
            </w:pPr>
          </w:p>
        </w:tc>
      </w:tr>
      <w:tr w:rsidR="0039667D" w14:paraId="1F624057"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19558FE4" w14:textId="77777777" w:rsidR="0039667D" w:rsidRDefault="0092359E">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5.6</w:t>
            </w:r>
          </w:p>
        </w:tc>
        <w:tc>
          <w:tcPr>
            <w:tcW w:w="709" w:type="dxa"/>
            <w:tcBorders>
              <w:top w:val="nil"/>
              <w:left w:val="nil"/>
              <w:bottom w:val="single" w:sz="4" w:space="0" w:color="000000"/>
              <w:right w:val="single" w:sz="4" w:space="0" w:color="000000"/>
            </w:tcBorders>
            <w:shd w:val="clear" w:color="000000" w:fill="FFFFFF"/>
          </w:tcPr>
          <w:p w14:paraId="027DDBB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privacy of identifiers over radio access </w:t>
            </w:r>
          </w:p>
        </w:tc>
        <w:tc>
          <w:tcPr>
            <w:tcW w:w="851" w:type="dxa"/>
            <w:tcBorders>
              <w:top w:val="nil"/>
              <w:left w:val="nil"/>
              <w:bottom w:val="single" w:sz="4" w:space="0" w:color="000000"/>
              <w:right w:val="single" w:sz="4" w:space="0" w:color="000000"/>
            </w:tcBorders>
            <w:shd w:val="clear" w:color="000000" w:fill="FFFF99"/>
          </w:tcPr>
          <w:p w14:paraId="3162FD0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220701</w:t>
            </w:r>
          </w:p>
        </w:tc>
        <w:tc>
          <w:tcPr>
            <w:tcW w:w="1843" w:type="dxa"/>
            <w:tcBorders>
              <w:top w:val="nil"/>
              <w:left w:val="nil"/>
              <w:bottom w:val="single" w:sz="4" w:space="0" w:color="000000"/>
              <w:right w:val="single" w:sz="4" w:space="0" w:color="000000"/>
            </w:tcBorders>
            <w:shd w:val="clear" w:color="000000" w:fill="FFFF99"/>
          </w:tcPr>
          <w:p w14:paraId="3D91F7E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content for Terms clause on key properties of privacy </w:t>
            </w:r>
          </w:p>
        </w:tc>
        <w:tc>
          <w:tcPr>
            <w:tcW w:w="992" w:type="dxa"/>
            <w:tcBorders>
              <w:top w:val="nil"/>
              <w:left w:val="nil"/>
              <w:bottom w:val="single" w:sz="4" w:space="0" w:color="000000"/>
              <w:right w:val="single" w:sz="4" w:space="0" w:color="000000"/>
            </w:tcBorders>
            <w:shd w:val="clear" w:color="000000" w:fill="FFFF99"/>
          </w:tcPr>
          <w:p w14:paraId="23E0E55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05C9F9F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08752A5"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 xml:space="preserve">　</w:t>
            </w:r>
            <w:r w:rsidRPr="0073745B">
              <w:rPr>
                <w:rFonts w:ascii="Arial" w:eastAsia="等线" w:hAnsi="Arial" w:cs="Arial"/>
                <w:color w:val="000000"/>
                <w:kern w:val="0"/>
                <w:sz w:val="16"/>
                <w:szCs w:val="16"/>
              </w:rPr>
              <w:t>[Huawei] points out that like references and abbreviations, terms are better introduced when they are first used</w:t>
            </w:r>
          </w:p>
          <w:p w14:paraId="527A5C95"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[QC] Agrees that references and terms are better introduced by the first contribution using them.</w:t>
            </w:r>
          </w:p>
          <w:p w14:paraId="3B3E9566"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[QC] Agrees that references and terms are better introduced by the first contribution using them.</w:t>
            </w:r>
          </w:p>
          <w:p w14:paraId="6AF638A7"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[QC] Agrees that references and terms are better introduced by the first contribution using them.</w:t>
            </w:r>
          </w:p>
          <w:p w14:paraId="02E84D44"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[QC] Agrees that references and terms are better introduced by the first contribution using them.</w:t>
            </w:r>
          </w:p>
          <w:p w14:paraId="319D25D1" w14:textId="77777777" w:rsidR="00CC4ABE" w:rsidRPr="0073745B" w:rsidRDefault="0092359E">
            <w:pPr>
              <w:widowControl/>
              <w:jc w:val="left"/>
              <w:rPr>
                <w:ins w:id="1640" w:author="05-20-1815_05-18-2032_02-24-1639_Minpeng" w:date="2022-05-20T18:16:00Z"/>
                <w:rFonts w:ascii="Arial" w:eastAsia="等线" w:hAnsi="Arial" w:cs="Arial"/>
                <w:color w:val="000000"/>
                <w:kern w:val="0"/>
                <w:sz w:val="16"/>
                <w:szCs w:val="16"/>
              </w:rPr>
            </w:pPr>
            <w:r w:rsidRPr="0073745B">
              <w:rPr>
                <w:rFonts w:ascii="Arial" w:eastAsia="等线" w:hAnsi="Arial" w:cs="Arial"/>
                <w:color w:val="000000"/>
                <w:kern w:val="0"/>
                <w:sz w:val="16"/>
                <w:szCs w:val="16"/>
              </w:rPr>
              <w:t>[Huawei] clarifies that we do not object to this proposal</w:t>
            </w:r>
          </w:p>
          <w:p w14:paraId="4E44C2A1" w14:textId="77777777" w:rsidR="00990CEE" w:rsidRPr="0073745B" w:rsidRDefault="00CC4ABE">
            <w:pPr>
              <w:widowControl/>
              <w:jc w:val="left"/>
              <w:rPr>
                <w:ins w:id="1641" w:author="05-20-1819_05-18-2032_02-24-1639_Minpeng" w:date="2022-05-20T18:20:00Z"/>
                <w:rFonts w:ascii="Arial" w:eastAsia="等线" w:hAnsi="Arial" w:cs="Arial"/>
                <w:color w:val="000000"/>
                <w:kern w:val="0"/>
                <w:sz w:val="16"/>
                <w:szCs w:val="16"/>
              </w:rPr>
            </w:pPr>
            <w:ins w:id="1642" w:author="05-20-1815_05-18-2032_02-24-1639_Minpeng" w:date="2022-05-20T18:16:00Z">
              <w:r w:rsidRPr="0073745B">
                <w:rPr>
                  <w:rFonts w:ascii="Arial" w:eastAsia="等线" w:hAnsi="Arial" w:cs="Arial"/>
                  <w:color w:val="000000"/>
                  <w:kern w:val="0"/>
                  <w:sz w:val="16"/>
                  <w:szCs w:val="16"/>
                </w:rPr>
                <w:t>[Huawei] clarifies that we do not object to this proposal</w:t>
              </w:r>
            </w:ins>
          </w:p>
          <w:p w14:paraId="3A6CCDA3" w14:textId="77777777" w:rsidR="007F0838" w:rsidRPr="0073745B" w:rsidRDefault="00990CEE">
            <w:pPr>
              <w:widowControl/>
              <w:jc w:val="left"/>
              <w:rPr>
                <w:ins w:id="1643" w:author="05-20-1835_05-18-2032_02-24-1639_Minpeng" w:date="2022-05-20T18:35:00Z"/>
                <w:rFonts w:ascii="Arial" w:eastAsia="等线" w:hAnsi="Arial" w:cs="Arial"/>
                <w:color w:val="000000"/>
                <w:kern w:val="0"/>
                <w:sz w:val="16"/>
                <w:szCs w:val="16"/>
              </w:rPr>
            </w:pPr>
            <w:ins w:id="1644" w:author="05-20-1819_05-18-2032_02-24-1639_Minpeng" w:date="2022-05-20T18:20:00Z">
              <w:r w:rsidRPr="0073745B">
                <w:rPr>
                  <w:rFonts w:ascii="Arial" w:eastAsia="等线" w:hAnsi="Arial" w:cs="Arial"/>
                  <w:color w:val="000000"/>
                  <w:kern w:val="0"/>
                  <w:sz w:val="16"/>
                  <w:szCs w:val="16"/>
                </w:rPr>
                <w:t>[Interdigital] Asks for a clarification on position.</w:t>
              </w:r>
            </w:ins>
          </w:p>
          <w:p w14:paraId="6316F4EE" w14:textId="77777777" w:rsidR="0073745B" w:rsidRDefault="007F0838">
            <w:pPr>
              <w:widowControl/>
              <w:jc w:val="left"/>
              <w:rPr>
                <w:ins w:id="1645" w:author="05-20-1837_05-18-2032_02-24-1639_Minpeng" w:date="2022-05-20T18:37:00Z"/>
                <w:rFonts w:ascii="Arial" w:eastAsia="等线" w:hAnsi="Arial" w:cs="Arial"/>
                <w:color w:val="000000"/>
                <w:kern w:val="0"/>
                <w:sz w:val="16"/>
                <w:szCs w:val="16"/>
              </w:rPr>
            </w:pPr>
            <w:ins w:id="1646" w:author="05-20-1835_05-18-2032_02-24-1639_Minpeng" w:date="2022-05-20T18:35:00Z">
              <w:r w:rsidRPr="0073745B">
                <w:rPr>
                  <w:rFonts w:ascii="Arial" w:eastAsia="等线" w:hAnsi="Arial" w:cs="Arial"/>
                  <w:color w:val="000000"/>
                  <w:kern w:val="0"/>
                  <w:sz w:val="16"/>
                  <w:szCs w:val="16"/>
                </w:rPr>
                <w:t>[Interdigital] Asks for a clarification on position.</w:t>
              </w:r>
            </w:ins>
          </w:p>
          <w:p w14:paraId="24E8E114" w14:textId="02BF38CA" w:rsidR="0039667D" w:rsidRPr="0073745B" w:rsidRDefault="0073745B">
            <w:pPr>
              <w:widowControl/>
              <w:jc w:val="left"/>
              <w:rPr>
                <w:rFonts w:ascii="Arial" w:eastAsia="等线" w:hAnsi="Arial" w:cs="Arial"/>
                <w:color w:val="000000"/>
                <w:kern w:val="0"/>
                <w:sz w:val="16"/>
                <w:szCs w:val="16"/>
              </w:rPr>
            </w:pPr>
            <w:ins w:id="1647" w:author="05-20-1837_05-18-2032_02-24-1639_Minpeng" w:date="2022-05-20T18:37:00Z">
              <w:r>
                <w:rPr>
                  <w:rFonts w:ascii="Arial" w:eastAsia="等线" w:hAnsi="Arial" w:cs="Arial"/>
                  <w:color w:val="000000"/>
                  <w:kern w:val="0"/>
                  <w:sz w:val="16"/>
                  <w:szCs w:val="16"/>
                </w:rPr>
                <w:t>[QC] Propose to note this document.</w:t>
              </w:r>
            </w:ins>
          </w:p>
        </w:tc>
        <w:tc>
          <w:tcPr>
            <w:tcW w:w="708" w:type="dxa"/>
            <w:tcBorders>
              <w:top w:val="nil"/>
              <w:left w:val="nil"/>
              <w:bottom w:val="single" w:sz="4" w:space="0" w:color="000000"/>
              <w:right w:val="single" w:sz="4" w:space="0" w:color="000000"/>
            </w:tcBorders>
            <w:shd w:val="clear" w:color="000000" w:fill="FFFF99"/>
          </w:tcPr>
          <w:p w14:paraId="150F78AA" w14:textId="74B89A4D" w:rsidR="0039667D" w:rsidRDefault="0092359E">
            <w:pPr>
              <w:widowControl/>
              <w:jc w:val="left"/>
              <w:rPr>
                <w:rFonts w:ascii="Arial" w:eastAsia="等线" w:hAnsi="Arial" w:cs="Arial"/>
                <w:color w:val="000000"/>
                <w:kern w:val="0"/>
                <w:sz w:val="16"/>
                <w:szCs w:val="16"/>
              </w:rPr>
            </w:pPr>
            <w:del w:id="1648" w:author="05-18-2032_02-24-1639_Minpeng" w:date="2022-05-20T19:45:00Z">
              <w:r w:rsidDel="002300F2">
                <w:rPr>
                  <w:rFonts w:ascii="Arial" w:eastAsia="等线" w:hAnsi="Arial" w:cs="Arial"/>
                  <w:color w:val="000000"/>
                  <w:kern w:val="0"/>
                  <w:sz w:val="16"/>
                  <w:szCs w:val="16"/>
                </w:rPr>
                <w:delText xml:space="preserve">available </w:delText>
              </w:r>
            </w:del>
            <w:ins w:id="1649" w:author="05-18-2032_02-24-1639_Minpeng" w:date="2022-05-20T19:45:00Z">
              <w:r w:rsidR="002300F2">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0D94C55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7A495565"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74B1EE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7EC45F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E45500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220702</w:t>
            </w:r>
          </w:p>
        </w:tc>
        <w:tc>
          <w:tcPr>
            <w:tcW w:w="1843" w:type="dxa"/>
            <w:tcBorders>
              <w:top w:val="nil"/>
              <w:left w:val="nil"/>
              <w:bottom w:val="single" w:sz="4" w:space="0" w:color="000000"/>
              <w:right w:val="single" w:sz="4" w:space="0" w:color="000000"/>
            </w:tcBorders>
            <w:shd w:val="clear" w:color="000000" w:fill="FFFF99"/>
          </w:tcPr>
          <w:p w14:paraId="441CE07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TR 33.870 – Informative Annex A </w:t>
            </w:r>
          </w:p>
        </w:tc>
        <w:tc>
          <w:tcPr>
            <w:tcW w:w="992" w:type="dxa"/>
            <w:tcBorders>
              <w:top w:val="nil"/>
              <w:left w:val="nil"/>
              <w:bottom w:val="single" w:sz="4" w:space="0" w:color="000000"/>
              <w:right w:val="single" w:sz="4" w:space="0" w:color="000000"/>
            </w:tcBorders>
            <w:shd w:val="clear" w:color="000000" w:fill="FFFF99"/>
          </w:tcPr>
          <w:p w14:paraId="22DBCB5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65146C1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B84BED9"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 xml:space="preserve">　</w:t>
            </w:r>
            <w:r w:rsidRPr="0073745B">
              <w:rPr>
                <w:rFonts w:ascii="Arial" w:eastAsia="等线" w:hAnsi="Arial" w:cs="Arial"/>
                <w:color w:val="000000"/>
                <w:kern w:val="0"/>
                <w:sz w:val="16"/>
                <w:szCs w:val="16"/>
              </w:rPr>
              <w:t>[Huawei] requires updates before approval</w:t>
            </w:r>
          </w:p>
          <w:p w14:paraId="0E9A5FA7"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[QC] Prefers addressing PIN in its study item.</w:t>
            </w:r>
          </w:p>
          <w:p w14:paraId="4E1B0C98" w14:textId="77777777" w:rsidR="0073745B" w:rsidRDefault="0092359E">
            <w:pPr>
              <w:widowControl/>
              <w:jc w:val="left"/>
              <w:rPr>
                <w:ins w:id="1650" w:author="05-20-1837_05-18-2032_02-24-1639_Minpeng" w:date="2022-05-20T18:37:00Z"/>
                <w:rFonts w:ascii="Arial" w:eastAsia="等线" w:hAnsi="Arial" w:cs="Arial"/>
                <w:color w:val="000000"/>
                <w:kern w:val="0"/>
                <w:sz w:val="16"/>
                <w:szCs w:val="16"/>
              </w:rPr>
            </w:pPr>
            <w:r w:rsidRPr="0073745B">
              <w:rPr>
                <w:rFonts w:ascii="Arial" w:eastAsia="等线" w:hAnsi="Arial" w:cs="Arial"/>
                <w:color w:val="000000"/>
                <w:kern w:val="0"/>
                <w:sz w:val="16"/>
                <w:szCs w:val="16"/>
              </w:rPr>
              <w:t>[Nokia]: Agrees with QC and Huawei</w:t>
            </w:r>
          </w:p>
          <w:p w14:paraId="535454D2" w14:textId="7EBEF496" w:rsidR="0039667D" w:rsidRPr="0073745B" w:rsidRDefault="0073745B">
            <w:pPr>
              <w:widowControl/>
              <w:jc w:val="left"/>
              <w:rPr>
                <w:rFonts w:ascii="Arial" w:eastAsia="等线" w:hAnsi="Arial" w:cs="Arial"/>
                <w:color w:val="000000"/>
                <w:kern w:val="0"/>
                <w:sz w:val="16"/>
                <w:szCs w:val="16"/>
              </w:rPr>
            </w:pPr>
            <w:ins w:id="1651" w:author="05-20-1837_05-18-2032_02-24-1639_Minpeng" w:date="2022-05-20T18:37:00Z">
              <w:r>
                <w:rPr>
                  <w:rFonts w:ascii="Arial" w:eastAsia="等线" w:hAnsi="Arial" w:cs="Arial"/>
                  <w:color w:val="000000"/>
                  <w:kern w:val="0"/>
                  <w:sz w:val="16"/>
                  <w:szCs w:val="16"/>
                </w:rPr>
                <w:t>[QC] Propose to note this document.</w:t>
              </w:r>
            </w:ins>
          </w:p>
        </w:tc>
        <w:tc>
          <w:tcPr>
            <w:tcW w:w="708" w:type="dxa"/>
            <w:tcBorders>
              <w:top w:val="nil"/>
              <w:left w:val="nil"/>
              <w:bottom w:val="single" w:sz="4" w:space="0" w:color="000000"/>
              <w:right w:val="single" w:sz="4" w:space="0" w:color="000000"/>
            </w:tcBorders>
            <w:shd w:val="clear" w:color="000000" w:fill="FFFF99"/>
          </w:tcPr>
          <w:p w14:paraId="6546DD3F" w14:textId="359A194C" w:rsidR="0039667D" w:rsidRDefault="0092359E">
            <w:pPr>
              <w:widowControl/>
              <w:jc w:val="left"/>
              <w:rPr>
                <w:rFonts w:ascii="Arial" w:eastAsia="等线" w:hAnsi="Arial" w:cs="Arial"/>
                <w:color w:val="000000"/>
                <w:kern w:val="0"/>
                <w:sz w:val="16"/>
                <w:szCs w:val="16"/>
              </w:rPr>
            </w:pPr>
            <w:del w:id="1652" w:author="05-18-2032_02-24-1639_Minpeng" w:date="2022-05-20T19:45:00Z">
              <w:r w:rsidDel="002300F2">
                <w:rPr>
                  <w:rFonts w:ascii="Arial" w:eastAsia="等线" w:hAnsi="Arial" w:cs="Arial"/>
                  <w:color w:val="000000"/>
                  <w:kern w:val="0"/>
                  <w:sz w:val="16"/>
                  <w:szCs w:val="16"/>
                </w:rPr>
                <w:delText xml:space="preserve">available </w:delText>
              </w:r>
            </w:del>
            <w:ins w:id="1653" w:author="05-18-2032_02-24-1639_Minpeng" w:date="2022-05-20T19:45:00Z">
              <w:r w:rsidR="002300F2">
                <w:rPr>
                  <w:rFonts w:ascii="Arial" w:eastAsia="等线" w:hAnsi="Arial" w:cs="Arial"/>
                  <w:color w:val="000000"/>
                  <w:kern w:val="0"/>
                  <w:sz w:val="16"/>
                  <w:szCs w:val="16"/>
                </w:rPr>
                <w:t xml:space="preserve">noted </w:t>
              </w:r>
            </w:ins>
          </w:p>
        </w:tc>
        <w:tc>
          <w:tcPr>
            <w:tcW w:w="709" w:type="dxa"/>
            <w:tcBorders>
              <w:top w:val="nil"/>
              <w:left w:val="nil"/>
              <w:bottom w:val="single" w:sz="4" w:space="0" w:color="000000"/>
              <w:right w:val="single" w:sz="4" w:space="0" w:color="000000"/>
            </w:tcBorders>
            <w:shd w:val="clear" w:color="000000" w:fill="FFFF99"/>
          </w:tcPr>
          <w:p w14:paraId="6AA2955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4CC6429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A5DF58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1A052C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E94218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220645</w:t>
            </w:r>
          </w:p>
        </w:tc>
        <w:tc>
          <w:tcPr>
            <w:tcW w:w="1843" w:type="dxa"/>
            <w:tcBorders>
              <w:top w:val="nil"/>
              <w:left w:val="nil"/>
              <w:bottom w:val="single" w:sz="4" w:space="0" w:color="000000"/>
              <w:right w:val="single" w:sz="4" w:space="0" w:color="000000"/>
            </w:tcBorders>
            <w:shd w:val="clear" w:color="000000" w:fill="FFFF99"/>
          </w:tcPr>
          <w:p w14:paraId="43D77A0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DP on Post-Quantum Secure Subscription Concealed Identifier </w:t>
            </w:r>
          </w:p>
        </w:tc>
        <w:tc>
          <w:tcPr>
            <w:tcW w:w="992" w:type="dxa"/>
            <w:tcBorders>
              <w:top w:val="nil"/>
              <w:left w:val="nil"/>
              <w:bottom w:val="single" w:sz="4" w:space="0" w:color="000000"/>
              <w:right w:val="single" w:sz="4" w:space="0" w:color="000000"/>
            </w:tcBorders>
            <w:shd w:val="clear" w:color="000000" w:fill="FFFF99"/>
          </w:tcPr>
          <w:p w14:paraId="3C71691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Deutsche Telekom AG </w:t>
            </w:r>
          </w:p>
        </w:tc>
        <w:tc>
          <w:tcPr>
            <w:tcW w:w="709" w:type="dxa"/>
            <w:tcBorders>
              <w:top w:val="nil"/>
              <w:left w:val="nil"/>
              <w:bottom w:val="single" w:sz="4" w:space="0" w:color="000000"/>
              <w:right w:val="single" w:sz="4" w:space="0" w:color="000000"/>
            </w:tcBorders>
            <w:shd w:val="clear" w:color="000000" w:fill="FFFF99"/>
          </w:tcPr>
          <w:p w14:paraId="65D9453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5B4108C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[Huawei] provides views on the proposal</w:t>
            </w:r>
          </w:p>
          <w:p w14:paraId="68F9894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[Deutsche Telekom] : thanks for the hint to the TR 33.841 and asks view for reduced scope</w:t>
            </w:r>
          </w:p>
          <w:p w14:paraId="48159A8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No scope reduction is needed.</w:t>
            </w:r>
          </w:p>
          <w:p w14:paraId="7FD700E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tc>
        <w:tc>
          <w:tcPr>
            <w:tcW w:w="708" w:type="dxa"/>
            <w:tcBorders>
              <w:top w:val="nil"/>
              <w:left w:val="nil"/>
              <w:bottom w:val="single" w:sz="4" w:space="0" w:color="000000"/>
              <w:right w:val="single" w:sz="4" w:space="0" w:color="000000"/>
            </w:tcBorders>
            <w:shd w:val="clear" w:color="000000" w:fill="FFFF99"/>
          </w:tcPr>
          <w:p w14:paraId="764B0E36" w14:textId="6DEA3543" w:rsidR="0039667D" w:rsidRDefault="0092359E">
            <w:pPr>
              <w:widowControl/>
              <w:jc w:val="left"/>
              <w:rPr>
                <w:rFonts w:ascii="Arial" w:eastAsia="等线" w:hAnsi="Arial" w:cs="Arial"/>
                <w:color w:val="000000"/>
                <w:kern w:val="0"/>
                <w:sz w:val="16"/>
                <w:szCs w:val="16"/>
              </w:rPr>
            </w:pPr>
            <w:del w:id="1654" w:author="05-18-2032_02-24-1639_Minpeng" w:date="2022-05-20T19:45:00Z">
              <w:r w:rsidDel="002300F2">
                <w:rPr>
                  <w:rFonts w:ascii="Arial" w:eastAsia="等线" w:hAnsi="Arial" w:cs="Arial"/>
                  <w:color w:val="000000"/>
                  <w:kern w:val="0"/>
                  <w:sz w:val="16"/>
                  <w:szCs w:val="16"/>
                </w:rPr>
                <w:delText xml:space="preserve">available </w:delText>
              </w:r>
            </w:del>
            <w:ins w:id="1655" w:author="05-18-2032_02-24-1639_Minpeng" w:date="2022-05-20T19:45:00Z">
              <w:r w:rsidR="002300F2">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386D1B8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00CEBAA8"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CF5834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1BB291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4253F6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220644</w:t>
            </w:r>
          </w:p>
        </w:tc>
        <w:tc>
          <w:tcPr>
            <w:tcW w:w="1843" w:type="dxa"/>
            <w:tcBorders>
              <w:top w:val="nil"/>
              <w:left w:val="nil"/>
              <w:bottom w:val="single" w:sz="4" w:space="0" w:color="000000"/>
              <w:right w:val="single" w:sz="4" w:space="0" w:color="000000"/>
            </w:tcBorders>
            <w:shd w:val="clear" w:color="000000" w:fill="FFFF99"/>
          </w:tcPr>
          <w:p w14:paraId="43FD8A7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on Post-Quantum Secure Subscription Concealed Identifier </w:t>
            </w:r>
          </w:p>
        </w:tc>
        <w:tc>
          <w:tcPr>
            <w:tcW w:w="992" w:type="dxa"/>
            <w:tcBorders>
              <w:top w:val="nil"/>
              <w:left w:val="nil"/>
              <w:bottom w:val="single" w:sz="4" w:space="0" w:color="000000"/>
              <w:right w:val="single" w:sz="4" w:space="0" w:color="000000"/>
            </w:tcBorders>
            <w:shd w:val="clear" w:color="000000" w:fill="FFFF99"/>
          </w:tcPr>
          <w:p w14:paraId="70B6A8D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Deutsche Telekom AG </w:t>
            </w:r>
          </w:p>
        </w:tc>
        <w:tc>
          <w:tcPr>
            <w:tcW w:w="709" w:type="dxa"/>
            <w:tcBorders>
              <w:top w:val="nil"/>
              <w:left w:val="nil"/>
              <w:bottom w:val="single" w:sz="4" w:space="0" w:color="000000"/>
              <w:right w:val="single" w:sz="4" w:space="0" w:color="000000"/>
            </w:tcBorders>
            <w:shd w:val="clear" w:color="000000" w:fill="FFFF99"/>
          </w:tcPr>
          <w:p w14:paraId="2A78FCC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E85434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97268A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Objects KI.</w:t>
            </w:r>
          </w:p>
          <w:p w14:paraId="1525F70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[Deutsche Telekom] : clarifies on the forward secrecy issue ('record now, decrypt later') and provides -r1 with additional support</w:t>
            </w:r>
          </w:p>
          <w:p w14:paraId="6C82CD5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710D525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[DT] presents.</w:t>
            </w:r>
          </w:p>
          <w:p w14:paraId="271D6AB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[Huawei] try to avoid discuss key issue directly. But should consider other aspect first. Currently even the 5G AKA has issue with PFS. </w:t>
            </w:r>
          </w:p>
          <w:p w14:paraId="2E93B97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agrees with Huawei. PQ is not only impact SUPI but also others. </w:t>
            </w:r>
          </w:p>
          <w:p w14:paraId="743F9D1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replies.</w:t>
            </w:r>
          </w:p>
          <w:p w14:paraId="477978E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[CableLabs] agrees with IDCC and support this KI. Suggests to bring other SID to make wider study.</w:t>
            </w:r>
          </w:p>
          <w:p w14:paraId="1A202D2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doesn’t think it is proper to make this KI. It needs to be studied in wider scope along with other identifiers.</w:t>
            </w:r>
          </w:p>
          <w:p w14:paraId="5F70247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asks whether to refer ETSI study. We don’t need to have duplicated study.</w:t>
            </w:r>
          </w:p>
          <w:p w14:paraId="6C334B5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agrees with Huawei’s comment. Needs to wait for the candidate available before to begin the study on this point.</w:t>
            </w:r>
          </w:p>
          <w:p w14:paraId="06DDE9E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&gt;&gt;CC_2&lt;&lt;</w:t>
            </w:r>
          </w:p>
          <w:p w14:paraId="0A6202B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Support this KI.</w:t>
            </w:r>
          </w:p>
          <w:p w14:paraId="6D0F76E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[Philips]: Supports this KI.</w:t>
            </w:r>
          </w:p>
          <w:p w14:paraId="05526EB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tc>
        <w:tc>
          <w:tcPr>
            <w:tcW w:w="708" w:type="dxa"/>
            <w:tcBorders>
              <w:top w:val="nil"/>
              <w:left w:val="nil"/>
              <w:bottom w:val="single" w:sz="4" w:space="0" w:color="000000"/>
              <w:right w:val="single" w:sz="4" w:space="0" w:color="000000"/>
            </w:tcBorders>
            <w:shd w:val="clear" w:color="000000" w:fill="FFFF99"/>
          </w:tcPr>
          <w:p w14:paraId="466F2040" w14:textId="0725A8B7" w:rsidR="0039667D" w:rsidRDefault="0092359E">
            <w:pPr>
              <w:widowControl/>
              <w:jc w:val="left"/>
              <w:rPr>
                <w:rFonts w:ascii="Arial" w:eastAsia="等线" w:hAnsi="Arial" w:cs="Arial"/>
                <w:color w:val="000000"/>
                <w:kern w:val="0"/>
                <w:sz w:val="16"/>
                <w:szCs w:val="16"/>
              </w:rPr>
            </w:pPr>
            <w:del w:id="1656" w:author="05-18-2032_02-24-1639_Minpeng" w:date="2022-05-20T19:45:00Z">
              <w:r w:rsidDel="002300F2">
                <w:rPr>
                  <w:rFonts w:ascii="Arial" w:eastAsia="等线" w:hAnsi="Arial" w:cs="Arial"/>
                  <w:color w:val="000000"/>
                  <w:kern w:val="0"/>
                  <w:sz w:val="16"/>
                  <w:szCs w:val="16"/>
                </w:rPr>
                <w:lastRenderedPageBreak/>
                <w:delText xml:space="preserve">available </w:delText>
              </w:r>
            </w:del>
            <w:ins w:id="1657" w:author="05-18-2032_02-24-1639_Minpeng" w:date="2022-05-20T19:45:00Z">
              <w:r w:rsidR="002300F2">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30351E0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69FF135F" w14:textId="77777777">
        <w:trPr>
          <w:trHeight w:val="1930"/>
        </w:trPr>
        <w:tc>
          <w:tcPr>
            <w:tcW w:w="567" w:type="dxa"/>
            <w:tcBorders>
              <w:top w:val="nil"/>
              <w:left w:val="single" w:sz="4" w:space="0" w:color="000000"/>
              <w:bottom w:val="single" w:sz="4" w:space="0" w:color="000000"/>
              <w:right w:val="single" w:sz="4" w:space="0" w:color="000000"/>
            </w:tcBorders>
            <w:shd w:val="clear" w:color="000000" w:fill="FFFFFF"/>
          </w:tcPr>
          <w:p w14:paraId="15DB820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117BC2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69919D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220911</w:t>
            </w:r>
          </w:p>
        </w:tc>
        <w:tc>
          <w:tcPr>
            <w:tcW w:w="1843" w:type="dxa"/>
            <w:tcBorders>
              <w:top w:val="nil"/>
              <w:left w:val="nil"/>
              <w:bottom w:val="single" w:sz="4" w:space="0" w:color="000000"/>
              <w:right w:val="single" w:sz="4" w:space="0" w:color="000000"/>
            </w:tcBorders>
            <w:shd w:val="clear" w:color="000000" w:fill="FFFF99"/>
          </w:tcPr>
          <w:p w14:paraId="5A801E4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SUPI length disclosed by SUCI </w:t>
            </w:r>
          </w:p>
        </w:tc>
        <w:tc>
          <w:tcPr>
            <w:tcW w:w="992" w:type="dxa"/>
            <w:tcBorders>
              <w:top w:val="nil"/>
              <w:left w:val="nil"/>
              <w:bottom w:val="single" w:sz="4" w:space="0" w:color="000000"/>
              <w:right w:val="single" w:sz="4" w:space="0" w:color="000000"/>
            </w:tcBorders>
            <w:shd w:val="clear" w:color="000000" w:fill="FFFF99"/>
          </w:tcPr>
          <w:p w14:paraId="0015BC6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Apple, AT&amp;T, Cable Labs, China Southern Power Grid Co, Convida Wireless LLC, Intel, Interdigital, Johns Hopkins University APL, Lenovo, LGE, Mavenir, MITRE, NCSC, Oppo, Phillips, </w:t>
            </w:r>
            <w:r>
              <w:rPr>
                <w:rFonts w:ascii="Arial" w:eastAsia="等线" w:hAnsi="Arial" w:cs="Arial"/>
                <w:color w:val="000000"/>
                <w:kern w:val="0"/>
                <w:sz w:val="16"/>
                <w:szCs w:val="16"/>
              </w:rPr>
              <w:lastRenderedPageBreak/>
              <w:t xml:space="preserve">Samsung, Telefonica, US NIST, US NSA, Verizon Wireless, Xiaomi, ZT </w:t>
            </w:r>
          </w:p>
        </w:tc>
        <w:tc>
          <w:tcPr>
            <w:tcW w:w="709" w:type="dxa"/>
            <w:tcBorders>
              <w:top w:val="nil"/>
              <w:left w:val="nil"/>
              <w:bottom w:val="single" w:sz="4" w:space="0" w:color="000000"/>
              <w:right w:val="single" w:sz="4" w:space="0" w:color="000000"/>
            </w:tcBorders>
            <w:shd w:val="clear" w:color="000000" w:fill="FFFF99"/>
          </w:tcPr>
          <w:p w14:paraId="5CEAA01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pCR </w:t>
            </w:r>
          </w:p>
        </w:tc>
        <w:tc>
          <w:tcPr>
            <w:tcW w:w="4111" w:type="dxa"/>
            <w:tcBorders>
              <w:top w:val="nil"/>
              <w:left w:val="nil"/>
              <w:bottom w:val="single" w:sz="4" w:space="0" w:color="000000"/>
              <w:right w:val="single" w:sz="4" w:space="0" w:color="000000"/>
            </w:tcBorders>
            <w:shd w:val="clear" w:color="000000" w:fill="FFFF99"/>
          </w:tcPr>
          <w:p w14:paraId="300BEA1F"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 xml:space="preserve">　</w:t>
            </w:r>
          </w:p>
          <w:p w14:paraId="542179FB"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[Nokia]: Supports KI.</w:t>
            </w:r>
          </w:p>
          <w:p w14:paraId="23518068"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[Thales]: propose change to the requirement.</w:t>
            </w:r>
          </w:p>
          <w:p w14:paraId="08B7D0AE"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[Ericsson]: Thales changes are taken into account in  revision -r1.</w:t>
            </w:r>
          </w:p>
          <w:p w14:paraId="0ECD4DD9"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&gt;&gt;CC_2&lt;&lt;</w:t>
            </w:r>
          </w:p>
          <w:p w14:paraId="75303EDE"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[Ericsson] presents</w:t>
            </w:r>
          </w:p>
          <w:p w14:paraId="56E8BDF6"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[QC] comments in last meeting already. The assumption is not correct, so doesn’t agree with this contribution.</w:t>
            </w:r>
          </w:p>
          <w:p w14:paraId="39CC7530"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[Ericsson] replies.</w:t>
            </w:r>
          </w:p>
          <w:p w14:paraId="73B87EB6"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[Apple] supports the key issue.</w:t>
            </w:r>
          </w:p>
          <w:p w14:paraId="07E208E0"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[CableLabs] supports the key issue.</w:t>
            </w:r>
          </w:p>
          <w:p w14:paraId="057B3D7D"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[IDCC] comments it does not covers only first name/last name case.</w:t>
            </w:r>
          </w:p>
          <w:p w14:paraId="63F29C28"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[QC] replies.</w:t>
            </w:r>
          </w:p>
          <w:p w14:paraId="6D5D89C3"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[IDCC] asks to have show of hands next time.</w:t>
            </w:r>
          </w:p>
          <w:p w14:paraId="387AF8DF"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[QC] replies.</w:t>
            </w:r>
          </w:p>
          <w:p w14:paraId="60AA66BD"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[Chair] suggests to let QC provide changes to avoid show of hands.</w:t>
            </w:r>
          </w:p>
          <w:p w14:paraId="043457CD"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[IDCC] [CableLabs] and [QC] are discussing</w:t>
            </w:r>
          </w:p>
          <w:p w14:paraId="6718FF9A"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[Chair] continue email discussion.</w:t>
            </w:r>
          </w:p>
          <w:p w14:paraId="4512B6A0"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&gt;&gt;CC_2&lt;&lt;</w:t>
            </w:r>
          </w:p>
          <w:p w14:paraId="79F4DF61"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[Ericsson]: Asks Qualcomm to clarify</w:t>
            </w:r>
          </w:p>
          <w:p w14:paraId="422A827A"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lastRenderedPageBreak/>
              <w:t>[Apple]: supports this KI.</w:t>
            </w:r>
          </w:p>
          <w:p w14:paraId="73DC4E12"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[Qualcomm]: requires changes</w:t>
            </w:r>
          </w:p>
          <w:p w14:paraId="65ABFAE1"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[Ericsson]: Clarifies that the KI arises when the SUPIs of type NAI have variable length, -r2 is uploaded</w:t>
            </w:r>
          </w:p>
          <w:p w14:paraId="11C46AC6"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&gt;&gt;CC_3&lt;&lt;</w:t>
            </w:r>
          </w:p>
          <w:p w14:paraId="3740EA06"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[IDCC] presents status as rapporteur.</w:t>
            </w:r>
          </w:p>
          <w:p w14:paraId="505EB594"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[Mavenir] asks to make working agreement on this key issue.</w:t>
            </w:r>
          </w:p>
          <w:p w14:paraId="5C68E0F4"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[Chair] clarifies the principle.</w:t>
            </w:r>
          </w:p>
          <w:p w14:paraId="3E8AE9F3"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[QC] replies the concern is not solved.</w:t>
            </w:r>
          </w:p>
          <w:p w14:paraId="723DEC09"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[CableLabs] discusses with [QC].</w:t>
            </w:r>
          </w:p>
          <w:p w14:paraId="4C951087"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[Huawei] doesn’t consider it should have working agreement on key issue. It should have consensus.</w:t>
            </w:r>
          </w:p>
          <w:p w14:paraId="0DA7DD3E"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[Verizon] comments.</w:t>
            </w:r>
          </w:p>
          <w:p w14:paraId="7BDF50F6"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[Ericsson] clarifies the concern from QC is considered and revised as r2.</w:t>
            </w:r>
          </w:p>
          <w:p w14:paraId="4131EB79"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[Mavenir] has same view with Verizon.</w:t>
            </w:r>
          </w:p>
          <w:p w14:paraId="33234F68"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[NTT Docomo] comments to consider the issue is existed but it needs well described in order not to cause misunderstanding</w:t>
            </w:r>
          </w:p>
          <w:p w14:paraId="6CAA2970"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[Chair] asks way forward.</w:t>
            </w:r>
          </w:p>
          <w:p w14:paraId="570493AA"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[NTT Docomo] provides concrete way forward.</w:t>
            </w:r>
          </w:p>
          <w:p w14:paraId="65A1C2D6"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[VF] comments.</w:t>
            </w:r>
          </w:p>
          <w:p w14:paraId="09BC8308"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[BSI] supports the key issue.</w:t>
            </w:r>
          </w:p>
          <w:p w14:paraId="1FFB83FA"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[Huawei] clarifies the problem may not be considered as the issue about 5G system.</w:t>
            </w:r>
          </w:p>
          <w:p w14:paraId="0F02DEE5"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[IDCC] comments.</w:t>
            </w:r>
          </w:p>
          <w:p w14:paraId="7C2DBF32"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[NTT Docomo] suggests a concrete revision proposal, may need to rewrite with limited scope.</w:t>
            </w:r>
          </w:p>
          <w:p w14:paraId="020CD05D"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[CableLabs] asks which words give impression that is 5G network issue.</w:t>
            </w:r>
          </w:p>
          <w:p w14:paraId="40A2222D"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[QC] comments that the key issue shouldnot give an impression that there is a fundamental issue with current SUCI generation mechanism.in 5G. That will not be good for 5G deployment</w:t>
            </w:r>
          </w:p>
          <w:p w14:paraId="27060081"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[QC] provides concrete proposal.</w:t>
            </w:r>
          </w:p>
          <w:p w14:paraId="2C4E0B6A"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[Chair] asks NTT Docomo to give the concrete wording.</w:t>
            </w:r>
          </w:p>
          <w:p w14:paraId="49189DFA"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[NTT Docomo] will provide detail through email.</w:t>
            </w:r>
          </w:p>
          <w:p w14:paraId="507149B3"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[Chair] requests to NTT Docomo to hold the pen to redraft the text.</w:t>
            </w:r>
          </w:p>
          <w:p w14:paraId="2525359D"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[Ericsson] comments.</w:t>
            </w:r>
          </w:p>
          <w:p w14:paraId="1F869CDB"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[Mavenir] doesn’t agree to let NTT Docomo to hold the pen.</w:t>
            </w:r>
          </w:p>
          <w:p w14:paraId="0A3C48B7"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lastRenderedPageBreak/>
              <w:t>[CableLabs]: NTT DoCoMo can make a revision and others can comment.</w:t>
            </w:r>
          </w:p>
          <w:p w14:paraId="45BE4F13"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&gt;&gt;CC_3&lt;&lt;</w:t>
            </w:r>
          </w:p>
          <w:p w14:paraId="30EC6764"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[NTT DOCOMO]: -r4 is uploaded</w:t>
            </w:r>
          </w:p>
          <w:p w14:paraId="784738D9"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[Ericsson]: Accepts changes in -r4</w:t>
            </w:r>
          </w:p>
          <w:p w14:paraId="5F5CCEA6"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[Qualcomm]: proposes further changes</w:t>
            </w:r>
          </w:p>
          <w:p w14:paraId="06708CDA"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[Verizon]: Accepts changes in -r4</w:t>
            </w:r>
          </w:p>
          <w:p w14:paraId="26D832CE"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[NTT DOCOMO]: -r5 available</w:t>
            </w:r>
          </w:p>
          <w:p w14:paraId="00F76676" w14:textId="77777777" w:rsidR="00CC4ABE" w:rsidRPr="00990CEE" w:rsidRDefault="0092359E">
            <w:pPr>
              <w:widowControl/>
              <w:jc w:val="left"/>
              <w:rPr>
                <w:ins w:id="1658" w:author="05-20-1815_05-18-2032_02-24-1639_Minpeng" w:date="2022-05-20T18:16:00Z"/>
                <w:rFonts w:ascii="Arial" w:eastAsia="等线" w:hAnsi="Arial" w:cs="Arial"/>
                <w:color w:val="000000"/>
                <w:kern w:val="0"/>
                <w:sz w:val="16"/>
                <w:szCs w:val="16"/>
              </w:rPr>
            </w:pPr>
            <w:r w:rsidRPr="00990CEE">
              <w:rPr>
                <w:rFonts w:ascii="Arial" w:eastAsia="等线" w:hAnsi="Arial" w:cs="Arial"/>
                <w:color w:val="000000"/>
                <w:kern w:val="0"/>
                <w:sz w:val="16"/>
                <w:szCs w:val="16"/>
              </w:rPr>
              <w:t>[Ericsson]: Accepts -r5</w:t>
            </w:r>
          </w:p>
          <w:p w14:paraId="363BD201" w14:textId="77777777" w:rsidR="00990CEE" w:rsidRDefault="00CC4ABE">
            <w:pPr>
              <w:widowControl/>
              <w:jc w:val="left"/>
              <w:rPr>
                <w:ins w:id="1659" w:author="05-20-1819_05-18-2032_02-24-1639_Minpeng" w:date="2022-05-20T18:20:00Z"/>
                <w:rFonts w:ascii="Arial" w:eastAsia="等线" w:hAnsi="Arial" w:cs="Arial"/>
                <w:color w:val="000000"/>
                <w:kern w:val="0"/>
                <w:sz w:val="16"/>
                <w:szCs w:val="16"/>
              </w:rPr>
            </w:pPr>
            <w:ins w:id="1660" w:author="05-20-1815_05-18-2032_02-24-1639_Minpeng" w:date="2022-05-20T18:16:00Z">
              <w:r w:rsidRPr="00990CEE">
                <w:rPr>
                  <w:rFonts w:ascii="Arial" w:eastAsia="等线" w:hAnsi="Arial" w:cs="Arial"/>
                  <w:color w:val="000000"/>
                  <w:kern w:val="0"/>
                  <w:sz w:val="16"/>
                  <w:szCs w:val="16"/>
                </w:rPr>
                <w:t>[Interdigital]: Accepts -r5</w:t>
              </w:r>
            </w:ins>
          </w:p>
          <w:p w14:paraId="4F21D7BC" w14:textId="2FF43D64" w:rsidR="0039667D" w:rsidRPr="00990CEE" w:rsidRDefault="00990CEE">
            <w:pPr>
              <w:widowControl/>
              <w:jc w:val="left"/>
              <w:rPr>
                <w:rFonts w:ascii="Arial" w:eastAsia="等线" w:hAnsi="Arial" w:cs="Arial"/>
                <w:color w:val="000000"/>
                <w:kern w:val="0"/>
                <w:sz w:val="16"/>
                <w:szCs w:val="16"/>
              </w:rPr>
            </w:pPr>
            <w:ins w:id="1661" w:author="05-20-1819_05-18-2032_02-24-1639_Minpeng" w:date="2022-05-20T18:20:00Z">
              <w:r>
                <w:rPr>
                  <w:rFonts w:ascii="Arial" w:eastAsia="等线" w:hAnsi="Arial" w:cs="Arial"/>
                  <w:color w:val="000000"/>
                  <w:kern w:val="0"/>
                  <w:sz w:val="16"/>
                  <w:szCs w:val="16"/>
                </w:rPr>
                <w:t>[Qualcomm]: fine with r5.</w:t>
              </w:r>
            </w:ins>
          </w:p>
        </w:tc>
        <w:tc>
          <w:tcPr>
            <w:tcW w:w="708" w:type="dxa"/>
            <w:tcBorders>
              <w:top w:val="nil"/>
              <w:left w:val="nil"/>
              <w:bottom w:val="single" w:sz="4" w:space="0" w:color="000000"/>
              <w:right w:val="single" w:sz="4" w:space="0" w:color="000000"/>
            </w:tcBorders>
            <w:shd w:val="clear" w:color="000000" w:fill="FFFF99"/>
          </w:tcPr>
          <w:p w14:paraId="605E2B66" w14:textId="126B1471" w:rsidR="0039667D" w:rsidRDefault="0092359E">
            <w:pPr>
              <w:widowControl/>
              <w:jc w:val="left"/>
              <w:rPr>
                <w:rFonts w:ascii="Arial" w:eastAsia="等线" w:hAnsi="Arial" w:cs="Arial"/>
                <w:color w:val="000000"/>
                <w:kern w:val="0"/>
                <w:sz w:val="16"/>
                <w:szCs w:val="16"/>
              </w:rPr>
            </w:pPr>
            <w:del w:id="1662" w:author="05-18-2032_02-24-1639_Minpeng" w:date="2022-05-20T19:45:00Z">
              <w:r w:rsidDel="002300F2">
                <w:rPr>
                  <w:rFonts w:ascii="Arial" w:eastAsia="等线" w:hAnsi="Arial" w:cs="Arial"/>
                  <w:color w:val="000000"/>
                  <w:kern w:val="0"/>
                  <w:sz w:val="16"/>
                  <w:szCs w:val="16"/>
                </w:rPr>
                <w:lastRenderedPageBreak/>
                <w:delText xml:space="preserve">available </w:delText>
              </w:r>
            </w:del>
            <w:ins w:id="1663" w:author="05-18-2032_02-24-1639_Minpeng" w:date="2022-05-20T19:45:00Z">
              <w:r w:rsidR="002300F2">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14:paraId="17B3DBAC" w14:textId="298A46F3"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664" w:author="05-18-2032_02-24-1639_Minpeng" w:date="2022-05-20T19:45:00Z">
              <w:r w:rsidR="002300F2">
                <w:rPr>
                  <w:rFonts w:ascii="Arial" w:eastAsia="等线" w:hAnsi="Arial" w:cs="Arial"/>
                  <w:color w:val="000000"/>
                  <w:kern w:val="0"/>
                  <w:sz w:val="16"/>
                  <w:szCs w:val="16"/>
                </w:rPr>
                <w:t>R5</w:t>
              </w:r>
            </w:ins>
          </w:p>
        </w:tc>
      </w:tr>
      <w:tr w:rsidR="0039667D" w14:paraId="236723C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997250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3675B2D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C5A249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221078</w:t>
            </w:r>
          </w:p>
        </w:tc>
        <w:tc>
          <w:tcPr>
            <w:tcW w:w="1843" w:type="dxa"/>
            <w:tcBorders>
              <w:top w:val="nil"/>
              <w:left w:val="nil"/>
              <w:bottom w:val="single" w:sz="4" w:space="0" w:color="000000"/>
              <w:right w:val="single" w:sz="4" w:space="0" w:color="000000"/>
            </w:tcBorders>
            <w:shd w:val="clear" w:color="000000" w:fill="FFFF99"/>
          </w:tcPr>
          <w:p w14:paraId="093A89D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IDPrvc - Security issue on C-RNTI </w:t>
            </w:r>
          </w:p>
        </w:tc>
        <w:tc>
          <w:tcPr>
            <w:tcW w:w="992" w:type="dxa"/>
            <w:tcBorders>
              <w:top w:val="nil"/>
              <w:left w:val="nil"/>
              <w:bottom w:val="single" w:sz="4" w:space="0" w:color="000000"/>
              <w:right w:val="single" w:sz="4" w:space="0" w:color="000000"/>
            </w:tcBorders>
            <w:shd w:val="clear" w:color="000000" w:fill="FFFF99"/>
          </w:tcPr>
          <w:p w14:paraId="25C63CB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41151DB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222B7E5" w14:textId="77777777"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 xml:space="preserve">　</w:t>
            </w:r>
          </w:p>
          <w:p w14:paraId="68F5BD08" w14:textId="77777777"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[Nokia]: Disagrees with KI.</w:t>
            </w:r>
          </w:p>
          <w:p w14:paraId="3661CAE0" w14:textId="77777777"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[Huawei] requests clarifications and updates before approval</w:t>
            </w:r>
          </w:p>
          <w:p w14:paraId="60B0CD96" w14:textId="77777777"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[Philips] supports a KI to study privacy issues around RNTIs.</w:t>
            </w:r>
          </w:p>
          <w:p w14:paraId="79CBE801" w14:textId="77777777"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[Interdigital] supports a KI to study privacy issues around RNTIs.</w:t>
            </w:r>
          </w:p>
          <w:p w14:paraId="1E905983" w14:textId="77777777"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[Apple]: provides clarifications to Huawei’s comments</w:t>
            </w:r>
          </w:p>
          <w:p w14:paraId="7FF62C7B" w14:textId="77777777" w:rsidR="00990CEE" w:rsidRPr="007F0838" w:rsidRDefault="0092359E">
            <w:pPr>
              <w:widowControl/>
              <w:jc w:val="left"/>
              <w:rPr>
                <w:ins w:id="1665" w:author="05-20-1819_05-18-2032_02-24-1639_Minpeng" w:date="2022-05-20T18:20:00Z"/>
                <w:rFonts w:ascii="Arial" w:eastAsia="等线" w:hAnsi="Arial" w:cs="Arial"/>
                <w:color w:val="000000"/>
                <w:kern w:val="0"/>
                <w:sz w:val="16"/>
                <w:szCs w:val="16"/>
              </w:rPr>
            </w:pPr>
            <w:r w:rsidRPr="007F0838">
              <w:rPr>
                <w:rFonts w:ascii="Arial" w:eastAsia="等线" w:hAnsi="Arial" w:cs="Arial"/>
                <w:color w:val="000000"/>
                <w:kern w:val="0"/>
                <w:sz w:val="16"/>
                <w:szCs w:val="16"/>
              </w:rPr>
              <w:t>[QC]: Highlights limited scope of threat. Propose to note.</w:t>
            </w:r>
          </w:p>
          <w:p w14:paraId="321C5859" w14:textId="77777777" w:rsidR="007F0838" w:rsidRDefault="00990CEE">
            <w:pPr>
              <w:widowControl/>
              <w:jc w:val="left"/>
              <w:rPr>
                <w:ins w:id="1666" w:author="05-20-1835_05-18-2032_02-24-1639_Minpeng" w:date="2022-05-20T18:35:00Z"/>
                <w:rFonts w:ascii="Arial" w:eastAsia="等线" w:hAnsi="Arial" w:cs="Arial"/>
                <w:color w:val="000000"/>
                <w:kern w:val="0"/>
                <w:sz w:val="16"/>
                <w:szCs w:val="16"/>
              </w:rPr>
            </w:pPr>
            <w:ins w:id="1667" w:author="05-20-1819_05-18-2032_02-24-1639_Minpeng" w:date="2022-05-20T18:20:00Z">
              <w:r w:rsidRPr="007F0838">
                <w:rPr>
                  <w:rFonts w:ascii="Arial" w:eastAsia="等线" w:hAnsi="Arial" w:cs="Arial"/>
                  <w:color w:val="000000"/>
                  <w:kern w:val="0"/>
                  <w:sz w:val="16"/>
                  <w:szCs w:val="16"/>
                </w:rPr>
                <w:t>[Apple]: Provides clarification to comments.</w:t>
              </w:r>
            </w:ins>
          </w:p>
          <w:p w14:paraId="22C6C6D7" w14:textId="047619A4" w:rsidR="0039667D" w:rsidRPr="007F0838" w:rsidRDefault="007F0838">
            <w:pPr>
              <w:widowControl/>
              <w:jc w:val="left"/>
              <w:rPr>
                <w:rFonts w:ascii="Arial" w:eastAsia="等线" w:hAnsi="Arial" w:cs="Arial"/>
                <w:color w:val="000000"/>
                <w:kern w:val="0"/>
                <w:sz w:val="16"/>
                <w:szCs w:val="16"/>
              </w:rPr>
            </w:pPr>
            <w:ins w:id="1668" w:author="05-20-1835_05-18-2032_02-24-1639_Minpeng" w:date="2022-05-20T18:35:00Z">
              <w:r>
                <w:rPr>
                  <w:rFonts w:ascii="Arial" w:eastAsia="等线" w:hAnsi="Arial" w:cs="Arial"/>
                  <w:color w:val="000000"/>
                  <w:kern w:val="0"/>
                  <w:sz w:val="16"/>
                  <w:szCs w:val="16"/>
                </w:rPr>
                <w:t>[QC]: Propose to note.</w:t>
              </w:r>
            </w:ins>
          </w:p>
        </w:tc>
        <w:tc>
          <w:tcPr>
            <w:tcW w:w="708" w:type="dxa"/>
            <w:tcBorders>
              <w:top w:val="nil"/>
              <w:left w:val="nil"/>
              <w:bottom w:val="single" w:sz="4" w:space="0" w:color="000000"/>
              <w:right w:val="single" w:sz="4" w:space="0" w:color="000000"/>
            </w:tcBorders>
            <w:shd w:val="clear" w:color="000000" w:fill="FFFF99"/>
          </w:tcPr>
          <w:p w14:paraId="3EC6EE30" w14:textId="6ADEC40E" w:rsidR="0039667D" w:rsidRDefault="0092359E">
            <w:pPr>
              <w:widowControl/>
              <w:jc w:val="left"/>
              <w:rPr>
                <w:rFonts w:ascii="Arial" w:eastAsia="等线" w:hAnsi="Arial" w:cs="Arial"/>
                <w:color w:val="000000"/>
                <w:kern w:val="0"/>
                <w:sz w:val="16"/>
                <w:szCs w:val="16"/>
              </w:rPr>
            </w:pPr>
            <w:del w:id="1669" w:author="05-18-2032_02-24-1639_Minpeng" w:date="2022-05-20T19:46:00Z">
              <w:r w:rsidDel="002300F2">
                <w:rPr>
                  <w:rFonts w:ascii="Arial" w:eastAsia="等线" w:hAnsi="Arial" w:cs="Arial"/>
                  <w:color w:val="000000"/>
                  <w:kern w:val="0"/>
                  <w:sz w:val="16"/>
                  <w:szCs w:val="16"/>
                </w:rPr>
                <w:delText xml:space="preserve">available </w:delText>
              </w:r>
            </w:del>
            <w:ins w:id="1670" w:author="05-18-2032_02-24-1639_Minpeng" w:date="2022-05-20T19:46:00Z">
              <w:r w:rsidR="002300F2">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70AC773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2300F2" w14:paraId="678CEE0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6D50B45" w14:textId="77777777" w:rsidR="002300F2" w:rsidRDefault="002300F2" w:rsidP="002300F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61E3ED0" w14:textId="77777777" w:rsidR="002300F2" w:rsidRDefault="002300F2" w:rsidP="002300F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15CAF39" w14:textId="77777777" w:rsidR="002300F2" w:rsidRDefault="002300F2" w:rsidP="002300F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220703</w:t>
            </w:r>
          </w:p>
        </w:tc>
        <w:tc>
          <w:tcPr>
            <w:tcW w:w="1843" w:type="dxa"/>
            <w:tcBorders>
              <w:top w:val="nil"/>
              <w:left w:val="nil"/>
              <w:bottom w:val="single" w:sz="4" w:space="0" w:color="000000"/>
              <w:right w:val="single" w:sz="4" w:space="0" w:color="000000"/>
            </w:tcBorders>
            <w:shd w:val="clear" w:color="000000" w:fill="FFFF99"/>
          </w:tcPr>
          <w:p w14:paraId="5BBAC258" w14:textId="77777777" w:rsidR="002300F2" w:rsidRDefault="002300F2" w:rsidP="002300F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TMGI Privacy </w:t>
            </w:r>
          </w:p>
        </w:tc>
        <w:tc>
          <w:tcPr>
            <w:tcW w:w="992" w:type="dxa"/>
            <w:tcBorders>
              <w:top w:val="nil"/>
              <w:left w:val="nil"/>
              <w:bottom w:val="single" w:sz="4" w:space="0" w:color="000000"/>
              <w:right w:val="single" w:sz="4" w:space="0" w:color="000000"/>
            </w:tcBorders>
            <w:shd w:val="clear" w:color="000000" w:fill="FFFF99"/>
          </w:tcPr>
          <w:p w14:paraId="26BEA35B" w14:textId="77777777" w:rsidR="002300F2" w:rsidRDefault="002300F2" w:rsidP="002300F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Inc., Convida </w:t>
            </w:r>
          </w:p>
        </w:tc>
        <w:tc>
          <w:tcPr>
            <w:tcW w:w="709" w:type="dxa"/>
            <w:tcBorders>
              <w:top w:val="nil"/>
              <w:left w:val="nil"/>
              <w:bottom w:val="single" w:sz="4" w:space="0" w:color="000000"/>
              <w:right w:val="single" w:sz="4" w:space="0" w:color="000000"/>
            </w:tcBorders>
            <w:shd w:val="clear" w:color="000000" w:fill="FFFF99"/>
          </w:tcPr>
          <w:p w14:paraId="7A8DA2E3" w14:textId="77777777" w:rsidR="002300F2" w:rsidRDefault="002300F2" w:rsidP="002300F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6AECD96" w14:textId="77777777" w:rsidR="002300F2" w:rsidRPr="0073745B" w:rsidRDefault="002300F2" w:rsidP="002300F2">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 xml:space="preserve">　</w:t>
            </w:r>
          </w:p>
          <w:p w14:paraId="1B11B55B" w14:textId="77777777" w:rsidR="002300F2" w:rsidRPr="0073745B" w:rsidRDefault="002300F2" w:rsidP="002300F2">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[QC] Prefers addressing this key issue in the MBS study item. Propose to note.</w:t>
            </w:r>
          </w:p>
          <w:p w14:paraId="6409C097" w14:textId="77777777" w:rsidR="002300F2" w:rsidRDefault="002300F2" w:rsidP="002300F2">
            <w:pPr>
              <w:widowControl/>
              <w:jc w:val="left"/>
              <w:rPr>
                <w:ins w:id="1671" w:author="05-20-1837_05-18-2032_02-24-1639_Minpeng" w:date="2022-05-20T18:37:00Z"/>
                <w:rFonts w:ascii="Arial" w:eastAsia="等线" w:hAnsi="Arial" w:cs="Arial"/>
                <w:color w:val="000000"/>
                <w:kern w:val="0"/>
                <w:sz w:val="16"/>
                <w:szCs w:val="16"/>
              </w:rPr>
            </w:pPr>
            <w:r w:rsidRPr="0073745B">
              <w:rPr>
                <w:rFonts w:ascii="Arial" w:eastAsia="等线" w:hAnsi="Arial" w:cs="Arial"/>
                <w:color w:val="000000"/>
                <w:kern w:val="0"/>
                <w:sz w:val="16"/>
                <w:szCs w:val="16"/>
              </w:rPr>
              <w:t>[Huawei] ask for clarification.</w:t>
            </w:r>
          </w:p>
          <w:p w14:paraId="116730F0" w14:textId="652E3F0A" w:rsidR="002300F2" w:rsidRPr="0073745B" w:rsidRDefault="002300F2" w:rsidP="002300F2">
            <w:pPr>
              <w:widowControl/>
              <w:jc w:val="left"/>
              <w:rPr>
                <w:rFonts w:ascii="Arial" w:eastAsia="等线" w:hAnsi="Arial" w:cs="Arial"/>
                <w:color w:val="000000"/>
                <w:kern w:val="0"/>
                <w:sz w:val="16"/>
                <w:szCs w:val="16"/>
              </w:rPr>
            </w:pPr>
            <w:ins w:id="1672" w:author="05-20-1837_05-18-2032_02-24-1639_Minpeng" w:date="2022-05-20T18:37:00Z">
              <w:r>
                <w:rPr>
                  <w:rFonts w:ascii="Arial" w:eastAsia="等线" w:hAnsi="Arial" w:cs="Arial"/>
                  <w:color w:val="000000"/>
                  <w:kern w:val="0"/>
                  <w:sz w:val="16"/>
                  <w:szCs w:val="16"/>
                </w:rPr>
                <w:t>[QC] Propose to note this document.</w:t>
              </w:r>
            </w:ins>
          </w:p>
        </w:tc>
        <w:tc>
          <w:tcPr>
            <w:tcW w:w="708" w:type="dxa"/>
            <w:tcBorders>
              <w:top w:val="nil"/>
              <w:left w:val="nil"/>
              <w:bottom w:val="single" w:sz="4" w:space="0" w:color="000000"/>
              <w:right w:val="single" w:sz="4" w:space="0" w:color="000000"/>
            </w:tcBorders>
            <w:shd w:val="clear" w:color="000000" w:fill="FFFF99"/>
          </w:tcPr>
          <w:p w14:paraId="3ECD289A" w14:textId="2992E663" w:rsidR="002300F2" w:rsidRDefault="002300F2" w:rsidP="002300F2">
            <w:pPr>
              <w:widowControl/>
              <w:jc w:val="left"/>
              <w:rPr>
                <w:rFonts w:ascii="Arial" w:eastAsia="等线" w:hAnsi="Arial" w:cs="Arial"/>
                <w:color w:val="000000"/>
                <w:kern w:val="0"/>
                <w:sz w:val="16"/>
                <w:szCs w:val="16"/>
              </w:rPr>
            </w:pPr>
            <w:ins w:id="1673" w:author="05-18-2032_02-24-1639_Minpeng" w:date="2022-05-20T19:46:00Z">
              <w:r w:rsidRPr="006C490A">
                <w:rPr>
                  <w:rFonts w:ascii="Arial" w:eastAsia="等线" w:hAnsi="Arial" w:cs="Arial"/>
                  <w:color w:val="000000"/>
                  <w:kern w:val="0"/>
                  <w:sz w:val="16"/>
                  <w:szCs w:val="16"/>
                </w:rPr>
                <w:t>noted</w:t>
              </w:r>
            </w:ins>
            <w:del w:id="1674" w:author="05-18-2032_02-24-1639_Minpeng" w:date="2022-05-20T19:46:00Z">
              <w:r w:rsidDel="00FE2020">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5F9B6560" w14:textId="77777777" w:rsidR="002300F2" w:rsidRDefault="002300F2" w:rsidP="002300F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2300F2" w14:paraId="546BB9A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493D6A3" w14:textId="77777777" w:rsidR="002300F2" w:rsidRDefault="002300F2" w:rsidP="002300F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69DF41E" w14:textId="77777777" w:rsidR="002300F2" w:rsidRDefault="002300F2" w:rsidP="002300F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4AB18FD" w14:textId="77777777" w:rsidR="002300F2" w:rsidRDefault="002300F2" w:rsidP="002300F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220704</w:t>
            </w:r>
          </w:p>
        </w:tc>
        <w:tc>
          <w:tcPr>
            <w:tcW w:w="1843" w:type="dxa"/>
            <w:tcBorders>
              <w:top w:val="nil"/>
              <w:left w:val="nil"/>
              <w:bottom w:val="single" w:sz="4" w:space="0" w:color="000000"/>
              <w:right w:val="single" w:sz="4" w:space="0" w:color="000000"/>
            </w:tcBorders>
            <w:shd w:val="clear" w:color="000000" w:fill="FFFF99"/>
          </w:tcPr>
          <w:p w14:paraId="32EA5F94" w14:textId="77777777" w:rsidR="002300F2" w:rsidRDefault="002300F2" w:rsidP="002300F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PIN ID Privacy </w:t>
            </w:r>
          </w:p>
        </w:tc>
        <w:tc>
          <w:tcPr>
            <w:tcW w:w="992" w:type="dxa"/>
            <w:tcBorders>
              <w:top w:val="nil"/>
              <w:left w:val="nil"/>
              <w:bottom w:val="single" w:sz="4" w:space="0" w:color="000000"/>
              <w:right w:val="single" w:sz="4" w:space="0" w:color="000000"/>
            </w:tcBorders>
            <w:shd w:val="clear" w:color="000000" w:fill="FFFF99"/>
          </w:tcPr>
          <w:p w14:paraId="6461770C" w14:textId="77777777" w:rsidR="002300F2" w:rsidRDefault="002300F2" w:rsidP="002300F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0A20EFBD" w14:textId="77777777" w:rsidR="002300F2" w:rsidRDefault="002300F2" w:rsidP="002300F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C99DA1D" w14:textId="77777777" w:rsidR="002300F2" w:rsidRPr="007F0838" w:rsidRDefault="002300F2" w:rsidP="002300F2">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 xml:space="preserve">　</w:t>
            </w:r>
          </w:p>
          <w:p w14:paraId="255143B5" w14:textId="77777777" w:rsidR="002300F2" w:rsidRPr="007F0838" w:rsidRDefault="002300F2" w:rsidP="002300F2">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[Nokia]: Editor’s note proposed for this KI.</w:t>
            </w:r>
          </w:p>
          <w:p w14:paraId="399F40EF" w14:textId="77777777" w:rsidR="002300F2" w:rsidRPr="007F0838" w:rsidRDefault="002300F2" w:rsidP="002300F2">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[Interdigital]: Proposed EN for this KI would be redundant.</w:t>
            </w:r>
          </w:p>
          <w:p w14:paraId="2D8AE3EC" w14:textId="77777777" w:rsidR="002300F2" w:rsidRPr="007F0838" w:rsidRDefault="002300F2" w:rsidP="002300F2">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Having a KI on PIN ID privacy will help SA2 in selecting the PIN architecture.</w:t>
            </w:r>
          </w:p>
          <w:p w14:paraId="44569912" w14:textId="77777777" w:rsidR="002300F2" w:rsidRPr="007F0838" w:rsidRDefault="002300F2" w:rsidP="002300F2">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If PIN ID is not a 3GPP identity and/or it is not transported over the air interface, it will be outside of the scope of this study.</w:t>
            </w:r>
          </w:p>
          <w:p w14:paraId="493B1431" w14:textId="77777777" w:rsidR="002300F2" w:rsidRPr="007F0838" w:rsidRDefault="002300F2" w:rsidP="002300F2">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[QC] QC notes this key issue should be addressed by the PIN study item. Propose to note.</w:t>
            </w:r>
          </w:p>
          <w:p w14:paraId="7A826EAB" w14:textId="77777777" w:rsidR="002300F2" w:rsidRPr="007F0838" w:rsidRDefault="002300F2" w:rsidP="002300F2">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[QC] Avoid dependencies between SI/WI. New SI/WI’s address their own privacy issues.</w:t>
            </w:r>
          </w:p>
          <w:p w14:paraId="78DC9246" w14:textId="77777777" w:rsidR="002300F2" w:rsidRPr="007F0838" w:rsidRDefault="002300F2" w:rsidP="002300F2">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 xml:space="preserve">MCC commented that they were in favor of avoiding dependencies between studies as this could bring </w:t>
            </w:r>
            <w:r w:rsidRPr="007F0838">
              <w:rPr>
                <w:rFonts w:ascii="Arial" w:eastAsia="等线" w:hAnsi="Arial" w:cs="Arial"/>
                <w:color w:val="000000"/>
                <w:kern w:val="0"/>
                <w:sz w:val="16"/>
                <w:szCs w:val="16"/>
              </w:rPr>
              <w:lastRenderedPageBreak/>
              <w:t>many issues like overlaps or contentious topics that might delay or stop the progress in all dependent work items. On the other hand this wasn’t forbidden, as it can be seen in the WID template, section 2.3.</w:t>
            </w:r>
          </w:p>
          <w:p w14:paraId="7C593087" w14:textId="77777777" w:rsidR="002300F2" w:rsidRDefault="002300F2" w:rsidP="002300F2">
            <w:pPr>
              <w:widowControl/>
              <w:jc w:val="left"/>
              <w:rPr>
                <w:ins w:id="1675" w:author="05-20-1835_05-18-2032_02-24-1639_Minpeng" w:date="2022-05-20T18:35:00Z"/>
                <w:rFonts w:ascii="Arial" w:eastAsia="等线" w:hAnsi="Arial" w:cs="Arial"/>
                <w:color w:val="000000"/>
                <w:kern w:val="0"/>
                <w:sz w:val="16"/>
                <w:szCs w:val="16"/>
              </w:rPr>
            </w:pPr>
            <w:r w:rsidRPr="007F0838">
              <w:rPr>
                <w:rFonts w:ascii="Arial" w:eastAsia="等线" w:hAnsi="Arial" w:cs="Arial"/>
                <w:color w:val="000000"/>
                <w:kern w:val="0"/>
                <w:sz w:val="16"/>
                <w:szCs w:val="16"/>
              </w:rPr>
              <w:t>[Interdigital] Agrees with HW regarding the need for coordination.</w:t>
            </w:r>
          </w:p>
          <w:p w14:paraId="40E486E2" w14:textId="04A79658" w:rsidR="002300F2" w:rsidRPr="007F0838" w:rsidRDefault="002300F2" w:rsidP="002300F2">
            <w:pPr>
              <w:widowControl/>
              <w:jc w:val="left"/>
              <w:rPr>
                <w:rFonts w:ascii="Arial" w:eastAsia="等线" w:hAnsi="Arial" w:cs="Arial"/>
                <w:color w:val="000000"/>
                <w:kern w:val="0"/>
                <w:sz w:val="16"/>
                <w:szCs w:val="16"/>
              </w:rPr>
            </w:pPr>
            <w:ins w:id="1676" w:author="05-20-1835_05-18-2032_02-24-1639_Minpeng" w:date="2022-05-20T18:35:00Z">
              <w:r>
                <w:rPr>
                  <w:rFonts w:ascii="Arial" w:eastAsia="等线" w:hAnsi="Arial" w:cs="Arial"/>
                  <w:color w:val="000000"/>
                  <w:kern w:val="0"/>
                  <w:sz w:val="16"/>
                  <w:szCs w:val="16"/>
                </w:rPr>
                <w:t>[QC] Requests to note this contribution. Make SIs/WIs independent. Move this discussion to PIN SI.</w:t>
              </w:r>
            </w:ins>
          </w:p>
        </w:tc>
        <w:tc>
          <w:tcPr>
            <w:tcW w:w="708" w:type="dxa"/>
            <w:tcBorders>
              <w:top w:val="nil"/>
              <w:left w:val="nil"/>
              <w:bottom w:val="single" w:sz="4" w:space="0" w:color="000000"/>
              <w:right w:val="single" w:sz="4" w:space="0" w:color="000000"/>
            </w:tcBorders>
            <w:shd w:val="clear" w:color="000000" w:fill="FFFF99"/>
          </w:tcPr>
          <w:p w14:paraId="1A1764E5" w14:textId="4045116F" w:rsidR="002300F2" w:rsidRDefault="002300F2" w:rsidP="002300F2">
            <w:pPr>
              <w:widowControl/>
              <w:jc w:val="left"/>
              <w:rPr>
                <w:rFonts w:ascii="Arial" w:eastAsia="等线" w:hAnsi="Arial" w:cs="Arial"/>
                <w:color w:val="000000"/>
                <w:kern w:val="0"/>
                <w:sz w:val="16"/>
                <w:szCs w:val="16"/>
              </w:rPr>
            </w:pPr>
            <w:ins w:id="1677" w:author="05-18-2032_02-24-1639_Minpeng" w:date="2022-05-20T19:46:00Z">
              <w:r w:rsidRPr="006C490A">
                <w:rPr>
                  <w:rFonts w:ascii="Arial" w:eastAsia="等线" w:hAnsi="Arial" w:cs="Arial"/>
                  <w:color w:val="000000"/>
                  <w:kern w:val="0"/>
                  <w:sz w:val="16"/>
                  <w:szCs w:val="16"/>
                </w:rPr>
                <w:lastRenderedPageBreak/>
                <w:t>noted</w:t>
              </w:r>
            </w:ins>
            <w:del w:id="1678" w:author="05-18-2032_02-24-1639_Minpeng" w:date="2022-05-20T19:46:00Z">
              <w:r w:rsidDel="00FE2020">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0E866209" w14:textId="77777777" w:rsidR="002300F2" w:rsidRDefault="002300F2" w:rsidP="002300F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5DCC5C0F"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43BD1E7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946B84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918A86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220759</w:t>
            </w:r>
          </w:p>
        </w:tc>
        <w:tc>
          <w:tcPr>
            <w:tcW w:w="1843" w:type="dxa"/>
            <w:tcBorders>
              <w:top w:val="nil"/>
              <w:left w:val="nil"/>
              <w:bottom w:val="single" w:sz="4" w:space="0" w:color="000000"/>
              <w:right w:val="single" w:sz="4" w:space="0" w:color="000000"/>
            </w:tcBorders>
            <w:shd w:val="clear" w:color="000000" w:fill="FFFF99"/>
          </w:tcPr>
          <w:p w14:paraId="02024A9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key issue SUPI length disclosed by SUCI. </w:t>
            </w:r>
          </w:p>
        </w:tc>
        <w:tc>
          <w:tcPr>
            <w:tcW w:w="992" w:type="dxa"/>
            <w:tcBorders>
              <w:top w:val="nil"/>
              <w:left w:val="nil"/>
              <w:bottom w:val="single" w:sz="4" w:space="0" w:color="000000"/>
              <w:right w:val="single" w:sz="4" w:space="0" w:color="000000"/>
            </w:tcBorders>
            <w:shd w:val="clear" w:color="000000" w:fill="FFFF99"/>
          </w:tcPr>
          <w:p w14:paraId="2CF5744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Southern Power Grid Co., Ltd, ZTE </w:t>
            </w:r>
          </w:p>
        </w:tc>
        <w:tc>
          <w:tcPr>
            <w:tcW w:w="709" w:type="dxa"/>
            <w:tcBorders>
              <w:top w:val="nil"/>
              <w:left w:val="nil"/>
              <w:bottom w:val="single" w:sz="4" w:space="0" w:color="000000"/>
              <w:right w:val="single" w:sz="4" w:space="0" w:color="000000"/>
            </w:tcBorders>
            <w:shd w:val="clear" w:color="000000" w:fill="FFFF99"/>
          </w:tcPr>
          <w:p w14:paraId="5F79A7D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9281BB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[Huawei] proposes to postpone due to lack of details and consensus (so far) on corresponding KI</w:t>
            </w:r>
          </w:p>
          <w:p w14:paraId="5D4AFC78" w14:textId="77777777" w:rsidR="0039667D" w:rsidRDefault="0092359E">
            <w:pPr>
              <w:widowControl/>
              <w:jc w:val="left"/>
              <w:rPr>
                <w:ins w:id="1679" w:author="05-18-2032_02-24-1639_Minpeng" w:date="2022-05-20T18:29:00Z"/>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p w14:paraId="0A63DE52" w14:textId="77777777" w:rsidR="00990CEE" w:rsidRDefault="00990CEE">
            <w:pPr>
              <w:widowControl/>
              <w:jc w:val="left"/>
              <w:rPr>
                <w:ins w:id="1680" w:author="05-18-2032_02-24-1639_Minpeng" w:date="2022-05-20T18:30:00Z"/>
                <w:rFonts w:ascii="Arial" w:eastAsia="等线" w:hAnsi="Arial" w:cs="Arial"/>
                <w:color w:val="000000"/>
                <w:kern w:val="0"/>
                <w:sz w:val="16"/>
                <w:szCs w:val="16"/>
              </w:rPr>
            </w:pPr>
            <w:ins w:id="1681" w:author="05-18-2032_02-24-1639_Minpeng" w:date="2022-05-20T18:29:00Z">
              <w:r w:rsidRPr="00990CEE">
                <w:rPr>
                  <w:rFonts w:ascii="Arial" w:eastAsia="等线" w:hAnsi="Arial" w:cs="Arial"/>
                  <w:color w:val="000000"/>
                  <w:kern w:val="0"/>
                  <w:sz w:val="16"/>
                  <w:szCs w:val="16"/>
                </w:rPr>
                <w:t>[ZTE] replies to QC and Huawei, and provides r2.</w:t>
              </w:r>
            </w:ins>
          </w:p>
          <w:p w14:paraId="76DFB6DC" w14:textId="77777777" w:rsidR="003D4CCA" w:rsidRDefault="003D4CCA">
            <w:pPr>
              <w:widowControl/>
              <w:jc w:val="left"/>
              <w:rPr>
                <w:ins w:id="1682" w:author="05-18-2032_02-24-1639_Minpeng" w:date="2022-05-20T18:41:00Z"/>
                <w:rFonts w:ascii="Arial" w:eastAsia="等线" w:hAnsi="Arial" w:cs="Arial"/>
                <w:color w:val="000000"/>
                <w:kern w:val="0"/>
                <w:sz w:val="16"/>
                <w:szCs w:val="16"/>
              </w:rPr>
            </w:pPr>
            <w:ins w:id="1683" w:author="05-18-2032_02-24-1639_Minpeng" w:date="2022-05-20T18:30:00Z">
              <w:r w:rsidRPr="003D4CCA">
                <w:rPr>
                  <w:rFonts w:ascii="Arial" w:eastAsia="等线" w:hAnsi="Arial" w:cs="Arial"/>
                  <w:color w:val="000000"/>
                  <w:kern w:val="0"/>
                  <w:sz w:val="16"/>
                  <w:szCs w:val="16"/>
                </w:rPr>
                <w:t>[Interdigital ] is satisfied with  r2.</w:t>
              </w:r>
            </w:ins>
          </w:p>
          <w:p w14:paraId="72BB77E4" w14:textId="6E87EE8F" w:rsidR="0073745B" w:rsidRDefault="0073745B">
            <w:pPr>
              <w:widowControl/>
              <w:jc w:val="left"/>
              <w:rPr>
                <w:rFonts w:ascii="Arial" w:eastAsia="等线" w:hAnsi="Arial" w:cs="Arial"/>
                <w:color w:val="000000"/>
                <w:kern w:val="0"/>
                <w:sz w:val="16"/>
                <w:szCs w:val="16"/>
              </w:rPr>
            </w:pPr>
            <w:ins w:id="1684" w:author="05-18-2032_02-24-1639_Minpeng" w:date="2022-05-20T18:41:00Z">
              <w:r w:rsidRPr="0073745B">
                <w:rPr>
                  <w:rFonts w:ascii="Arial" w:eastAsia="等线" w:hAnsi="Arial" w:cs="Arial"/>
                  <w:color w:val="000000"/>
                  <w:kern w:val="0"/>
                  <w:sz w:val="16"/>
                  <w:szCs w:val="16"/>
                </w:rPr>
                <w:t>[Qualcomm]: still proposes to note.</w:t>
              </w:r>
            </w:ins>
          </w:p>
        </w:tc>
        <w:tc>
          <w:tcPr>
            <w:tcW w:w="708" w:type="dxa"/>
            <w:tcBorders>
              <w:top w:val="nil"/>
              <w:left w:val="nil"/>
              <w:bottom w:val="single" w:sz="4" w:space="0" w:color="000000"/>
              <w:right w:val="single" w:sz="4" w:space="0" w:color="000000"/>
            </w:tcBorders>
            <w:shd w:val="clear" w:color="000000" w:fill="FFFF99"/>
          </w:tcPr>
          <w:p w14:paraId="1CF36C2D" w14:textId="11F4869C" w:rsidR="0039667D" w:rsidRDefault="002300F2">
            <w:pPr>
              <w:widowControl/>
              <w:jc w:val="left"/>
              <w:rPr>
                <w:rFonts w:ascii="Arial" w:eastAsia="等线" w:hAnsi="Arial" w:cs="Arial"/>
                <w:color w:val="000000"/>
                <w:kern w:val="0"/>
                <w:sz w:val="16"/>
                <w:szCs w:val="16"/>
              </w:rPr>
            </w:pPr>
            <w:ins w:id="1685" w:author="05-18-2032_02-24-1639_Minpeng" w:date="2022-05-20T19:46:00Z">
              <w:r w:rsidRPr="002300F2">
                <w:rPr>
                  <w:rFonts w:ascii="Arial" w:eastAsia="等线" w:hAnsi="Arial" w:cs="Arial"/>
                  <w:color w:val="000000"/>
                  <w:kern w:val="0"/>
                  <w:sz w:val="16"/>
                  <w:szCs w:val="16"/>
                </w:rPr>
                <w:t>noted</w:t>
              </w:r>
            </w:ins>
            <w:del w:id="1686" w:author="05-18-2032_02-24-1639_Minpeng" w:date="2022-05-20T19:46:00Z">
              <w:r w:rsidR="0092359E" w:rsidDel="002300F2">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4189C80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7354706F"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03F49447" w14:textId="77777777" w:rsidR="0039667D" w:rsidRDefault="0092359E">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5.7</w:t>
            </w:r>
          </w:p>
        </w:tc>
        <w:tc>
          <w:tcPr>
            <w:tcW w:w="709" w:type="dxa"/>
            <w:tcBorders>
              <w:top w:val="nil"/>
              <w:left w:val="nil"/>
              <w:bottom w:val="single" w:sz="4" w:space="0" w:color="000000"/>
              <w:right w:val="single" w:sz="4" w:space="0" w:color="000000"/>
            </w:tcBorders>
            <w:shd w:val="clear" w:color="000000" w:fill="FFFFFF"/>
          </w:tcPr>
          <w:p w14:paraId="58E91FB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Standardising Automated Certificate Management in SBA </w:t>
            </w:r>
          </w:p>
        </w:tc>
        <w:tc>
          <w:tcPr>
            <w:tcW w:w="851" w:type="dxa"/>
            <w:tcBorders>
              <w:top w:val="nil"/>
              <w:left w:val="nil"/>
              <w:bottom w:val="single" w:sz="4" w:space="0" w:color="000000"/>
              <w:right w:val="single" w:sz="4" w:space="0" w:color="000000"/>
            </w:tcBorders>
            <w:shd w:val="clear" w:color="000000" w:fill="FFFF99"/>
          </w:tcPr>
          <w:p w14:paraId="0271901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220823</w:t>
            </w:r>
          </w:p>
        </w:tc>
        <w:tc>
          <w:tcPr>
            <w:tcW w:w="1843" w:type="dxa"/>
            <w:tcBorders>
              <w:top w:val="nil"/>
              <w:left w:val="nil"/>
              <w:bottom w:val="single" w:sz="4" w:space="0" w:color="000000"/>
              <w:right w:val="single" w:sz="4" w:space="0" w:color="000000"/>
            </w:tcBorders>
            <w:shd w:val="clear" w:color="000000" w:fill="FFFF99"/>
          </w:tcPr>
          <w:p w14:paraId="59B24E9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for security of certificate update </w:t>
            </w:r>
          </w:p>
        </w:tc>
        <w:tc>
          <w:tcPr>
            <w:tcW w:w="992" w:type="dxa"/>
            <w:tcBorders>
              <w:top w:val="nil"/>
              <w:left w:val="nil"/>
              <w:bottom w:val="single" w:sz="4" w:space="0" w:color="000000"/>
              <w:right w:val="single" w:sz="4" w:space="0" w:color="000000"/>
            </w:tcBorders>
            <w:shd w:val="clear" w:color="000000" w:fill="FFFF99"/>
          </w:tcPr>
          <w:p w14:paraId="287E27E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ACE0EC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E1AC3A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3D1078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The pCR requires updates before approval</w:t>
            </w:r>
          </w:p>
          <w:p w14:paraId="051ABDC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r1</w:t>
            </w:r>
          </w:p>
          <w:p w14:paraId="6DEF5F2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r1 is ok</w:t>
            </w:r>
          </w:p>
        </w:tc>
        <w:tc>
          <w:tcPr>
            <w:tcW w:w="708" w:type="dxa"/>
            <w:tcBorders>
              <w:top w:val="nil"/>
              <w:left w:val="nil"/>
              <w:bottom w:val="single" w:sz="4" w:space="0" w:color="000000"/>
              <w:right w:val="single" w:sz="4" w:space="0" w:color="000000"/>
            </w:tcBorders>
            <w:shd w:val="clear" w:color="000000" w:fill="FFFF99"/>
          </w:tcPr>
          <w:p w14:paraId="1322F9B2" w14:textId="4346B9AE" w:rsidR="0039667D" w:rsidRDefault="0092359E">
            <w:pPr>
              <w:widowControl/>
              <w:jc w:val="left"/>
              <w:rPr>
                <w:rFonts w:ascii="Arial" w:eastAsia="等线" w:hAnsi="Arial" w:cs="Arial"/>
                <w:color w:val="000000"/>
                <w:kern w:val="0"/>
                <w:sz w:val="16"/>
                <w:szCs w:val="16"/>
              </w:rPr>
            </w:pPr>
            <w:del w:id="1687" w:author="05-18-2032_02-24-1639_Minpeng" w:date="2022-05-20T19:39:00Z">
              <w:r w:rsidDel="00F70232">
                <w:rPr>
                  <w:rFonts w:ascii="Arial" w:eastAsia="等线" w:hAnsi="Arial" w:cs="Arial"/>
                  <w:color w:val="000000"/>
                  <w:kern w:val="0"/>
                  <w:sz w:val="16"/>
                  <w:szCs w:val="16"/>
                </w:rPr>
                <w:delText xml:space="preserve">available </w:delText>
              </w:r>
            </w:del>
            <w:ins w:id="1688" w:author="05-18-2032_02-24-1639_Minpeng" w:date="2022-05-20T19:39:00Z">
              <w:r w:rsidR="00F70232">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14:paraId="3FD1EBEB" w14:textId="64F44F7E"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689" w:author="05-18-2032_02-24-1639_Minpeng" w:date="2022-05-20T19:39:00Z">
              <w:r w:rsidR="00F70232">
                <w:rPr>
                  <w:rFonts w:ascii="Arial" w:eastAsia="等线" w:hAnsi="Arial" w:cs="Arial"/>
                  <w:color w:val="000000"/>
                  <w:kern w:val="0"/>
                  <w:sz w:val="16"/>
                  <w:szCs w:val="16"/>
                </w:rPr>
                <w:t>R1</w:t>
              </w:r>
            </w:ins>
          </w:p>
        </w:tc>
      </w:tr>
      <w:tr w:rsidR="0039667D" w14:paraId="6D40583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96A38E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B15C30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CE76D2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220824</w:t>
            </w:r>
          </w:p>
        </w:tc>
        <w:tc>
          <w:tcPr>
            <w:tcW w:w="1843" w:type="dxa"/>
            <w:tcBorders>
              <w:top w:val="nil"/>
              <w:left w:val="nil"/>
              <w:bottom w:val="single" w:sz="4" w:space="0" w:color="000000"/>
              <w:right w:val="single" w:sz="4" w:space="0" w:color="000000"/>
            </w:tcBorders>
            <w:shd w:val="clear" w:color="000000" w:fill="FFFF99"/>
          </w:tcPr>
          <w:p w14:paraId="755294C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for Security protection of certificate enrolment </w:t>
            </w:r>
          </w:p>
        </w:tc>
        <w:tc>
          <w:tcPr>
            <w:tcW w:w="992" w:type="dxa"/>
            <w:tcBorders>
              <w:top w:val="nil"/>
              <w:left w:val="nil"/>
              <w:bottom w:val="single" w:sz="4" w:space="0" w:color="000000"/>
              <w:right w:val="single" w:sz="4" w:space="0" w:color="000000"/>
            </w:tcBorders>
            <w:shd w:val="clear" w:color="000000" w:fill="FFFF99"/>
          </w:tcPr>
          <w:p w14:paraId="7C2297E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62AF58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9191554" w14:textId="77777777"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 xml:space="preserve">　</w:t>
            </w:r>
          </w:p>
          <w:p w14:paraId="62540B95" w14:textId="77777777"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[Ericsson]: The pCR requires updates before approval</w:t>
            </w:r>
          </w:p>
          <w:p w14:paraId="4D4D4BB0" w14:textId="77777777"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[Huawei]: provides r1</w:t>
            </w:r>
          </w:p>
          <w:p w14:paraId="295D82BE" w14:textId="77777777"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[Huawei]: ask for confirmation from Ericsson and Nokia</w:t>
            </w:r>
          </w:p>
          <w:p w14:paraId="036D8AC5" w14:textId="77777777"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[Nokia]: provides -r2 to highlight the initial trust procedure in the KI.</w:t>
            </w:r>
          </w:p>
          <w:p w14:paraId="1C714F95" w14:textId="77777777"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[Huawei]: provides –r3 with minor changes.</w:t>
            </w:r>
          </w:p>
          <w:p w14:paraId="095755C1" w14:textId="77777777" w:rsidR="00CE35C8" w:rsidRPr="007F0838" w:rsidRDefault="0092359E">
            <w:pPr>
              <w:widowControl/>
              <w:jc w:val="left"/>
              <w:rPr>
                <w:ins w:id="1690" w:author="05-20-1807_05-18-2032_02-24-1639_Minpeng" w:date="2022-05-20T18:07:00Z"/>
                <w:rFonts w:ascii="Arial" w:eastAsia="等线" w:hAnsi="Arial" w:cs="Arial"/>
                <w:color w:val="000000"/>
                <w:kern w:val="0"/>
                <w:sz w:val="16"/>
                <w:szCs w:val="16"/>
              </w:rPr>
            </w:pPr>
            <w:r w:rsidRPr="007F0838">
              <w:rPr>
                <w:rFonts w:ascii="Arial" w:eastAsia="等线" w:hAnsi="Arial" w:cs="Arial"/>
                <w:color w:val="000000"/>
                <w:kern w:val="0"/>
                <w:sz w:val="16"/>
                <w:szCs w:val="16"/>
              </w:rPr>
              <w:t>[Nokia]: ok with -r3</w:t>
            </w:r>
          </w:p>
          <w:p w14:paraId="1E367D0F" w14:textId="77777777" w:rsidR="00CC4ABE" w:rsidRPr="007F0838" w:rsidRDefault="00CE35C8">
            <w:pPr>
              <w:widowControl/>
              <w:jc w:val="left"/>
              <w:rPr>
                <w:ins w:id="1691" w:author="05-20-1815_05-18-2032_02-24-1639_Minpeng" w:date="2022-05-20T18:16:00Z"/>
                <w:rFonts w:ascii="Arial" w:eastAsia="等线" w:hAnsi="Arial" w:cs="Arial"/>
                <w:color w:val="000000"/>
                <w:kern w:val="0"/>
                <w:sz w:val="16"/>
                <w:szCs w:val="16"/>
              </w:rPr>
            </w:pPr>
            <w:ins w:id="1692" w:author="05-20-1807_05-18-2032_02-24-1639_Minpeng" w:date="2022-05-20T18:07:00Z">
              <w:r w:rsidRPr="007F0838">
                <w:rPr>
                  <w:rFonts w:ascii="Arial" w:eastAsia="等线" w:hAnsi="Arial" w:cs="Arial"/>
                  <w:color w:val="000000"/>
                  <w:kern w:val="0"/>
                  <w:sz w:val="16"/>
                  <w:szCs w:val="16"/>
                </w:rPr>
                <w:t>[Ericsson] : provides r4 with a minor revision</w:t>
              </w:r>
            </w:ins>
          </w:p>
          <w:p w14:paraId="2D667BA5" w14:textId="77777777" w:rsidR="007F0838" w:rsidRDefault="00CC4ABE">
            <w:pPr>
              <w:widowControl/>
              <w:jc w:val="left"/>
              <w:rPr>
                <w:ins w:id="1693" w:author="05-20-1835_05-18-2032_02-24-1639_Minpeng" w:date="2022-05-20T18:35:00Z"/>
                <w:rFonts w:ascii="Arial" w:eastAsia="等线" w:hAnsi="Arial" w:cs="Arial"/>
                <w:color w:val="000000"/>
                <w:kern w:val="0"/>
                <w:sz w:val="16"/>
                <w:szCs w:val="16"/>
              </w:rPr>
            </w:pPr>
            <w:ins w:id="1694" w:author="05-20-1815_05-18-2032_02-24-1639_Minpeng" w:date="2022-05-20T18:16:00Z">
              <w:r w:rsidRPr="007F0838">
                <w:rPr>
                  <w:rFonts w:ascii="Arial" w:eastAsia="等线" w:hAnsi="Arial" w:cs="Arial"/>
                  <w:color w:val="000000"/>
                  <w:kern w:val="0"/>
                  <w:sz w:val="16"/>
                  <w:szCs w:val="16"/>
                </w:rPr>
                <w:t>[Nokia]: -r4 is OK for Nokia</w:t>
              </w:r>
            </w:ins>
          </w:p>
          <w:p w14:paraId="4206BA74" w14:textId="4FA22B2D" w:rsidR="0039667D" w:rsidRPr="007F0838" w:rsidRDefault="007F0838">
            <w:pPr>
              <w:widowControl/>
              <w:jc w:val="left"/>
              <w:rPr>
                <w:rFonts w:ascii="Arial" w:eastAsia="等线" w:hAnsi="Arial" w:cs="Arial"/>
                <w:color w:val="000000"/>
                <w:kern w:val="0"/>
                <w:sz w:val="16"/>
                <w:szCs w:val="16"/>
              </w:rPr>
            </w:pPr>
            <w:ins w:id="1695" w:author="05-20-1835_05-18-2032_02-24-1639_Minpeng" w:date="2022-05-20T18:35:00Z">
              <w:r>
                <w:rPr>
                  <w:rFonts w:ascii="Arial" w:eastAsia="等线" w:hAnsi="Arial" w:cs="Arial"/>
                  <w:color w:val="000000"/>
                  <w:kern w:val="0"/>
                  <w:sz w:val="16"/>
                  <w:szCs w:val="16"/>
                </w:rPr>
                <w:t>[Huawei]: r4 is fine</w:t>
              </w:r>
            </w:ins>
          </w:p>
        </w:tc>
        <w:tc>
          <w:tcPr>
            <w:tcW w:w="708" w:type="dxa"/>
            <w:tcBorders>
              <w:top w:val="nil"/>
              <w:left w:val="nil"/>
              <w:bottom w:val="single" w:sz="4" w:space="0" w:color="000000"/>
              <w:right w:val="single" w:sz="4" w:space="0" w:color="000000"/>
            </w:tcBorders>
            <w:shd w:val="clear" w:color="000000" w:fill="FFFF99"/>
          </w:tcPr>
          <w:p w14:paraId="172BDE3E" w14:textId="245E0884" w:rsidR="0039667D" w:rsidRDefault="00F70232">
            <w:pPr>
              <w:widowControl/>
              <w:jc w:val="left"/>
              <w:rPr>
                <w:rFonts w:ascii="Arial" w:eastAsia="等线" w:hAnsi="Arial" w:cs="Arial"/>
                <w:color w:val="000000"/>
                <w:kern w:val="0"/>
                <w:sz w:val="16"/>
                <w:szCs w:val="16"/>
              </w:rPr>
            </w:pPr>
            <w:ins w:id="1696" w:author="05-18-2032_02-24-1639_Minpeng" w:date="2022-05-20T19:39:00Z">
              <w:r w:rsidRPr="00F70232">
                <w:rPr>
                  <w:rFonts w:ascii="Arial" w:eastAsia="等线" w:hAnsi="Arial" w:cs="Arial"/>
                  <w:color w:val="000000"/>
                  <w:kern w:val="0"/>
                  <w:sz w:val="16"/>
                  <w:szCs w:val="16"/>
                </w:rPr>
                <w:t>approved</w:t>
              </w:r>
            </w:ins>
            <w:del w:id="1697" w:author="05-18-2032_02-24-1639_Minpeng" w:date="2022-05-20T19:39:00Z">
              <w:r w:rsidR="0092359E" w:rsidDel="00F70232">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08F9ABCC" w14:textId="3EFA4E2B"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698" w:author="05-18-2032_02-24-1639_Minpeng" w:date="2022-05-20T19:39:00Z">
              <w:r w:rsidR="00F70232">
                <w:rPr>
                  <w:rFonts w:ascii="Arial" w:eastAsia="等线" w:hAnsi="Arial" w:cs="Arial"/>
                  <w:color w:val="000000"/>
                  <w:kern w:val="0"/>
                  <w:sz w:val="16"/>
                  <w:szCs w:val="16"/>
                </w:rPr>
                <w:t>R4</w:t>
              </w:r>
            </w:ins>
          </w:p>
        </w:tc>
      </w:tr>
      <w:tr w:rsidR="0039667D" w14:paraId="572E18F7"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5885558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E2E04C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67990F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220919</w:t>
            </w:r>
          </w:p>
        </w:tc>
        <w:tc>
          <w:tcPr>
            <w:tcW w:w="1843" w:type="dxa"/>
            <w:tcBorders>
              <w:top w:val="nil"/>
              <w:left w:val="nil"/>
              <w:bottom w:val="single" w:sz="4" w:space="0" w:color="000000"/>
              <w:right w:val="single" w:sz="4" w:space="0" w:color="000000"/>
            </w:tcBorders>
            <w:shd w:val="clear" w:color="000000" w:fill="FFFF99"/>
          </w:tcPr>
          <w:p w14:paraId="50BA612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 new key issue for single automated certificate management protocol and procedures </w:t>
            </w:r>
          </w:p>
        </w:tc>
        <w:tc>
          <w:tcPr>
            <w:tcW w:w="992" w:type="dxa"/>
            <w:tcBorders>
              <w:top w:val="nil"/>
              <w:left w:val="nil"/>
              <w:bottom w:val="single" w:sz="4" w:space="0" w:color="000000"/>
              <w:right w:val="single" w:sz="4" w:space="0" w:color="000000"/>
            </w:tcBorders>
            <w:shd w:val="clear" w:color="000000" w:fill="FFFF99"/>
          </w:tcPr>
          <w:p w14:paraId="192E6C8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505B8C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78E864E"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 xml:space="preserve">　</w:t>
            </w:r>
          </w:p>
          <w:p w14:paraId="61C33A45"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[Huawei] requires clarifications before approval</w:t>
            </w:r>
          </w:p>
          <w:p w14:paraId="199F6467"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[Ericsson] : provides clarification</w:t>
            </w:r>
          </w:p>
          <w:p w14:paraId="12DB7626"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[Huawei] : response to Ericsson</w:t>
            </w:r>
          </w:p>
          <w:p w14:paraId="3DAB7BFB" w14:textId="77777777" w:rsidR="0073745B" w:rsidRPr="00995B47" w:rsidRDefault="0092359E">
            <w:pPr>
              <w:widowControl/>
              <w:jc w:val="left"/>
              <w:rPr>
                <w:ins w:id="1699" w:author="05-20-1842_05-18-2032_02-24-1639_Minpeng" w:date="2022-05-20T18:42:00Z"/>
                <w:rFonts w:ascii="Arial" w:eastAsia="等线" w:hAnsi="Arial" w:cs="Arial"/>
                <w:color w:val="000000"/>
                <w:kern w:val="0"/>
                <w:sz w:val="16"/>
                <w:szCs w:val="16"/>
              </w:rPr>
            </w:pPr>
            <w:r w:rsidRPr="00995B47">
              <w:rPr>
                <w:rFonts w:ascii="Arial" w:eastAsia="等线" w:hAnsi="Arial" w:cs="Arial"/>
                <w:color w:val="000000"/>
                <w:kern w:val="0"/>
                <w:sz w:val="16"/>
                <w:szCs w:val="16"/>
              </w:rPr>
              <w:t>[Ericsson] : provides -r1</w:t>
            </w:r>
          </w:p>
          <w:p w14:paraId="30B396AF" w14:textId="77777777" w:rsidR="00995B47" w:rsidRDefault="0073745B">
            <w:pPr>
              <w:widowControl/>
              <w:jc w:val="left"/>
              <w:rPr>
                <w:ins w:id="1700" w:author="05-20-1848_05-18-2032_02-24-1639_Minpeng" w:date="2022-05-20T18:48:00Z"/>
                <w:rFonts w:ascii="Arial" w:eastAsia="等线" w:hAnsi="Arial" w:cs="Arial"/>
                <w:color w:val="000000"/>
                <w:kern w:val="0"/>
                <w:sz w:val="16"/>
                <w:szCs w:val="16"/>
              </w:rPr>
            </w:pPr>
            <w:ins w:id="1701" w:author="05-20-1842_05-18-2032_02-24-1639_Minpeng" w:date="2022-05-20T18:42:00Z">
              <w:r w:rsidRPr="00995B47">
                <w:rPr>
                  <w:rFonts w:ascii="Arial" w:eastAsia="等线" w:hAnsi="Arial" w:cs="Arial"/>
                  <w:color w:val="000000"/>
                  <w:kern w:val="0"/>
                  <w:sz w:val="16"/>
                  <w:szCs w:val="16"/>
                </w:rPr>
                <w:t>[Ericsson] : kindly reminds to check -r1</w:t>
              </w:r>
            </w:ins>
          </w:p>
          <w:p w14:paraId="08504229" w14:textId="74A881AD" w:rsidR="0039667D" w:rsidRPr="00995B47" w:rsidRDefault="00995B47">
            <w:pPr>
              <w:widowControl/>
              <w:jc w:val="left"/>
              <w:rPr>
                <w:rFonts w:ascii="Arial" w:eastAsia="等线" w:hAnsi="Arial" w:cs="Arial"/>
                <w:color w:val="000000"/>
                <w:kern w:val="0"/>
                <w:sz w:val="16"/>
                <w:szCs w:val="16"/>
              </w:rPr>
            </w:pPr>
            <w:ins w:id="1702" w:author="05-20-1848_05-18-2032_02-24-1639_Minpeng" w:date="2022-05-20T18:48:00Z">
              <w:r>
                <w:rPr>
                  <w:rFonts w:ascii="Arial" w:eastAsia="等线" w:hAnsi="Arial" w:cs="Arial"/>
                  <w:color w:val="000000"/>
                  <w:kern w:val="0"/>
                  <w:sz w:val="16"/>
                  <w:szCs w:val="16"/>
                </w:rPr>
                <w:t>[Huawei] : fine with r1</w:t>
              </w:r>
            </w:ins>
          </w:p>
        </w:tc>
        <w:tc>
          <w:tcPr>
            <w:tcW w:w="708" w:type="dxa"/>
            <w:tcBorders>
              <w:top w:val="nil"/>
              <w:left w:val="nil"/>
              <w:bottom w:val="single" w:sz="4" w:space="0" w:color="000000"/>
              <w:right w:val="single" w:sz="4" w:space="0" w:color="000000"/>
            </w:tcBorders>
            <w:shd w:val="clear" w:color="000000" w:fill="FFFF99"/>
          </w:tcPr>
          <w:p w14:paraId="0A06D4C6" w14:textId="2441CC71" w:rsidR="0039667D" w:rsidRDefault="00F70232">
            <w:pPr>
              <w:widowControl/>
              <w:jc w:val="left"/>
              <w:rPr>
                <w:rFonts w:ascii="Arial" w:eastAsia="等线" w:hAnsi="Arial" w:cs="Arial"/>
                <w:color w:val="000000"/>
                <w:kern w:val="0"/>
                <w:sz w:val="16"/>
                <w:szCs w:val="16"/>
              </w:rPr>
            </w:pPr>
            <w:ins w:id="1703" w:author="05-18-2032_02-24-1639_Minpeng" w:date="2022-05-20T19:40:00Z">
              <w:r w:rsidRPr="00F70232">
                <w:rPr>
                  <w:rFonts w:ascii="Arial" w:eastAsia="等线" w:hAnsi="Arial" w:cs="Arial"/>
                  <w:color w:val="000000"/>
                  <w:kern w:val="0"/>
                  <w:sz w:val="16"/>
                  <w:szCs w:val="16"/>
                </w:rPr>
                <w:t>approved</w:t>
              </w:r>
            </w:ins>
            <w:del w:id="1704" w:author="05-18-2032_02-24-1639_Minpeng" w:date="2022-05-20T19:40:00Z">
              <w:r w:rsidR="0092359E" w:rsidDel="00F70232">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431D540C" w14:textId="3F04D9A3"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705" w:author="05-18-2032_02-24-1639_Minpeng" w:date="2022-05-20T19:40:00Z">
              <w:r w:rsidR="00F70232">
                <w:rPr>
                  <w:rFonts w:ascii="Arial" w:eastAsia="等线" w:hAnsi="Arial" w:cs="Arial"/>
                  <w:color w:val="000000"/>
                  <w:kern w:val="0"/>
                  <w:sz w:val="16"/>
                  <w:szCs w:val="16"/>
                </w:rPr>
                <w:t>R1</w:t>
              </w:r>
            </w:ins>
          </w:p>
        </w:tc>
      </w:tr>
      <w:tr w:rsidR="0039667D" w14:paraId="03D708C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E8095F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4605331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084D7F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220928</w:t>
            </w:r>
          </w:p>
        </w:tc>
        <w:tc>
          <w:tcPr>
            <w:tcW w:w="1843" w:type="dxa"/>
            <w:tcBorders>
              <w:top w:val="nil"/>
              <w:left w:val="nil"/>
              <w:bottom w:val="single" w:sz="4" w:space="0" w:color="000000"/>
              <w:right w:val="single" w:sz="4" w:space="0" w:color="000000"/>
            </w:tcBorders>
            <w:shd w:val="clear" w:color="000000" w:fill="FFFF99"/>
          </w:tcPr>
          <w:p w14:paraId="135DC87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CMPv2 adoption and initial NF trust during certificate enrolment </w:t>
            </w:r>
          </w:p>
        </w:tc>
        <w:tc>
          <w:tcPr>
            <w:tcW w:w="992" w:type="dxa"/>
            <w:tcBorders>
              <w:top w:val="nil"/>
              <w:left w:val="nil"/>
              <w:bottom w:val="single" w:sz="4" w:space="0" w:color="000000"/>
              <w:right w:val="single" w:sz="4" w:space="0" w:color="000000"/>
            </w:tcBorders>
            <w:shd w:val="clear" w:color="000000" w:fill="FFFF99"/>
          </w:tcPr>
          <w:p w14:paraId="0FE05DB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D78F3B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42A044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AF2E10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requires clarification and updates before approval</w:t>
            </w:r>
          </w:p>
          <w:p w14:paraId="42AE823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proposes to merge in S3-220824 since it’s also related to NF certificate enrolment.</w:t>
            </w:r>
          </w:p>
          <w:p w14:paraId="3BC70B5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proposes -r1, focused on initial NF trust</w:t>
            </w:r>
          </w:p>
          <w:p w14:paraId="5E0AF6C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still propose to merge into 0824</w:t>
            </w:r>
          </w:p>
          <w:p w14:paraId="65A8FE0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accept the merge into 0824</w:t>
            </w:r>
          </w:p>
        </w:tc>
        <w:tc>
          <w:tcPr>
            <w:tcW w:w="708" w:type="dxa"/>
            <w:tcBorders>
              <w:top w:val="nil"/>
              <w:left w:val="nil"/>
              <w:bottom w:val="single" w:sz="4" w:space="0" w:color="000000"/>
              <w:right w:val="single" w:sz="4" w:space="0" w:color="000000"/>
            </w:tcBorders>
            <w:shd w:val="clear" w:color="000000" w:fill="FFFF99"/>
          </w:tcPr>
          <w:p w14:paraId="1F269AC1" w14:textId="7A2D957E" w:rsidR="0039667D" w:rsidRDefault="0092359E">
            <w:pPr>
              <w:widowControl/>
              <w:jc w:val="left"/>
              <w:rPr>
                <w:rFonts w:ascii="Arial" w:eastAsia="等线" w:hAnsi="Arial" w:cs="Arial"/>
                <w:color w:val="000000"/>
                <w:kern w:val="0"/>
                <w:sz w:val="16"/>
                <w:szCs w:val="16"/>
              </w:rPr>
            </w:pPr>
            <w:del w:id="1706" w:author="05-18-2032_02-24-1639_Minpeng" w:date="2022-05-20T19:40:00Z">
              <w:r w:rsidDel="00F70232">
                <w:rPr>
                  <w:rFonts w:ascii="Arial" w:eastAsia="等线" w:hAnsi="Arial" w:cs="Arial"/>
                  <w:color w:val="000000"/>
                  <w:kern w:val="0"/>
                  <w:sz w:val="16"/>
                  <w:szCs w:val="16"/>
                </w:rPr>
                <w:delText xml:space="preserve">available </w:delText>
              </w:r>
            </w:del>
            <w:ins w:id="1707" w:author="05-18-2032_02-24-1639_Minpeng" w:date="2022-05-20T19:40:00Z">
              <w:r w:rsidR="00F70232">
                <w:rPr>
                  <w:rFonts w:ascii="Arial" w:eastAsia="等线" w:hAnsi="Arial" w:cs="Arial"/>
                  <w:color w:val="000000"/>
                  <w:kern w:val="0"/>
                  <w:sz w:val="16"/>
                  <w:szCs w:val="16"/>
                </w:rPr>
                <w:t>merged</w:t>
              </w:r>
            </w:ins>
          </w:p>
        </w:tc>
        <w:tc>
          <w:tcPr>
            <w:tcW w:w="709" w:type="dxa"/>
            <w:tcBorders>
              <w:top w:val="nil"/>
              <w:left w:val="nil"/>
              <w:bottom w:val="single" w:sz="4" w:space="0" w:color="000000"/>
              <w:right w:val="single" w:sz="4" w:space="0" w:color="000000"/>
            </w:tcBorders>
            <w:shd w:val="clear" w:color="000000" w:fill="FFFF99"/>
          </w:tcPr>
          <w:p w14:paraId="270B9EC7" w14:textId="0DCCCDF1"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708" w:author="05-18-2032_02-24-1639_Minpeng" w:date="2022-05-20T19:40:00Z">
              <w:r w:rsidR="00F70232">
                <w:rPr>
                  <w:rFonts w:ascii="Arial" w:eastAsia="等线" w:hAnsi="Arial" w:cs="Arial"/>
                  <w:color w:val="000000"/>
                  <w:kern w:val="0"/>
                  <w:sz w:val="16"/>
                  <w:szCs w:val="16"/>
                </w:rPr>
                <w:t>S3-220824rx</w:t>
              </w:r>
            </w:ins>
          </w:p>
        </w:tc>
      </w:tr>
      <w:tr w:rsidR="0039667D" w14:paraId="1BFBF26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B78243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B112F3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D4DFCE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220920</w:t>
            </w:r>
          </w:p>
        </w:tc>
        <w:tc>
          <w:tcPr>
            <w:tcW w:w="1843" w:type="dxa"/>
            <w:tcBorders>
              <w:top w:val="nil"/>
              <w:left w:val="nil"/>
              <w:bottom w:val="single" w:sz="4" w:space="0" w:color="000000"/>
              <w:right w:val="single" w:sz="4" w:space="0" w:color="000000"/>
            </w:tcBorders>
            <w:shd w:val="clear" w:color="000000" w:fill="FFFF99"/>
          </w:tcPr>
          <w:p w14:paraId="13ECA16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 new key issue for the relation between NF lifecycle and certificate lifecycle </w:t>
            </w:r>
          </w:p>
        </w:tc>
        <w:tc>
          <w:tcPr>
            <w:tcW w:w="992" w:type="dxa"/>
            <w:tcBorders>
              <w:top w:val="nil"/>
              <w:left w:val="nil"/>
              <w:bottom w:val="single" w:sz="4" w:space="0" w:color="000000"/>
              <w:right w:val="single" w:sz="4" w:space="0" w:color="000000"/>
            </w:tcBorders>
            <w:shd w:val="clear" w:color="000000" w:fill="FFFF99"/>
          </w:tcPr>
          <w:p w14:paraId="77F8EB0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35E042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8D2091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CB35E5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-r1</w:t>
            </w:r>
          </w:p>
          <w:p w14:paraId="683634A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-r2</w:t>
            </w:r>
          </w:p>
          <w:p w14:paraId="028E9B6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agree on -r2</w:t>
            </w:r>
          </w:p>
          <w:p w14:paraId="33EB67E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requires changes to the requirement.</w:t>
            </w:r>
          </w:p>
          <w:p w14:paraId="68FDBAF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provides r3 implementing Huawei’s comment</w:t>
            </w:r>
          </w:p>
          <w:p w14:paraId="68FAB9D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r3 is fine</w:t>
            </w:r>
          </w:p>
        </w:tc>
        <w:tc>
          <w:tcPr>
            <w:tcW w:w="708" w:type="dxa"/>
            <w:tcBorders>
              <w:top w:val="nil"/>
              <w:left w:val="nil"/>
              <w:bottom w:val="single" w:sz="4" w:space="0" w:color="000000"/>
              <w:right w:val="single" w:sz="4" w:space="0" w:color="000000"/>
            </w:tcBorders>
            <w:shd w:val="clear" w:color="000000" w:fill="FFFF99"/>
          </w:tcPr>
          <w:p w14:paraId="75B7A58C" w14:textId="47C4B256" w:rsidR="0039667D" w:rsidRDefault="00F70232">
            <w:pPr>
              <w:widowControl/>
              <w:jc w:val="left"/>
              <w:rPr>
                <w:rFonts w:ascii="Arial" w:eastAsia="等线" w:hAnsi="Arial" w:cs="Arial"/>
                <w:color w:val="000000"/>
                <w:kern w:val="0"/>
                <w:sz w:val="16"/>
                <w:szCs w:val="16"/>
              </w:rPr>
            </w:pPr>
            <w:ins w:id="1709" w:author="05-18-2032_02-24-1639_Minpeng" w:date="2022-05-20T19:40:00Z">
              <w:r w:rsidRPr="00F70232">
                <w:rPr>
                  <w:rFonts w:ascii="Arial" w:eastAsia="等线" w:hAnsi="Arial" w:cs="Arial"/>
                  <w:color w:val="000000"/>
                  <w:kern w:val="0"/>
                  <w:sz w:val="16"/>
                  <w:szCs w:val="16"/>
                </w:rPr>
                <w:t>approved</w:t>
              </w:r>
            </w:ins>
            <w:del w:id="1710" w:author="05-18-2032_02-24-1639_Minpeng" w:date="2022-05-20T19:40:00Z">
              <w:r w:rsidR="0092359E" w:rsidDel="00F70232">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2156DA28" w14:textId="50967E91"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711" w:author="05-18-2032_02-24-1639_Minpeng" w:date="2022-05-20T19:40:00Z">
              <w:r w:rsidR="00F70232">
                <w:rPr>
                  <w:rFonts w:ascii="Arial" w:eastAsia="等线" w:hAnsi="Arial" w:cs="Arial"/>
                  <w:color w:val="000000"/>
                  <w:kern w:val="0"/>
                  <w:sz w:val="16"/>
                  <w:szCs w:val="16"/>
                </w:rPr>
                <w:t>R3</w:t>
              </w:r>
            </w:ins>
          </w:p>
        </w:tc>
      </w:tr>
      <w:tr w:rsidR="0039667D" w14:paraId="4A4134F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B8ED99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23D777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B1C669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220925</w:t>
            </w:r>
          </w:p>
        </w:tc>
        <w:tc>
          <w:tcPr>
            <w:tcW w:w="1843" w:type="dxa"/>
            <w:tcBorders>
              <w:top w:val="nil"/>
              <w:left w:val="nil"/>
              <w:bottom w:val="single" w:sz="4" w:space="0" w:color="000000"/>
              <w:right w:val="single" w:sz="4" w:space="0" w:color="000000"/>
            </w:tcBorders>
            <w:shd w:val="clear" w:color="000000" w:fill="FFFF99"/>
          </w:tcPr>
          <w:p w14:paraId="7B97C92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Relation between NF and Certificate lifecycle management </w:t>
            </w:r>
          </w:p>
        </w:tc>
        <w:tc>
          <w:tcPr>
            <w:tcW w:w="992" w:type="dxa"/>
            <w:tcBorders>
              <w:top w:val="nil"/>
              <w:left w:val="nil"/>
              <w:bottom w:val="single" w:sz="4" w:space="0" w:color="000000"/>
              <w:right w:val="single" w:sz="4" w:space="0" w:color="000000"/>
            </w:tcBorders>
            <w:shd w:val="clear" w:color="000000" w:fill="FFFF99"/>
          </w:tcPr>
          <w:p w14:paraId="090DB0E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D480A3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FBDF08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4C206C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proposes to merge in S3-220920</w:t>
            </w:r>
          </w:p>
          <w:p w14:paraId="128B952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agree with the merge</w:t>
            </w:r>
          </w:p>
          <w:p w14:paraId="0FE5D93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requires clarifications and changes pertaining to this specific contribution for the merge.</w:t>
            </w:r>
          </w:p>
          <w:p w14:paraId="7FCB5AA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-r1 of S3-220920, clarifications, and suggest to move the discussion in 0920</w:t>
            </w:r>
          </w:p>
        </w:tc>
        <w:tc>
          <w:tcPr>
            <w:tcW w:w="708" w:type="dxa"/>
            <w:tcBorders>
              <w:top w:val="nil"/>
              <w:left w:val="nil"/>
              <w:bottom w:val="single" w:sz="4" w:space="0" w:color="000000"/>
              <w:right w:val="single" w:sz="4" w:space="0" w:color="000000"/>
            </w:tcBorders>
            <w:shd w:val="clear" w:color="000000" w:fill="FFFF99"/>
          </w:tcPr>
          <w:p w14:paraId="3762085F" w14:textId="71B93D2C" w:rsidR="0039667D" w:rsidRDefault="0092359E">
            <w:pPr>
              <w:widowControl/>
              <w:jc w:val="left"/>
              <w:rPr>
                <w:rFonts w:ascii="Arial" w:eastAsia="等线" w:hAnsi="Arial" w:cs="Arial"/>
                <w:color w:val="000000"/>
                <w:kern w:val="0"/>
                <w:sz w:val="16"/>
                <w:szCs w:val="16"/>
              </w:rPr>
            </w:pPr>
            <w:del w:id="1712" w:author="05-18-2032_02-24-1639_Minpeng" w:date="2022-05-20T19:40:00Z">
              <w:r w:rsidDel="00F70232">
                <w:rPr>
                  <w:rFonts w:ascii="Arial" w:eastAsia="等线" w:hAnsi="Arial" w:cs="Arial"/>
                  <w:color w:val="000000"/>
                  <w:kern w:val="0"/>
                  <w:sz w:val="16"/>
                  <w:szCs w:val="16"/>
                </w:rPr>
                <w:delText xml:space="preserve">available </w:delText>
              </w:r>
            </w:del>
            <w:ins w:id="1713" w:author="05-18-2032_02-24-1639_Minpeng" w:date="2022-05-20T19:40:00Z">
              <w:r w:rsidR="00F70232">
                <w:rPr>
                  <w:rFonts w:ascii="Arial" w:eastAsia="等线" w:hAnsi="Arial" w:cs="Arial"/>
                  <w:color w:val="000000"/>
                  <w:kern w:val="0"/>
                  <w:sz w:val="16"/>
                  <w:szCs w:val="16"/>
                </w:rPr>
                <w:t>merged</w:t>
              </w:r>
            </w:ins>
          </w:p>
        </w:tc>
        <w:tc>
          <w:tcPr>
            <w:tcW w:w="709" w:type="dxa"/>
            <w:tcBorders>
              <w:top w:val="nil"/>
              <w:left w:val="nil"/>
              <w:bottom w:val="single" w:sz="4" w:space="0" w:color="000000"/>
              <w:right w:val="single" w:sz="4" w:space="0" w:color="000000"/>
            </w:tcBorders>
            <w:shd w:val="clear" w:color="000000" w:fill="FFFF99"/>
          </w:tcPr>
          <w:p w14:paraId="46E7EB78" w14:textId="56D885BE"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714" w:author="05-18-2032_02-24-1639_Minpeng" w:date="2022-05-20T19:40:00Z">
              <w:r w:rsidR="00F70232">
                <w:rPr>
                  <w:rFonts w:ascii="Arial" w:eastAsia="等线" w:hAnsi="Arial" w:cs="Arial"/>
                  <w:color w:val="000000"/>
                  <w:kern w:val="0"/>
                  <w:sz w:val="16"/>
                  <w:szCs w:val="16"/>
                </w:rPr>
                <w:t>S3-220920rx</w:t>
              </w:r>
            </w:ins>
          </w:p>
        </w:tc>
      </w:tr>
      <w:tr w:rsidR="0039667D" w14:paraId="31BD027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299771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47A904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CFD2B3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220924</w:t>
            </w:r>
          </w:p>
        </w:tc>
        <w:tc>
          <w:tcPr>
            <w:tcW w:w="1843" w:type="dxa"/>
            <w:tcBorders>
              <w:top w:val="nil"/>
              <w:left w:val="nil"/>
              <w:bottom w:val="single" w:sz="4" w:space="0" w:color="000000"/>
              <w:right w:val="single" w:sz="4" w:space="0" w:color="000000"/>
            </w:tcBorders>
            <w:shd w:val="clear" w:color="000000" w:fill="FFFF99"/>
          </w:tcPr>
          <w:p w14:paraId="576EA9E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Update of the introduction and scope of TR 33.876 skeleton </w:t>
            </w:r>
          </w:p>
        </w:tc>
        <w:tc>
          <w:tcPr>
            <w:tcW w:w="992" w:type="dxa"/>
            <w:tcBorders>
              <w:top w:val="nil"/>
              <w:left w:val="nil"/>
              <w:bottom w:val="single" w:sz="4" w:space="0" w:color="000000"/>
              <w:right w:val="single" w:sz="4" w:space="0" w:color="000000"/>
            </w:tcBorders>
            <w:shd w:val="clear" w:color="000000" w:fill="FFFF99"/>
          </w:tcPr>
          <w:p w14:paraId="4B78D81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607982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C6575F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B6BAEE4" w14:textId="3E38BEAC" w:rsidR="0039667D" w:rsidRDefault="00F70232">
            <w:pPr>
              <w:widowControl/>
              <w:jc w:val="left"/>
              <w:rPr>
                <w:rFonts w:ascii="Arial" w:eastAsia="等线" w:hAnsi="Arial" w:cs="Arial"/>
                <w:color w:val="000000"/>
                <w:kern w:val="0"/>
                <w:sz w:val="16"/>
                <w:szCs w:val="16"/>
              </w:rPr>
            </w:pPr>
            <w:ins w:id="1715" w:author="05-18-2032_02-24-1639_Minpeng" w:date="2022-05-20T19:40:00Z">
              <w:r w:rsidRPr="00F70232">
                <w:rPr>
                  <w:rFonts w:ascii="Arial" w:eastAsia="等线" w:hAnsi="Arial" w:cs="Arial"/>
                  <w:color w:val="000000"/>
                  <w:kern w:val="0"/>
                  <w:sz w:val="16"/>
                  <w:szCs w:val="16"/>
                </w:rPr>
                <w:t>approved</w:t>
              </w:r>
            </w:ins>
            <w:del w:id="1716" w:author="05-18-2032_02-24-1639_Minpeng" w:date="2022-05-20T19:40:00Z">
              <w:r w:rsidR="0092359E" w:rsidDel="00F70232">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6D214E1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6F09AC6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B13BDA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F5ED11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388F02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220927</w:t>
            </w:r>
          </w:p>
        </w:tc>
        <w:tc>
          <w:tcPr>
            <w:tcW w:w="1843" w:type="dxa"/>
            <w:tcBorders>
              <w:top w:val="nil"/>
              <w:left w:val="nil"/>
              <w:bottom w:val="single" w:sz="4" w:space="0" w:color="000000"/>
              <w:right w:val="single" w:sz="4" w:space="0" w:color="000000"/>
            </w:tcBorders>
            <w:shd w:val="clear" w:color="000000" w:fill="FFFF99"/>
          </w:tcPr>
          <w:p w14:paraId="6772891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Multiple certificates to be associated with a Network Function </w:t>
            </w:r>
          </w:p>
        </w:tc>
        <w:tc>
          <w:tcPr>
            <w:tcW w:w="992" w:type="dxa"/>
            <w:tcBorders>
              <w:top w:val="nil"/>
              <w:left w:val="nil"/>
              <w:bottom w:val="single" w:sz="4" w:space="0" w:color="000000"/>
              <w:right w:val="single" w:sz="4" w:space="0" w:color="000000"/>
            </w:tcBorders>
            <w:shd w:val="clear" w:color="000000" w:fill="FFFF99"/>
          </w:tcPr>
          <w:p w14:paraId="3002581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4F9C27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CA743B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[Huawei] requires clarifications and updates before approval</w:t>
            </w:r>
          </w:p>
          <w:p w14:paraId="17DD016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clarifications and -r1</w:t>
            </w:r>
          </w:p>
          <w:p w14:paraId="148B519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requires updates before approval</w:t>
            </w:r>
          </w:p>
          <w:p w14:paraId="3FC5D5C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updates (-r2) and clarifications</w:t>
            </w:r>
          </w:p>
          <w:p w14:paraId="23A7683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r2 is ok</w:t>
            </w:r>
          </w:p>
          <w:p w14:paraId="685705C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considers that last requirement irrelevant and solution specific, and hence should be removed for now.</w:t>
            </w:r>
          </w:p>
          <w:p w14:paraId="6D84F19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-r3 removing the last requirement</w:t>
            </w:r>
          </w:p>
          <w:p w14:paraId="16B0726A" w14:textId="77777777" w:rsidR="0039667D" w:rsidRDefault="0092359E">
            <w:pPr>
              <w:widowControl/>
              <w:jc w:val="left"/>
              <w:rPr>
                <w:ins w:id="1717" w:author="05-18-2032_02-24-1639_Minpeng" w:date="2022-05-20T18:46:00Z"/>
                <w:rFonts w:ascii="Arial" w:eastAsia="等线" w:hAnsi="Arial" w:cs="Arial"/>
                <w:color w:val="000000"/>
                <w:kern w:val="0"/>
                <w:sz w:val="16"/>
                <w:szCs w:val="16"/>
              </w:rPr>
            </w:pPr>
            <w:r>
              <w:rPr>
                <w:rFonts w:ascii="Arial" w:eastAsia="等线" w:hAnsi="Arial" w:cs="Arial"/>
                <w:color w:val="000000"/>
                <w:kern w:val="0"/>
                <w:sz w:val="16"/>
                <w:szCs w:val="16"/>
              </w:rPr>
              <w:t>[Ericsson] : r3 is ok</w:t>
            </w:r>
          </w:p>
          <w:p w14:paraId="203603D5" w14:textId="0F3D61A7" w:rsidR="003746A3" w:rsidRDefault="003746A3">
            <w:pPr>
              <w:widowControl/>
              <w:jc w:val="left"/>
              <w:rPr>
                <w:rFonts w:ascii="Arial" w:eastAsia="等线" w:hAnsi="Arial" w:cs="Arial"/>
                <w:color w:val="000000"/>
                <w:kern w:val="0"/>
                <w:sz w:val="16"/>
                <w:szCs w:val="16"/>
              </w:rPr>
            </w:pPr>
            <w:ins w:id="1718" w:author="05-18-2032_02-24-1639_Minpeng" w:date="2022-05-20T18:46:00Z">
              <w:r w:rsidRPr="003746A3">
                <w:rPr>
                  <w:rFonts w:ascii="Arial" w:eastAsia="等线" w:hAnsi="Arial" w:cs="Arial"/>
                  <w:color w:val="000000"/>
                  <w:kern w:val="0"/>
                  <w:sz w:val="16"/>
                  <w:szCs w:val="16"/>
                </w:rPr>
                <w:t>[Huawei] r3 is fine</w:t>
              </w:r>
            </w:ins>
          </w:p>
        </w:tc>
        <w:tc>
          <w:tcPr>
            <w:tcW w:w="708" w:type="dxa"/>
            <w:tcBorders>
              <w:top w:val="nil"/>
              <w:left w:val="nil"/>
              <w:bottom w:val="single" w:sz="4" w:space="0" w:color="000000"/>
              <w:right w:val="single" w:sz="4" w:space="0" w:color="000000"/>
            </w:tcBorders>
            <w:shd w:val="clear" w:color="000000" w:fill="FFFF99"/>
          </w:tcPr>
          <w:p w14:paraId="533DB627" w14:textId="60EAB160" w:rsidR="0039667D" w:rsidRDefault="00F70232">
            <w:pPr>
              <w:widowControl/>
              <w:jc w:val="left"/>
              <w:rPr>
                <w:rFonts w:ascii="Arial" w:eastAsia="等线" w:hAnsi="Arial" w:cs="Arial"/>
                <w:color w:val="000000"/>
                <w:kern w:val="0"/>
                <w:sz w:val="16"/>
                <w:szCs w:val="16"/>
              </w:rPr>
            </w:pPr>
            <w:ins w:id="1719" w:author="05-18-2032_02-24-1639_Minpeng" w:date="2022-05-20T19:40:00Z">
              <w:r w:rsidRPr="00F70232">
                <w:rPr>
                  <w:rFonts w:ascii="Arial" w:eastAsia="等线" w:hAnsi="Arial" w:cs="Arial"/>
                  <w:color w:val="000000"/>
                  <w:kern w:val="0"/>
                  <w:sz w:val="16"/>
                  <w:szCs w:val="16"/>
                </w:rPr>
                <w:t>approved</w:t>
              </w:r>
            </w:ins>
            <w:del w:id="1720" w:author="05-18-2032_02-24-1639_Minpeng" w:date="2022-05-20T19:40:00Z">
              <w:r w:rsidR="0092359E" w:rsidDel="00F70232">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0181E3B8" w14:textId="33616023"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721" w:author="05-18-2032_02-24-1639_Minpeng" w:date="2022-05-20T19:41:00Z">
              <w:r w:rsidR="00F70232">
                <w:rPr>
                  <w:rFonts w:ascii="Arial" w:eastAsia="等线" w:hAnsi="Arial" w:cs="Arial"/>
                  <w:color w:val="000000"/>
                  <w:kern w:val="0"/>
                  <w:sz w:val="16"/>
                  <w:szCs w:val="16"/>
                </w:rPr>
                <w:t>R3</w:t>
              </w:r>
            </w:ins>
          </w:p>
        </w:tc>
      </w:tr>
      <w:tr w:rsidR="0039667D" w14:paraId="7D70D7C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12721B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5444C8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837DC7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221046</w:t>
            </w:r>
          </w:p>
        </w:tc>
        <w:tc>
          <w:tcPr>
            <w:tcW w:w="1843" w:type="dxa"/>
            <w:tcBorders>
              <w:top w:val="nil"/>
              <w:left w:val="nil"/>
              <w:bottom w:val="single" w:sz="4" w:space="0" w:color="000000"/>
              <w:right w:val="single" w:sz="4" w:space="0" w:color="000000"/>
            </w:tcBorders>
            <w:shd w:val="clear" w:color="000000" w:fill="FFFF99"/>
          </w:tcPr>
          <w:p w14:paraId="32116E6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Trust Chain of Certificate Authority Hierarchy </w:t>
            </w:r>
          </w:p>
        </w:tc>
        <w:tc>
          <w:tcPr>
            <w:tcW w:w="992" w:type="dxa"/>
            <w:tcBorders>
              <w:top w:val="nil"/>
              <w:left w:val="nil"/>
              <w:bottom w:val="single" w:sz="4" w:space="0" w:color="000000"/>
              <w:right w:val="single" w:sz="4" w:space="0" w:color="000000"/>
            </w:tcBorders>
            <w:shd w:val="clear" w:color="000000" w:fill="FFFF99"/>
          </w:tcPr>
          <w:p w14:paraId="61C5A04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75A3112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BD69A1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[Huawei] requires clarifications and updates before approval</w:t>
            </w:r>
          </w:p>
          <w:p w14:paraId="42E2BE7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responses.</w:t>
            </w:r>
          </w:p>
          <w:p w14:paraId="0FB1F86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requires updates before approval</w:t>
            </w:r>
          </w:p>
          <w:p w14:paraId="399470F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requires one more update before approval</w:t>
            </w:r>
          </w:p>
          <w:p w14:paraId="0EBDDDB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[Xiaomi] : provides r1</w:t>
            </w:r>
          </w:p>
          <w:p w14:paraId="24EF7B3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r1 is ok</w:t>
            </w:r>
          </w:p>
          <w:p w14:paraId="1257B12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r1 is ok</w:t>
            </w:r>
          </w:p>
        </w:tc>
        <w:tc>
          <w:tcPr>
            <w:tcW w:w="708" w:type="dxa"/>
            <w:tcBorders>
              <w:top w:val="nil"/>
              <w:left w:val="nil"/>
              <w:bottom w:val="single" w:sz="4" w:space="0" w:color="000000"/>
              <w:right w:val="single" w:sz="4" w:space="0" w:color="000000"/>
            </w:tcBorders>
            <w:shd w:val="clear" w:color="000000" w:fill="FFFF99"/>
          </w:tcPr>
          <w:p w14:paraId="4932C38F" w14:textId="0C6D30BE" w:rsidR="0039667D" w:rsidRDefault="00F70232">
            <w:pPr>
              <w:widowControl/>
              <w:jc w:val="left"/>
              <w:rPr>
                <w:rFonts w:ascii="Arial" w:eastAsia="等线" w:hAnsi="Arial" w:cs="Arial"/>
                <w:color w:val="000000"/>
                <w:kern w:val="0"/>
                <w:sz w:val="16"/>
                <w:szCs w:val="16"/>
              </w:rPr>
            </w:pPr>
            <w:ins w:id="1722" w:author="05-18-2032_02-24-1639_Minpeng" w:date="2022-05-20T19:41:00Z">
              <w:r w:rsidRPr="00F70232">
                <w:rPr>
                  <w:rFonts w:ascii="Arial" w:eastAsia="等线" w:hAnsi="Arial" w:cs="Arial"/>
                  <w:color w:val="000000"/>
                  <w:kern w:val="0"/>
                  <w:sz w:val="16"/>
                  <w:szCs w:val="16"/>
                </w:rPr>
                <w:lastRenderedPageBreak/>
                <w:t>approved</w:t>
              </w:r>
            </w:ins>
            <w:del w:id="1723" w:author="05-18-2032_02-24-1639_Minpeng" w:date="2022-05-20T19:41:00Z">
              <w:r w:rsidR="0092359E" w:rsidDel="00F70232">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3B8521DC" w14:textId="64B603A1"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724" w:author="05-18-2032_02-24-1639_Minpeng" w:date="2022-05-20T19:41:00Z">
              <w:r w:rsidR="00F70232">
                <w:rPr>
                  <w:rFonts w:ascii="Arial" w:eastAsia="等线" w:hAnsi="Arial" w:cs="Arial"/>
                  <w:color w:val="000000"/>
                  <w:kern w:val="0"/>
                  <w:sz w:val="16"/>
                  <w:szCs w:val="16"/>
                </w:rPr>
                <w:t>R1</w:t>
              </w:r>
            </w:ins>
          </w:p>
        </w:tc>
      </w:tr>
      <w:tr w:rsidR="0039667D" w14:paraId="3C3173D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D11D0F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F8B7E0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56DF59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220926</w:t>
            </w:r>
          </w:p>
        </w:tc>
        <w:tc>
          <w:tcPr>
            <w:tcW w:w="1843" w:type="dxa"/>
            <w:tcBorders>
              <w:top w:val="nil"/>
              <w:left w:val="nil"/>
              <w:bottom w:val="single" w:sz="4" w:space="0" w:color="000000"/>
              <w:right w:val="single" w:sz="4" w:space="0" w:color="000000"/>
            </w:tcBorders>
            <w:shd w:val="clear" w:color="000000" w:fill="FFFF99"/>
          </w:tcPr>
          <w:p w14:paraId="667238D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Network Function instances identifiers </w:t>
            </w:r>
          </w:p>
        </w:tc>
        <w:tc>
          <w:tcPr>
            <w:tcW w:w="992" w:type="dxa"/>
            <w:tcBorders>
              <w:top w:val="nil"/>
              <w:left w:val="nil"/>
              <w:bottom w:val="single" w:sz="4" w:space="0" w:color="000000"/>
              <w:right w:val="single" w:sz="4" w:space="0" w:color="000000"/>
            </w:tcBorders>
            <w:shd w:val="clear" w:color="000000" w:fill="FFFF99"/>
          </w:tcPr>
          <w:p w14:paraId="46FAFA9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56CBAC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745BC5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[Huawei] requires clarifications before approval and considers current key issue out of scope</w:t>
            </w:r>
          </w:p>
          <w:p w14:paraId="2957D00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clarifications and -r1</w:t>
            </w:r>
          </w:p>
          <w:p w14:paraId="28D404F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requires updates before approval</w:t>
            </w:r>
          </w:p>
          <w:p w14:paraId="68CE631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updates (-r2) and clarifications</w:t>
            </w:r>
          </w:p>
          <w:p w14:paraId="50BB9B5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r2 is ok</w:t>
            </w:r>
          </w:p>
          <w:p w14:paraId="4843C88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note this key issue for now</w:t>
            </w:r>
          </w:p>
          <w:p w14:paraId="5F51E99E" w14:textId="77777777" w:rsidR="0039667D" w:rsidRDefault="0092359E">
            <w:pPr>
              <w:widowControl/>
              <w:jc w:val="left"/>
              <w:rPr>
                <w:ins w:id="1725" w:author="05-18-2032_02-24-1639_Minpeng" w:date="2022-05-20T18:02:00Z"/>
                <w:rFonts w:ascii="Arial" w:eastAsia="等线" w:hAnsi="Arial" w:cs="Arial"/>
                <w:color w:val="000000"/>
                <w:kern w:val="0"/>
                <w:sz w:val="16"/>
                <w:szCs w:val="16"/>
              </w:rPr>
            </w:pPr>
            <w:r>
              <w:rPr>
                <w:rFonts w:ascii="Arial" w:eastAsia="等线" w:hAnsi="Arial" w:cs="Arial"/>
                <w:color w:val="000000"/>
                <w:kern w:val="0"/>
                <w:sz w:val="16"/>
                <w:szCs w:val="16"/>
              </w:rPr>
              <w:t>[Nokia]: provide further clarifications and ask for agreeable KI description.</w:t>
            </w:r>
          </w:p>
          <w:p w14:paraId="5984E8B1" w14:textId="77777777" w:rsidR="00A47AFE" w:rsidRDefault="00A47AFE">
            <w:pPr>
              <w:widowControl/>
              <w:jc w:val="left"/>
              <w:rPr>
                <w:ins w:id="1726" w:author="05-18-2032_02-24-1639_Minpeng" w:date="2022-05-20T18:45:00Z"/>
                <w:rFonts w:ascii="Arial" w:eastAsia="等线" w:hAnsi="Arial" w:cs="Arial"/>
                <w:color w:val="000000"/>
                <w:kern w:val="0"/>
                <w:sz w:val="16"/>
                <w:szCs w:val="16"/>
              </w:rPr>
            </w:pPr>
            <w:ins w:id="1727" w:author="05-18-2032_02-24-1639_Minpeng" w:date="2022-05-20T18:02:00Z">
              <w:r w:rsidRPr="00A47AFE">
                <w:rPr>
                  <w:rFonts w:ascii="Arial" w:eastAsia="等线" w:hAnsi="Arial" w:cs="Arial"/>
                  <w:color w:val="000000"/>
                  <w:kern w:val="0"/>
                  <w:sz w:val="16"/>
                  <w:szCs w:val="16"/>
                </w:rPr>
                <w:t>[Nokia]: provides clarifications and ask for a compromise given support from other members.</w:t>
              </w:r>
            </w:ins>
          </w:p>
          <w:p w14:paraId="14364F3D" w14:textId="77777777" w:rsidR="0073745B" w:rsidRDefault="0073745B">
            <w:pPr>
              <w:widowControl/>
              <w:jc w:val="left"/>
              <w:rPr>
                <w:ins w:id="1728" w:author="05-18-2032_02-24-1639_Minpeng" w:date="2022-05-20T18:54:00Z"/>
                <w:rFonts w:ascii="Arial" w:eastAsia="等线" w:hAnsi="Arial" w:cs="Arial"/>
                <w:color w:val="000000"/>
                <w:kern w:val="0"/>
                <w:sz w:val="16"/>
                <w:szCs w:val="16"/>
              </w:rPr>
            </w:pPr>
            <w:ins w:id="1729" w:author="05-18-2032_02-24-1639_Minpeng" w:date="2022-05-20T18:45:00Z">
              <w:r w:rsidRPr="0073745B">
                <w:rPr>
                  <w:rFonts w:ascii="Arial" w:eastAsia="等线" w:hAnsi="Arial" w:cs="Arial"/>
                  <w:color w:val="000000"/>
                  <w:kern w:val="0"/>
                  <w:sz w:val="16"/>
                  <w:szCs w:val="16"/>
                </w:rPr>
                <w:t>[Huawei] Requests to rewrite the requirement into a more general one on the framework.</w:t>
              </w:r>
            </w:ins>
          </w:p>
          <w:p w14:paraId="77F54437" w14:textId="77777777" w:rsidR="00995B47" w:rsidRDefault="00995B47">
            <w:pPr>
              <w:widowControl/>
              <w:jc w:val="left"/>
              <w:rPr>
                <w:ins w:id="1730" w:author="05-18-2032_02-24-1639_Minpeng" w:date="2022-05-20T18:54:00Z"/>
                <w:rFonts w:ascii="Arial" w:eastAsia="等线" w:hAnsi="Arial" w:cs="Arial"/>
                <w:color w:val="000000"/>
                <w:kern w:val="0"/>
                <w:sz w:val="16"/>
                <w:szCs w:val="16"/>
              </w:rPr>
            </w:pPr>
            <w:ins w:id="1731" w:author="05-18-2032_02-24-1639_Minpeng" w:date="2022-05-20T18:54:00Z">
              <w:r w:rsidRPr="00995B47">
                <w:rPr>
                  <w:rFonts w:ascii="Arial" w:eastAsia="等线" w:hAnsi="Arial" w:cs="Arial"/>
                  <w:color w:val="000000"/>
                  <w:kern w:val="0"/>
                  <w:sz w:val="16"/>
                  <w:szCs w:val="16"/>
                </w:rPr>
                <w:t>[Nokia]: proposes reformulation of the requirement to compromise</w:t>
              </w:r>
            </w:ins>
          </w:p>
          <w:p w14:paraId="29DC69A7" w14:textId="77777777" w:rsidR="00995B47" w:rsidRDefault="00995B47">
            <w:pPr>
              <w:widowControl/>
              <w:jc w:val="left"/>
              <w:rPr>
                <w:ins w:id="1732" w:author="05-18-2032_02-24-1639_Minpeng" w:date="2022-05-20T18:55:00Z"/>
                <w:rFonts w:ascii="Arial" w:eastAsia="等线" w:hAnsi="Arial" w:cs="Arial"/>
                <w:color w:val="000000"/>
                <w:kern w:val="0"/>
                <w:sz w:val="16"/>
                <w:szCs w:val="16"/>
              </w:rPr>
            </w:pPr>
            <w:ins w:id="1733" w:author="05-18-2032_02-24-1639_Minpeng" w:date="2022-05-20T18:54:00Z">
              <w:r>
                <w:rPr>
                  <w:rFonts w:ascii="Arial" w:eastAsia="等线" w:hAnsi="Arial" w:cs="Arial"/>
                  <w:color w:val="000000"/>
                  <w:kern w:val="0"/>
                  <w:sz w:val="16"/>
                  <w:szCs w:val="16"/>
                </w:rPr>
                <w:t>(Captured by VC)[Huawei] is generally fine with minor com</w:t>
              </w:r>
            </w:ins>
            <w:ins w:id="1734" w:author="05-18-2032_02-24-1639_Minpeng" w:date="2022-05-20T18:55:00Z">
              <w:r>
                <w:rPr>
                  <w:rFonts w:ascii="Arial" w:eastAsia="等线" w:hAnsi="Arial" w:cs="Arial"/>
                  <w:color w:val="000000"/>
                  <w:kern w:val="0"/>
                  <w:sz w:val="16"/>
                  <w:szCs w:val="16"/>
                </w:rPr>
                <w:t>ment.</w:t>
              </w:r>
            </w:ins>
          </w:p>
          <w:p w14:paraId="5BF09E39" w14:textId="77777777" w:rsidR="00995B47" w:rsidRDefault="00995B47">
            <w:pPr>
              <w:widowControl/>
              <w:jc w:val="left"/>
              <w:rPr>
                <w:ins w:id="1735" w:author="05-18-2032_02-24-1639_Minpeng" w:date="2022-05-20T19:05:00Z"/>
                <w:rFonts w:ascii="Arial" w:eastAsia="等线" w:hAnsi="Arial" w:cs="Arial"/>
                <w:color w:val="000000"/>
                <w:kern w:val="0"/>
                <w:sz w:val="16"/>
                <w:szCs w:val="16"/>
              </w:rPr>
            </w:pPr>
            <w:ins w:id="1736" w:author="05-18-2032_02-24-1639_Minpeng" w:date="2022-05-20T18:55:00Z">
              <w:r w:rsidRPr="00995B47">
                <w:rPr>
                  <w:rFonts w:ascii="Arial" w:eastAsia="等线" w:hAnsi="Arial" w:cs="Arial"/>
                  <w:color w:val="000000"/>
                  <w:kern w:val="0"/>
                  <w:sz w:val="16"/>
                  <w:szCs w:val="16"/>
                </w:rPr>
                <w:t>[Nokia]: provides -r3</w:t>
              </w:r>
            </w:ins>
          </w:p>
          <w:p w14:paraId="6B70AE0B" w14:textId="638F59ED" w:rsidR="0090583B" w:rsidRDefault="0090583B">
            <w:pPr>
              <w:widowControl/>
              <w:jc w:val="left"/>
              <w:rPr>
                <w:rFonts w:ascii="Arial" w:eastAsia="等线" w:hAnsi="Arial" w:cs="Arial"/>
                <w:color w:val="000000"/>
                <w:kern w:val="0"/>
                <w:sz w:val="16"/>
                <w:szCs w:val="16"/>
              </w:rPr>
            </w:pPr>
            <w:ins w:id="1737" w:author="05-18-2032_02-24-1639_Minpeng" w:date="2022-05-20T19:05:00Z">
              <w:r w:rsidRPr="0090583B">
                <w:rPr>
                  <w:rFonts w:ascii="Arial" w:eastAsia="等线" w:hAnsi="Arial" w:cs="Arial"/>
                  <w:color w:val="000000"/>
                  <w:kern w:val="0"/>
                  <w:sz w:val="16"/>
                  <w:szCs w:val="16"/>
                </w:rPr>
                <w:t>[Ericsson] : r3 is ok</w:t>
              </w:r>
            </w:ins>
          </w:p>
        </w:tc>
        <w:tc>
          <w:tcPr>
            <w:tcW w:w="708" w:type="dxa"/>
            <w:tcBorders>
              <w:top w:val="nil"/>
              <w:left w:val="nil"/>
              <w:bottom w:val="single" w:sz="4" w:space="0" w:color="000000"/>
              <w:right w:val="single" w:sz="4" w:space="0" w:color="000000"/>
            </w:tcBorders>
            <w:shd w:val="clear" w:color="000000" w:fill="FFFF99"/>
          </w:tcPr>
          <w:p w14:paraId="5CD1D561" w14:textId="2C10C31B" w:rsidR="0039667D" w:rsidRDefault="00F70232">
            <w:pPr>
              <w:widowControl/>
              <w:jc w:val="left"/>
              <w:rPr>
                <w:rFonts w:ascii="Arial" w:eastAsia="等线" w:hAnsi="Arial" w:cs="Arial"/>
                <w:color w:val="000000"/>
                <w:kern w:val="0"/>
                <w:sz w:val="16"/>
                <w:szCs w:val="16"/>
              </w:rPr>
            </w:pPr>
            <w:ins w:id="1738" w:author="05-18-2032_02-24-1639_Minpeng" w:date="2022-05-20T19:41:00Z">
              <w:r w:rsidRPr="00F70232">
                <w:rPr>
                  <w:rFonts w:ascii="Arial" w:eastAsia="等线" w:hAnsi="Arial" w:cs="Arial"/>
                  <w:color w:val="000000"/>
                  <w:kern w:val="0"/>
                  <w:sz w:val="16"/>
                  <w:szCs w:val="16"/>
                </w:rPr>
                <w:t>approved</w:t>
              </w:r>
            </w:ins>
            <w:del w:id="1739" w:author="05-18-2032_02-24-1639_Minpeng" w:date="2022-05-20T19:41:00Z">
              <w:r w:rsidR="0092359E" w:rsidDel="00F70232">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78F3CDF7" w14:textId="743F3E7D"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740" w:author="05-18-2032_02-24-1639_Minpeng" w:date="2022-05-20T19:41:00Z">
              <w:r w:rsidR="00F70232">
                <w:rPr>
                  <w:rFonts w:ascii="Arial" w:eastAsia="等线" w:hAnsi="Arial" w:cs="Arial"/>
                  <w:color w:val="000000"/>
                  <w:kern w:val="0"/>
                  <w:sz w:val="16"/>
                  <w:szCs w:val="16"/>
                </w:rPr>
                <w:t>R3</w:t>
              </w:r>
            </w:ins>
          </w:p>
        </w:tc>
      </w:tr>
      <w:tr w:rsidR="0039667D" w14:paraId="0E80704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036DE4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3FACA7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7374F8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220929</w:t>
            </w:r>
          </w:p>
        </w:tc>
        <w:tc>
          <w:tcPr>
            <w:tcW w:w="1843" w:type="dxa"/>
            <w:tcBorders>
              <w:top w:val="nil"/>
              <w:left w:val="nil"/>
              <w:bottom w:val="single" w:sz="4" w:space="0" w:color="000000"/>
              <w:right w:val="single" w:sz="4" w:space="0" w:color="000000"/>
            </w:tcBorders>
            <w:shd w:val="clear" w:color="000000" w:fill="FFFF99"/>
          </w:tcPr>
          <w:p w14:paraId="0FF24B9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Certificates revocation procedures </w:t>
            </w:r>
          </w:p>
        </w:tc>
        <w:tc>
          <w:tcPr>
            <w:tcW w:w="992" w:type="dxa"/>
            <w:tcBorders>
              <w:top w:val="nil"/>
              <w:left w:val="nil"/>
              <w:bottom w:val="single" w:sz="4" w:space="0" w:color="000000"/>
              <w:right w:val="single" w:sz="4" w:space="0" w:color="000000"/>
            </w:tcBorders>
            <w:shd w:val="clear" w:color="000000" w:fill="FFFF99"/>
          </w:tcPr>
          <w:p w14:paraId="5D4A315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2531EB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9CDF2A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[Huawei] requires clarifications and updates before approval</w:t>
            </w:r>
          </w:p>
          <w:p w14:paraId="7CE1BB0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clarification and -r1</w:t>
            </w:r>
          </w:p>
          <w:p w14:paraId="7AD17A7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requires updates before approval</w:t>
            </w:r>
          </w:p>
          <w:p w14:paraId="5153658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further comments on r1</w:t>
            </w:r>
          </w:p>
          <w:p w14:paraId="076A6DC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clarifications and a new reviewed version -r2</w:t>
            </w:r>
          </w:p>
          <w:p w14:paraId="500F7AC9" w14:textId="77777777" w:rsidR="0039667D" w:rsidRDefault="0092359E">
            <w:pPr>
              <w:widowControl/>
              <w:jc w:val="left"/>
              <w:rPr>
                <w:ins w:id="1741" w:author="05-18-2032_02-24-1639_Minpeng" w:date="2022-05-20T18:03:00Z"/>
                <w:rFonts w:ascii="Arial" w:eastAsia="等线" w:hAnsi="Arial" w:cs="Arial"/>
                <w:color w:val="000000"/>
                <w:kern w:val="0"/>
                <w:sz w:val="16"/>
                <w:szCs w:val="16"/>
              </w:rPr>
            </w:pPr>
            <w:r>
              <w:rPr>
                <w:rFonts w:ascii="Arial" w:eastAsia="等线" w:hAnsi="Arial" w:cs="Arial"/>
                <w:color w:val="000000"/>
                <w:kern w:val="0"/>
                <w:sz w:val="16"/>
                <w:szCs w:val="16"/>
              </w:rPr>
              <w:t>[Huawei] requires further changes since the key issue details includes relevant solutions and evaluations as well.</w:t>
            </w:r>
          </w:p>
          <w:p w14:paraId="50987FEC" w14:textId="77777777" w:rsidR="00A47AFE" w:rsidRDefault="00A47AFE" w:rsidP="00A47AFE">
            <w:pPr>
              <w:widowControl/>
              <w:jc w:val="left"/>
              <w:rPr>
                <w:ins w:id="1742" w:author="05-18-2032_02-24-1639_Minpeng" w:date="2022-05-20T18:12:00Z"/>
                <w:rFonts w:ascii="Arial" w:eastAsia="等线" w:hAnsi="Arial" w:cs="Arial"/>
                <w:color w:val="000000"/>
                <w:kern w:val="0"/>
                <w:sz w:val="16"/>
                <w:szCs w:val="16"/>
              </w:rPr>
            </w:pPr>
            <w:ins w:id="1743" w:author="05-18-2032_02-24-1639_Minpeng" w:date="2022-05-20T18:03:00Z">
              <w:r w:rsidRPr="00A47AFE">
                <w:rPr>
                  <w:rFonts w:ascii="Arial" w:eastAsia="等线" w:hAnsi="Arial" w:cs="Arial"/>
                  <w:color w:val="000000"/>
                  <w:kern w:val="0"/>
                  <w:sz w:val="16"/>
                  <w:szCs w:val="16"/>
                </w:rPr>
                <w:t>[Nokia]: provides -r3, clarifications and asks for proposal and consensus</w:t>
              </w:r>
            </w:ins>
          </w:p>
          <w:p w14:paraId="79DF6F63" w14:textId="77777777" w:rsidR="00CE35C8" w:rsidRDefault="00CE35C8" w:rsidP="00A47AFE">
            <w:pPr>
              <w:widowControl/>
              <w:jc w:val="left"/>
              <w:rPr>
                <w:ins w:id="1744" w:author="05-18-2032_02-24-1639_Minpeng" w:date="2022-05-20T18:46:00Z"/>
                <w:rFonts w:ascii="Arial" w:eastAsia="等线" w:hAnsi="Arial" w:cs="Arial"/>
                <w:color w:val="000000"/>
                <w:kern w:val="0"/>
                <w:sz w:val="16"/>
                <w:szCs w:val="16"/>
              </w:rPr>
            </w:pPr>
            <w:ins w:id="1745" w:author="05-18-2032_02-24-1639_Minpeng" w:date="2022-05-20T18:12:00Z">
              <w:r w:rsidRPr="00CE35C8">
                <w:rPr>
                  <w:rFonts w:ascii="Arial" w:eastAsia="等线" w:hAnsi="Arial" w:cs="Arial"/>
                  <w:color w:val="000000"/>
                  <w:kern w:val="0"/>
                  <w:sz w:val="16"/>
                  <w:szCs w:val="16"/>
                </w:rPr>
                <w:t>[Ericsson] : r3 is ok</w:t>
              </w:r>
            </w:ins>
          </w:p>
          <w:p w14:paraId="1901D8DD" w14:textId="5A01AD7B" w:rsidR="003746A3" w:rsidRDefault="003746A3" w:rsidP="00A47AFE">
            <w:pPr>
              <w:widowControl/>
              <w:jc w:val="left"/>
              <w:rPr>
                <w:rFonts w:ascii="Arial" w:eastAsia="等线" w:hAnsi="Arial" w:cs="Arial"/>
                <w:color w:val="000000"/>
                <w:kern w:val="0"/>
                <w:sz w:val="16"/>
                <w:szCs w:val="16"/>
              </w:rPr>
            </w:pPr>
            <w:ins w:id="1746" w:author="05-18-2032_02-24-1639_Minpeng" w:date="2022-05-20T18:46:00Z">
              <w:r w:rsidRPr="003746A3">
                <w:rPr>
                  <w:rFonts w:ascii="Arial" w:eastAsia="等线" w:hAnsi="Arial" w:cs="Arial"/>
                  <w:color w:val="000000"/>
                  <w:kern w:val="0"/>
                  <w:sz w:val="16"/>
                  <w:szCs w:val="16"/>
                </w:rPr>
                <w:t>[Huawei] r3 fine</w:t>
              </w:r>
            </w:ins>
          </w:p>
        </w:tc>
        <w:tc>
          <w:tcPr>
            <w:tcW w:w="708" w:type="dxa"/>
            <w:tcBorders>
              <w:top w:val="nil"/>
              <w:left w:val="nil"/>
              <w:bottom w:val="single" w:sz="4" w:space="0" w:color="000000"/>
              <w:right w:val="single" w:sz="4" w:space="0" w:color="000000"/>
            </w:tcBorders>
            <w:shd w:val="clear" w:color="000000" w:fill="FFFF99"/>
          </w:tcPr>
          <w:p w14:paraId="76E955E5" w14:textId="59BFFA44" w:rsidR="0039667D" w:rsidRDefault="00F70232">
            <w:pPr>
              <w:widowControl/>
              <w:jc w:val="left"/>
              <w:rPr>
                <w:rFonts w:ascii="Arial" w:eastAsia="等线" w:hAnsi="Arial" w:cs="Arial"/>
                <w:color w:val="000000"/>
                <w:kern w:val="0"/>
                <w:sz w:val="16"/>
                <w:szCs w:val="16"/>
              </w:rPr>
            </w:pPr>
            <w:ins w:id="1747" w:author="05-18-2032_02-24-1639_Minpeng" w:date="2022-05-20T19:41:00Z">
              <w:r w:rsidRPr="00F70232">
                <w:rPr>
                  <w:rFonts w:ascii="Arial" w:eastAsia="等线" w:hAnsi="Arial" w:cs="Arial"/>
                  <w:color w:val="000000"/>
                  <w:kern w:val="0"/>
                  <w:sz w:val="16"/>
                  <w:szCs w:val="16"/>
                </w:rPr>
                <w:t>approved</w:t>
              </w:r>
            </w:ins>
            <w:del w:id="1748" w:author="05-18-2032_02-24-1639_Minpeng" w:date="2022-05-20T19:41:00Z">
              <w:r w:rsidR="0092359E" w:rsidDel="00F70232">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70913A8F" w14:textId="5B1752E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749" w:author="05-18-2032_02-24-1639_Minpeng" w:date="2022-05-20T19:41:00Z">
              <w:r w:rsidR="00F70232">
                <w:rPr>
                  <w:rFonts w:ascii="Arial" w:eastAsia="等线" w:hAnsi="Arial" w:cs="Arial"/>
                  <w:color w:val="000000"/>
                  <w:kern w:val="0"/>
                  <w:sz w:val="16"/>
                  <w:szCs w:val="16"/>
                </w:rPr>
                <w:t>R3</w:t>
              </w:r>
            </w:ins>
          </w:p>
        </w:tc>
      </w:tr>
      <w:tr w:rsidR="0039667D" w14:paraId="0F01DED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05FC55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522258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A07336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220930</w:t>
            </w:r>
          </w:p>
        </w:tc>
        <w:tc>
          <w:tcPr>
            <w:tcW w:w="1843" w:type="dxa"/>
            <w:tcBorders>
              <w:top w:val="nil"/>
              <w:left w:val="nil"/>
              <w:bottom w:val="single" w:sz="4" w:space="0" w:color="000000"/>
              <w:right w:val="single" w:sz="4" w:space="0" w:color="000000"/>
            </w:tcBorders>
            <w:shd w:val="clear" w:color="000000" w:fill="FFFF99"/>
          </w:tcPr>
          <w:p w14:paraId="714C554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Automated certificate management for Network Slicing </w:t>
            </w:r>
          </w:p>
        </w:tc>
        <w:tc>
          <w:tcPr>
            <w:tcW w:w="992" w:type="dxa"/>
            <w:tcBorders>
              <w:top w:val="nil"/>
              <w:left w:val="nil"/>
              <w:bottom w:val="single" w:sz="4" w:space="0" w:color="000000"/>
              <w:right w:val="single" w:sz="4" w:space="0" w:color="000000"/>
            </w:tcBorders>
            <w:shd w:val="clear" w:color="000000" w:fill="FFFF99"/>
          </w:tcPr>
          <w:p w14:paraId="186F801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891FEB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3E4D4A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[Huawei] requires clarifications and updates before approval</w:t>
            </w:r>
          </w:p>
          <w:p w14:paraId="5CBF947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clarifications</w:t>
            </w:r>
          </w:p>
          <w:p w14:paraId="3CAE713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requires updates before approval</w:t>
            </w:r>
          </w:p>
          <w:p w14:paraId="0B3B283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-r1</w:t>
            </w:r>
          </w:p>
          <w:p w14:paraId="7782DE3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 -r2</w:t>
            </w:r>
          </w:p>
          <w:p w14:paraId="7294813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-r3 with very minor editorial changes over -r2</w:t>
            </w:r>
          </w:p>
          <w:p w14:paraId="462EA1C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[Huawei] Does not agree with the requirement</w:t>
            </w:r>
          </w:p>
          <w:p w14:paraId="0600438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asks for clarification</w:t>
            </w:r>
          </w:p>
          <w:p w14:paraId="78717697" w14:textId="77777777" w:rsidR="0039667D" w:rsidRDefault="00D43C3B">
            <w:pPr>
              <w:widowControl/>
              <w:jc w:val="left"/>
              <w:rPr>
                <w:ins w:id="1750" w:author="05-18-2032_02-24-1639_Minpeng" w:date="2022-05-20T18:44:00Z"/>
                <w:rFonts w:ascii="Arial" w:eastAsia="等线" w:hAnsi="Arial" w:cs="Arial"/>
                <w:color w:val="000000"/>
                <w:kern w:val="0"/>
                <w:sz w:val="16"/>
                <w:szCs w:val="16"/>
              </w:rPr>
            </w:pPr>
            <w:ins w:id="1751" w:author="05-18-2032_02-24-1639_Minpeng" w:date="2022-05-20T18:33:00Z">
              <w:r w:rsidRPr="00D43C3B">
                <w:rPr>
                  <w:rFonts w:ascii="Arial" w:eastAsia="等线" w:hAnsi="Arial" w:cs="Arial"/>
                  <w:color w:val="000000"/>
                  <w:kern w:val="0"/>
                  <w:sz w:val="16"/>
                  <w:szCs w:val="16"/>
                </w:rPr>
                <w:t>[Ericsson] : ok with r3</w:t>
              </w:r>
            </w:ins>
          </w:p>
          <w:p w14:paraId="6754BE93" w14:textId="77777777" w:rsidR="0073745B" w:rsidRDefault="0073745B">
            <w:pPr>
              <w:widowControl/>
              <w:jc w:val="left"/>
              <w:rPr>
                <w:ins w:id="1752" w:author="05-18-2032_02-24-1639_Minpeng" w:date="2022-05-20T18:46:00Z"/>
                <w:rFonts w:ascii="Arial" w:eastAsia="等线" w:hAnsi="Arial" w:cs="Arial"/>
                <w:color w:val="000000"/>
                <w:kern w:val="0"/>
                <w:sz w:val="16"/>
                <w:szCs w:val="16"/>
              </w:rPr>
            </w:pPr>
            <w:ins w:id="1753" w:author="05-18-2032_02-24-1639_Minpeng" w:date="2022-05-20T18:44:00Z">
              <w:r w:rsidRPr="0073745B">
                <w:rPr>
                  <w:rFonts w:ascii="Arial" w:eastAsia="等线" w:hAnsi="Arial" w:cs="Arial"/>
                  <w:color w:val="000000"/>
                  <w:kern w:val="0"/>
                  <w:sz w:val="16"/>
                  <w:szCs w:val="16"/>
                </w:rPr>
                <w:t>[Huawei] Request to replace the requirement with the general text proposed earlier.</w:t>
              </w:r>
            </w:ins>
          </w:p>
          <w:p w14:paraId="76B0D374" w14:textId="77777777" w:rsidR="003746A3" w:rsidRDefault="003746A3">
            <w:pPr>
              <w:widowControl/>
              <w:jc w:val="left"/>
              <w:rPr>
                <w:ins w:id="1754" w:author="05-18-2032_02-24-1639_Minpeng" w:date="2022-05-20T18:53:00Z"/>
                <w:rFonts w:ascii="Arial" w:eastAsia="等线" w:hAnsi="Arial" w:cs="Arial"/>
                <w:color w:val="000000"/>
                <w:kern w:val="0"/>
                <w:sz w:val="16"/>
                <w:szCs w:val="16"/>
              </w:rPr>
            </w:pPr>
            <w:ins w:id="1755" w:author="05-18-2032_02-24-1639_Minpeng" w:date="2022-05-20T18:46:00Z">
              <w:r w:rsidRPr="003746A3">
                <w:rPr>
                  <w:rFonts w:ascii="Arial" w:eastAsia="等线" w:hAnsi="Arial" w:cs="Arial"/>
                  <w:color w:val="000000"/>
                  <w:kern w:val="0"/>
                  <w:sz w:val="16"/>
                  <w:szCs w:val="16"/>
                </w:rPr>
                <w:t>[Nokia]: provides -r4</w:t>
              </w:r>
            </w:ins>
          </w:p>
          <w:p w14:paraId="6573F5B7" w14:textId="77777777" w:rsidR="00995B47" w:rsidRDefault="00995B47">
            <w:pPr>
              <w:widowControl/>
              <w:jc w:val="left"/>
              <w:rPr>
                <w:ins w:id="1756" w:author="05-18-2032_02-24-1639_Minpeng" w:date="2022-05-20T18:56:00Z"/>
                <w:rFonts w:ascii="Arial" w:eastAsia="等线" w:hAnsi="Arial" w:cs="Arial"/>
                <w:color w:val="000000"/>
                <w:kern w:val="0"/>
                <w:sz w:val="16"/>
                <w:szCs w:val="16"/>
              </w:rPr>
            </w:pPr>
            <w:ins w:id="1757" w:author="05-18-2032_02-24-1639_Minpeng" w:date="2022-05-20T18:53:00Z">
              <w:r w:rsidRPr="00995B47">
                <w:rPr>
                  <w:rFonts w:ascii="Arial" w:eastAsia="等线" w:hAnsi="Arial" w:cs="Arial"/>
                  <w:color w:val="000000"/>
                  <w:kern w:val="0"/>
                  <w:sz w:val="16"/>
                  <w:szCs w:val="16"/>
                </w:rPr>
                <w:t>[Huawei] r4 is fine</w:t>
              </w:r>
            </w:ins>
          </w:p>
          <w:p w14:paraId="532C5B47" w14:textId="7D47C063" w:rsidR="005439B6" w:rsidRDefault="005439B6">
            <w:pPr>
              <w:widowControl/>
              <w:jc w:val="left"/>
              <w:rPr>
                <w:rFonts w:ascii="Arial" w:eastAsia="等线" w:hAnsi="Arial" w:cs="Arial"/>
                <w:color w:val="000000"/>
                <w:kern w:val="0"/>
                <w:sz w:val="16"/>
                <w:szCs w:val="16"/>
              </w:rPr>
            </w:pPr>
            <w:ins w:id="1758" w:author="05-18-2032_02-24-1639_Minpeng" w:date="2022-05-20T18:56:00Z">
              <w:r w:rsidRPr="005439B6">
                <w:rPr>
                  <w:rFonts w:ascii="Arial" w:eastAsia="等线" w:hAnsi="Arial" w:cs="Arial"/>
                  <w:color w:val="000000"/>
                  <w:kern w:val="0"/>
                  <w:sz w:val="16"/>
                  <w:szCs w:val="16"/>
                </w:rPr>
                <w:t>[Ericsson] : ok with r4</w:t>
              </w:r>
            </w:ins>
          </w:p>
        </w:tc>
        <w:tc>
          <w:tcPr>
            <w:tcW w:w="708" w:type="dxa"/>
            <w:tcBorders>
              <w:top w:val="nil"/>
              <w:left w:val="nil"/>
              <w:bottom w:val="single" w:sz="4" w:space="0" w:color="000000"/>
              <w:right w:val="single" w:sz="4" w:space="0" w:color="000000"/>
            </w:tcBorders>
            <w:shd w:val="clear" w:color="000000" w:fill="FFFF99"/>
          </w:tcPr>
          <w:p w14:paraId="67B69193" w14:textId="1B42536F" w:rsidR="0039667D" w:rsidRDefault="00F70232">
            <w:pPr>
              <w:widowControl/>
              <w:jc w:val="left"/>
              <w:rPr>
                <w:rFonts w:ascii="Arial" w:eastAsia="等线" w:hAnsi="Arial" w:cs="Arial"/>
                <w:color w:val="000000"/>
                <w:kern w:val="0"/>
                <w:sz w:val="16"/>
                <w:szCs w:val="16"/>
              </w:rPr>
            </w:pPr>
            <w:ins w:id="1759" w:author="05-18-2032_02-24-1639_Minpeng" w:date="2022-05-20T19:41:00Z">
              <w:r w:rsidRPr="00F70232">
                <w:rPr>
                  <w:rFonts w:ascii="Arial" w:eastAsia="等线" w:hAnsi="Arial" w:cs="Arial"/>
                  <w:color w:val="000000"/>
                  <w:kern w:val="0"/>
                  <w:sz w:val="16"/>
                  <w:szCs w:val="16"/>
                </w:rPr>
                <w:lastRenderedPageBreak/>
                <w:t>approved</w:t>
              </w:r>
            </w:ins>
            <w:del w:id="1760" w:author="05-18-2032_02-24-1639_Minpeng" w:date="2022-05-20T19:41:00Z">
              <w:r w:rsidR="0092359E" w:rsidDel="00F70232">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61FBABFC" w14:textId="4FE4C85C"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761" w:author="05-18-2032_02-24-1639_Minpeng" w:date="2022-05-20T19:41:00Z">
              <w:r w:rsidR="00F70232">
                <w:rPr>
                  <w:rFonts w:ascii="Arial" w:eastAsia="等线" w:hAnsi="Arial" w:cs="Arial"/>
                  <w:color w:val="000000"/>
                  <w:kern w:val="0"/>
                  <w:sz w:val="16"/>
                  <w:szCs w:val="16"/>
                </w:rPr>
                <w:t>R4</w:t>
              </w:r>
            </w:ins>
          </w:p>
        </w:tc>
      </w:tr>
      <w:tr w:rsidR="0039667D" w14:paraId="1D020F6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5CF3825" w14:textId="77777777" w:rsidR="0039667D" w:rsidRDefault="0092359E">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5.8</w:t>
            </w:r>
          </w:p>
        </w:tc>
        <w:tc>
          <w:tcPr>
            <w:tcW w:w="709" w:type="dxa"/>
            <w:tcBorders>
              <w:top w:val="nil"/>
              <w:left w:val="nil"/>
              <w:bottom w:val="single" w:sz="4" w:space="0" w:color="000000"/>
              <w:right w:val="single" w:sz="4" w:space="0" w:color="000000"/>
            </w:tcBorders>
            <w:shd w:val="clear" w:color="000000" w:fill="FFFFFF"/>
          </w:tcPr>
          <w:p w14:paraId="09A9D35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SID on AKMA phase 2 </w:t>
            </w:r>
          </w:p>
        </w:tc>
        <w:tc>
          <w:tcPr>
            <w:tcW w:w="851" w:type="dxa"/>
            <w:tcBorders>
              <w:top w:val="nil"/>
              <w:left w:val="nil"/>
              <w:bottom w:val="single" w:sz="4" w:space="0" w:color="000000"/>
              <w:right w:val="single" w:sz="4" w:space="0" w:color="000000"/>
            </w:tcBorders>
            <w:shd w:val="clear" w:color="000000" w:fill="FFFF99"/>
          </w:tcPr>
          <w:p w14:paraId="531C5EC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220810</w:t>
            </w:r>
          </w:p>
        </w:tc>
        <w:tc>
          <w:tcPr>
            <w:tcW w:w="1843" w:type="dxa"/>
            <w:tcBorders>
              <w:top w:val="nil"/>
              <w:left w:val="nil"/>
              <w:bottom w:val="single" w:sz="4" w:space="0" w:color="000000"/>
              <w:right w:val="single" w:sz="4" w:space="0" w:color="000000"/>
            </w:tcBorders>
            <w:shd w:val="clear" w:color="000000" w:fill="FFFF99"/>
          </w:tcPr>
          <w:p w14:paraId="026DEE4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Skeleton for TR 33.737(AKMA ph2) </w:t>
            </w:r>
          </w:p>
        </w:tc>
        <w:tc>
          <w:tcPr>
            <w:tcW w:w="992" w:type="dxa"/>
            <w:tcBorders>
              <w:top w:val="nil"/>
              <w:left w:val="nil"/>
              <w:bottom w:val="single" w:sz="4" w:space="0" w:color="000000"/>
              <w:right w:val="single" w:sz="4" w:space="0" w:color="000000"/>
            </w:tcBorders>
            <w:shd w:val="clear" w:color="000000" w:fill="FFFF99"/>
          </w:tcPr>
          <w:p w14:paraId="4E5A499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8C724F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 TR </w:t>
            </w:r>
          </w:p>
        </w:tc>
        <w:tc>
          <w:tcPr>
            <w:tcW w:w="4111" w:type="dxa"/>
            <w:tcBorders>
              <w:top w:val="nil"/>
              <w:left w:val="nil"/>
              <w:bottom w:val="single" w:sz="4" w:space="0" w:color="000000"/>
              <w:right w:val="single" w:sz="4" w:space="0" w:color="000000"/>
            </w:tcBorders>
            <w:shd w:val="clear" w:color="000000" w:fill="FFFF99"/>
          </w:tcPr>
          <w:p w14:paraId="0AE1FE2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AE02A10" w14:textId="53678097" w:rsidR="0039667D" w:rsidRDefault="0092359E">
            <w:pPr>
              <w:widowControl/>
              <w:jc w:val="left"/>
              <w:rPr>
                <w:rFonts w:ascii="Arial" w:eastAsia="等线" w:hAnsi="Arial" w:cs="Arial"/>
                <w:color w:val="000000"/>
                <w:kern w:val="0"/>
                <w:sz w:val="16"/>
                <w:szCs w:val="16"/>
              </w:rPr>
            </w:pPr>
            <w:del w:id="1762" w:author="05-18-2032_02-24-1639_Minpeng" w:date="2022-05-20T20:29:00Z">
              <w:r w:rsidDel="00997917">
                <w:rPr>
                  <w:rFonts w:ascii="Arial" w:eastAsia="等线" w:hAnsi="Arial" w:cs="Arial"/>
                  <w:color w:val="000000"/>
                  <w:kern w:val="0"/>
                  <w:sz w:val="16"/>
                  <w:szCs w:val="16"/>
                </w:rPr>
                <w:delText xml:space="preserve">available </w:delText>
              </w:r>
            </w:del>
            <w:ins w:id="1763" w:author="05-18-2032_02-24-1639_Minpeng" w:date="2022-05-20T20:29:00Z">
              <w:r w:rsidR="00997917">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14:paraId="24BA600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781C030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315EB1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AE890D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7089C6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220811</w:t>
            </w:r>
          </w:p>
        </w:tc>
        <w:tc>
          <w:tcPr>
            <w:tcW w:w="1843" w:type="dxa"/>
            <w:tcBorders>
              <w:top w:val="nil"/>
              <w:left w:val="nil"/>
              <w:bottom w:val="single" w:sz="4" w:space="0" w:color="000000"/>
              <w:right w:val="single" w:sz="4" w:space="0" w:color="000000"/>
            </w:tcBorders>
            <w:shd w:val="clear" w:color="000000" w:fill="FFFF99"/>
          </w:tcPr>
          <w:p w14:paraId="6066277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Scope of TR 33.737 </w:t>
            </w:r>
          </w:p>
        </w:tc>
        <w:tc>
          <w:tcPr>
            <w:tcW w:w="992" w:type="dxa"/>
            <w:tcBorders>
              <w:top w:val="nil"/>
              <w:left w:val="nil"/>
              <w:bottom w:val="single" w:sz="4" w:space="0" w:color="000000"/>
              <w:right w:val="single" w:sz="4" w:space="0" w:color="000000"/>
            </w:tcBorders>
            <w:shd w:val="clear" w:color="000000" w:fill="FFFF99"/>
          </w:tcPr>
          <w:p w14:paraId="4A05C61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A8D5ED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C7C029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C7C6CA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r1</w:t>
            </w:r>
          </w:p>
          <w:p w14:paraId="0C61A1E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accepts r1.</w:t>
            </w:r>
          </w:p>
        </w:tc>
        <w:tc>
          <w:tcPr>
            <w:tcW w:w="708" w:type="dxa"/>
            <w:tcBorders>
              <w:top w:val="nil"/>
              <w:left w:val="nil"/>
              <w:bottom w:val="single" w:sz="4" w:space="0" w:color="000000"/>
              <w:right w:val="single" w:sz="4" w:space="0" w:color="000000"/>
            </w:tcBorders>
            <w:shd w:val="clear" w:color="000000" w:fill="FFFF99"/>
          </w:tcPr>
          <w:p w14:paraId="188C12B3" w14:textId="70D8FF39" w:rsidR="0039667D" w:rsidRDefault="0092359E">
            <w:pPr>
              <w:widowControl/>
              <w:jc w:val="left"/>
              <w:rPr>
                <w:rFonts w:ascii="Arial" w:eastAsia="等线" w:hAnsi="Arial" w:cs="Arial"/>
                <w:color w:val="000000"/>
                <w:kern w:val="0"/>
                <w:sz w:val="16"/>
                <w:szCs w:val="16"/>
              </w:rPr>
            </w:pPr>
            <w:del w:id="1764" w:author="05-18-2032_02-24-1639_Minpeng" w:date="2022-05-20T20:29:00Z">
              <w:r w:rsidDel="00997917">
                <w:rPr>
                  <w:rFonts w:ascii="Arial" w:eastAsia="等线" w:hAnsi="Arial" w:cs="Arial"/>
                  <w:color w:val="000000"/>
                  <w:kern w:val="0"/>
                  <w:sz w:val="16"/>
                  <w:szCs w:val="16"/>
                </w:rPr>
                <w:delText xml:space="preserve">available </w:delText>
              </w:r>
            </w:del>
            <w:ins w:id="1765" w:author="05-18-2032_02-24-1639_Minpeng" w:date="2022-05-20T20:29:00Z">
              <w:r w:rsidR="00997917">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14:paraId="50B62E53" w14:textId="3D4E31CA"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766" w:author="05-18-2032_02-24-1639_Minpeng" w:date="2022-05-20T20:29:00Z">
              <w:r w:rsidR="00997917">
                <w:rPr>
                  <w:rFonts w:ascii="Arial" w:eastAsia="等线" w:hAnsi="Arial" w:cs="Arial"/>
                  <w:color w:val="000000"/>
                  <w:kern w:val="0"/>
                  <w:sz w:val="16"/>
                  <w:szCs w:val="16"/>
                </w:rPr>
                <w:t>R1</w:t>
              </w:r>
            </w:ins>
          </w:p>
        </w:tc>
      </w:tr>
      <w:tr w:rsidR="0039667D" w14:paraId="63134E4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5AE5FA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D9806E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C4D63B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220812</w:t>
            </w:r>
          </w:p>
        </w:tc>
        <w:tc>
          <w:tcPr>
            <w:tcW w:w="1843" w:type="dxa"/>
            <w:tcBorders>
              <w:top w:val="nil"/>
              <w:left w:val="nil"/>
              <w:bottom w:val="single" w:sz="4" w:space="0" w:color="000000"/>
              <w:right w:val="single" w:sz="4" w:space="0" w:color="000000"/>
            </w:tcBorders>
            <w:shd w:val="clear" w:color="000000" w:fill="FFFF99"/>
          </w:tcPr>
          <w:p w14:paraId="3FF8673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Architectural Asumptions in TR 33.737 </w:t>
            </w:r>
          </w:p>
        </w:tc>
        <w:tc>
          <w:tcPr>
            <w:tcW w:w="992" w:type="dxa"/>
            <w:tcBorders>
              <w:top w:val="nil"/>
              <w:left w:val="nil"/>
              <w:bottom w:val="single" w:sz="4" w:space="0" w:color="000000"/>
              <w:right w:val="single" w:sz="4" w:space="0" w:color="000000"/>
            </w:tcBorders>
            <w:shd w:val="clear" w:color="000000" w:fill="FFFF99"/>
          </w:tcPr>
          <w:p w14:paraId="379D425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706B96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8038E4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B769FF9" w14:textId="7562A983" w:rsidR="0039667D" w:rsidRDefault="0092359E">
            <w:pPr>
              <w:widowControl/>
              <w:jc w:val="left"/>
              <w:rPr>
                <w:rFonts w:ascii="Arial" w:eastAsia="等线" w:hAnsi="Arial" w:cs="Arial"/>
                <w:color w:val="000000"/>
                <w:kern w:val="0"/>
                <w:sz w:val="16"/>
                <w:szCs w:val="16"/>
              </w:rPr>
            </w:pPr>
            <w:del w:id="1767" w:author="05-18-2032_02-24-1639_Minpeng" w:date="2022-05-20T20:29:00Z">
              <w:r w:rsidDel="00997917">
                <w:rPr>
                  <w:rFonts w:ascii="Arial" w:eastAsia="等线" w:hAnsi="Arial" w:cs="Arial"/>
                  <w:color w:val="000000"/>
                  <w:kern w:val="0"/>
                  <w:sz w:val="16"/>
                  <w:szCs w:val="16"/>
                </w:rPr>
                <w:delText xml:space="preserve">available </w:delText>
              </w:r>
            </w:del>
            <w:ins w:id="1768" w:author="05-18-2032_02-24-1639_Minpeng" w:date="2022-05-20T20:29:00Z">
              <w:r w:rsidR="00997917">
                <w:rPr>
                  <w:rFonts w:ascii="Arial" w:eastAsia="等线" w:hAnsi="Arial" w:cs="Arial"/>
                  <w:color w:val="000000"/>
                  <w:kern w:val="0"/>
                  <w:sz w:val="16"/>
                  <w:szCs w:val="16"/>
                </w:rPr>
                <w:t>aproved</w:t>
              </w:r>
            </w:ins>
          </w:p>
        </w:tc>
        <w:tc>
          <w:tcPr>
            <w:tcW w:w="709" w:type="dxa"/>
            <w:tcBorders>
              <w:top w:val="nil"/>
              <w:left w:val="nil"/>
              <w:bottom w:val="single" w:sz="4" w:space="0" w:color="000000"/>
              <w:right w:val="single" w:sz="4" w:space="0" w:color="000000"/>
            </w:tcBorders>
            <w:shd w:val="clear" w:color="000000" w:fill="FFFF99"/>
          </w:tcPr>
          <w:p w14:paraId="20E3ED4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6EE8CB6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6AEF98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1A83E1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E629DB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220813</w:t>
            </w:r>
          </w:p>
        </w:tc>
        <w:tc>
          <w:tcPr>
            <w:tcW w:w="1843" w:type="dxa"/>
            <w:tcBorders>
              <w:top w:val="nil"/>
              <w:left w:val="nil"/>
              <w:bottom w:val="single" w:sz="4" w:space="0" w:color="000000"/>
              <w:right w:val="single" w:sz="4" w:space="0" w:color="000000"/>
            </w:tcBorders>
            <w:shd w:val="clear" w:color="000000" w:fill="FFFF99"/>
          </w:tcPr>
          <w:p w14:paraId="484A745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of AKMA roaming </w:t>
            </w:r>
          </w:p>
        </w:tc>
        <w:tc>
          <w:tcPr>
            <w:tcW w:w="992" w:type="dxa"/>
            <w:tcBorders>
              <w:top w:val="nil"/>
              <w:left w:val="nil"/>
              <w:bottom w:val="single" w:sz="4" w:space="0" w:color="000000"/>
              <w:right w:val="single" w:sz="4" w:space="0" w:color="000000"/>
            </w:tcBorders>
            <w:shd w:val="clear" w:color="000000" w:fill="FFFF99"/>
          </w:tcPr>
          <w:p w14:paraId="6B5EF4A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4DD18A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107213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99252C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this contribution is merged into S3-220901.</w:t>
            </w:r>
          </w:p>
        </w:tc>
        <w:tc>
          <w:tcPr>
            <w:tcW w:w="708" w:type="dxa"/>
            <w:tcBorders>
              <w:top w:val="nil"/>
              <w:left w:val="nil"/>
              <w:bottom w:val="single" w:sz="4" w:space="0" w:color="000000"/>
              <w:right w:val="single" w:sz="4" w:space="0" w:color="000000"/>
            </w:tcBorders>
            <w:shd w:val="clear" w:color="000000" w:fill="FFFF99"/>
          </w:tcPr>
          <w:p w14:paraId="6D7EC302" w14:textId="7D8124E9" w:rsidR="0039667D" w:rsidRDefault="0092359E">
            <w:pPr>
              <w:widowControl/>
              <w:jc w:val="left"/>
              <w:rPr>
                <w:rFonts w:ascii="Arial" w:eastAsia="等线" w:hAnsi="Arial" w:cs="Arial"/>
                <w:color w:val="000000"/>
                <w:kern w:val="0"/>
                <w:sz w:val="16"/>
                <w:szCs w:val="16"/>
              </w:rPr>
            </w:pPr>
            <w:del w:id="1769" w:author="05-18-2032_02-24-1639_Minpeng" w:date="2022-05-20T20:29:00Z">
              <w:r w:rsidDel="00997917">
                <w:rPr>
                  <w:rFonts w:ascii="Arial" w:eastAsia="等线" w:hAnsi="Arial" w:cs="Arial"/>
                  <w:color w:val="000000"/>
                  <w:kern w:val="0"/>
                  <w:sz w:val="16"/>
                  <w:szCs w:val="16"/>
                </w:rPr>
                <w:delText xml:space="preserve">available </w:delText>
              </w:r>
            </w:del>
            <w:ins w:id="1770" w:author="05-18-2032_02-24-1639_Minpeng" w:date="2022-05-20T20:29:00Z">
              <w:r w:rsidR="00997917">
                <w:rPr>
                  <w:rFonts w:ascii="Arial" w:eastAsia="等线" w:hAnsi="Arial" w:cs="Arial"/>
                  <w:color w:val="000000"/>
                  <w:kern w:val="0"/>
                  <w:sz w:val="16"/>
                  <w:szCs w:val="16"/>
                </w:rPr>
                <w:t>mereged</w:t>
              </w:r>
            </w:ins>
          </w:p>
        </w:tc>
        <w:tc>
          <w:tcPr>
            <w:tcW w:w="709" w:type="dxa"/>
            <w:tcBorders>
              <w:top w:val="nil"/>
              <w:left w:val="nil"/>
              <w:bottom w:val="single" w:sz="4" w:space="0" w:color="000000"/>
              <w:right w:val="single" w:sz="4" w:space="0" w:color="000000"/>
            </w:tcBorders>
            <w:shd w:val="clear" w:color="000000" w:fill="FFFF99"/>
          </w:tcPr>
          <w:p w14:paraId="330C0356" w14:textId="7E5832BF"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771" w:author="05-18-2032_02-24-1639_Minpeng" w:date="2022-05-20T20:29:00Z">
              <w:r w:rsidR="00997917">
                <w:rPr>
                  <w:rFonts w:ascii="Arial" w:eastAsia="等线" w:hAnsi="Arial" w:cs="Arial"/>
                  <w:color w:val="000000"/>
                  <w:kern w:val="0"/>
                  <w:sz w:val="16"/>
                  <w:szCs w:val="16"/>
                </w:rPr>
                <w:t>S3-220901rx</w:t>
              </w:r>
            </w:ins>
          </w:p>
        </w:tc>
      </w:tr>
      <w:tr w:rsidR="0039667D" w14:paraId="1454C87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3CF8A4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BF9973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12A304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220901</w:t>
            </w:r>
          </w:p>
        </w:tc>
        <w:tc>
          <w:tcPr>
            <w:tcW w:w="1843" w:type="dxa"/>
            <w:tcBorders>
              <w:top w:val="nil"/>
              <w:left w:val="nil"/>
              <w:bottom w:val="single" w:sz="4" w:space="0" w:color="000000"/>
              <w:right w:val="single" w:sz="4" w:space="0" w:color="000000"/>
            </w:tcBorders>
            <w:shd w:val="clear" w:color="000000" w:fill="FFFF99"/>
          </w:tcPr>
          <w:p w14:paraId="3A8C03C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AKMA Roaming Scenario </w:t>
            </w:r>
          </w:p>
        </w:tc>
        <w:tc>
          <w:tcPr>
            <w:tcW w:w="992" w:type="dxa"/>
            <w:tcBorders>
              <w:top w:val="nil"/>
              <w:left w:val="nil"/>
              <w:bottom w:val="single" w:sz="4" w:space="0" w:color="000000"/>
              <w:right w:val="single" w:sz="4" w:space="0" w:color="000000"/>
            </w:tcBorders>
            <w:shd w:val="clear" w:color="000000" w:fill="FFFF99"/>
          </w:tcPr>
          <w:p w14:paraId="2879517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137253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B9B606F"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 xml:space="preserve">　</w:t>
            </w:r>
          </w:p>
          <w:p w14:paraId="22CF57AB"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[CMCC]: requests clarification and potential merge.</w:t>
            </w:r>
          </w:p>
          <w:p w14:paraId="076310B1"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[Nokia]: provide clarification and agree for the merger</w:t>
            </w:r>
          </w:p>
          <w:p w14:paraId="7E841A68"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[Lenovo]: supports the contribution</w:t>
            </w:r>
          </w:p>
          <w:p w14:paraId="2CF60C42"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[CMCC]: fine with using 220901 as the baseline.</w:t>
            </w:r>
          </w:p>
          <w:p w14:paraId="7640F8D8"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[Nokia]: merge the contribution and provided r1.</w:t>
            </w:r>
          </w:p>
          <w:p w14:paraId="35977181"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[Qualcomm]: requires changes</w:t>
            </w:r>
          </w:p>
          <w:p w14:paraId="0DEA1F3C"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[Nokia]: provide a response and ask for confirmation and provide r2</w:t>
            </w:r>
          </w:p>
          <w:p w14:paraId="3D008676" w14:textId="77777777" w:rsidR="00990CEE" w:rsidRPr="00667982" w:rsidRDefault="0092359E">
            <w:pPr>
              <w:widowControl/>
              <w:jc w:val="left"/>
              <w:rPr>
                <w:ins w:id="1772" w:author="05-20-1819_05-18-2032_02-24-1639_Minpeng" w:date="2022-05-20T18:20:00Z"/>
                <w:rFonts w:ascii="Arial" w:eastAsia="等线" w:hAnsi="Arial" w:cs="Arial"/>
                <w:color w:val="000000"/>
                <w:kern w:val="0"/>
                <w:sz w:val="16"/>
                <w:szCs w:val="16"/>
              </w:rPr>
            </w:pPr>
            <w:r w:rsidRPr="00667982">
              <w:rPr>
                <w:rFonts w:ascii="Arial" w:eastAsia="等线" w:hAnsi="Arial" w:cs="Arial"/>
                <w:color w:val="000000"/>
                <w:kern w:val="0"/>
                <w:sz w:val="16"/>
                <w:szCs w:val="16"/>
              </w:rPr>
              <w:t>[Nokia]: provide another compromised option</w:t>
            </w:r>
          </w:p>
          <w:p w14:paraId="0F2E7867" w14:textId="77777777" w:rsidR="00990CEE" w:rsidRPr="00667982" w:rsidRDefault="00990CEE">
            <w:pPr>
              <w:widowControl/>
              <w:jc w:val="left"/>
              <w:rPr>
                <w:ins w:id="1773" w:author="05-20-1819_05-18-2032_02-24-1639_Minpeng" w:date="2022-05-20T18:20:00Z"/>
                <w:rFonts w:ascii="Arial" w:eastAsia="等线" w:hAnsi="Arial" w:cs="Arial"/>
                <w:color w:val="000000"/>
                <w:kern w:val="0"/>
                <w:sz w:val="16"/>
                <w:szCs w:val="16"/>
              </w:rPr>
            </w:pPr>
            <w:ins w:id="1774" w:author="05-20-1819_05-18-2032_02-24-1639_Minpeng" w:date="2022-05-20T18:20:00Z">
              <w:r w:rsidRPr="00667982">
                <w:rPr>
                  <w:rFonts w:ascii="Arial" w:eastAsia="等线" w:hAnsi="Arial" w:cs="Arial"/>
                  <w:color w:val="000000"/>
                  <w:kern w:val="0"/>
                  <w:sz w:val="16"/>
                  <w:szCs w:val="16"/>
                </w:rPr>
                <w:t>[Ericsson] proposes changes for r2.</w:t>
              </w:r>
            </w:ins>
          </w:p>
          <w:p w14:paraId="0C9AB6D0" w14:textId="77777777" w:rsidR="007F0838" w:rsidRPr="00667982" w:rsidRDefault="00990CEE">
            <w:pPr>
              <w:widowControl/>
              <w:jc w:val="left"/>
              <w:rPr>
                <w:ins w:id="1775" w:author="05-20-1835_05-18-2032_02-24-1639_Minpeng" w:date="2022-05-20T18:35:00Z"/>
                <w:rFonts w:ascii="Arial" w:eastAsia="等线" w:hAnsi="Arial" w:cs="Arial"/>
                <w:color w:val="000000"/>
                <w:kern w:val="0"/>
                <w:sz w:val="16"/>
                <w:szCs w:val="16"/>
              </w:rPr>
            </w:pPr>
            <w:ins w:id="1776" w:author="05-20-1819_05-18-2032_02-24-1639_Minpeng" w:date="2022-05-20T18:20:00Z">
              <w:r w:rsidRPr="00667982">
                <w:rPr>
                  <w:rFonts w:ascii="Arial" w:eastAsia="等线" w:hAnsi="Arial" w:cs="Arial"/>
                  <w:color w:val="000000"/>
                  <w:kern w:val="0"/>
                  <w:sz w:val="16"/>
                  <w:szCs w:val="16"/>
                </w:rPr>
                <w:t>[Qualcomm]: responds and previously provided comments still not addressed</w:t>
              </w:r>
            </w:ins>
          </w:p>
          <w:p w14:paraId="72AD8F1D" w14:textId="77777777" w:rsidR="007F0838" w:rsidRPr="00667982" w:rsidRDefault="007F0838">
            <w:pPr>
              <w:widowControl/>
              <w:jc w:val="left"/>
              <w:rPr>
                <w:ins w:id="1777" w:author="05-20-1835_05-18-2032_02-24-1639_Minpeng" w:date="2022-05-20T18:35:00Z"/>
                <w:rFonts w:ascii="Arial" w:eastAsia="等线" w:hAnsi="Arial" w:cs="Arial"/>
                <w:color w:val="000000"/>
                <w:kern w:val="0"/>
                <w:sz w:val="16"/>
                <w:szCs w:val="16"/>
              </w:rPr>
            </w:pPr>
            <w:ins w:id="1778" w:author="05-20-1835_05-18-2032_02-24-1639_Minpeng" w:date="2022-05-20T18:35:00Z">
              <w:r w:rsidRPr="00667982">
                <w:rPr>
                  <w:rFonts w:ascii="Arial" w:eastAsia="等线" w:hAnsi="Arial" w:cs="Arial"/>
                  <w:color w:val="000000"/>
                  <w:kern w:val="0"/>
                  <w:sz w:val="16"/>
                  <w:szCs w:val="16"/>
                </w:rPr>
                <w:t>[Nokia]: providing r3 based on comments.</w:t>
              </w:r>
            </w:ins>
          </w:p>
          <w:p w14:paraId="426377B5" w14:textId="77777777" w:rsidR="007F0838" w:rsidRPr="00667982" w:rsidRDefault="007F0838">
            <w:pPr>
              <w:widowControl/>
              <w:jc w:val="left"/>
              <w:rPr>
                <w:ins w:id="1779" w:author="05-20-1835_05-18-2032_02-24-1639_Minpeng" w:date="2022-05-20T18:35:00Z"/>
                <w:rFonts w:ascii="Arial" w:eastAsia="等线" w:hAnsi="Arial" w:cs="Arial"/>
                <w:color w:val="000000"/>
                <w:kern w:val="0"/>
                <w:sz w:val="16"/>
                <w:szCs w:val="16"/>
              </w:rPr>
            </w:pPr>
            <w:ins w:id="1780" w:author="05-20-1835_05-18-2032_02-24-1639_Minpeng" w:date="2022-05-20T18:35:00Z">
              <w:r w:rsidRPr="00667982">
                <w:rPr>
                  <w:rFonts w:ascii="Arial" w:eastAsia="等线" w:hAnsi="Arial" w:cs="Arial"/>
                  <w:color w:val="000000"/>
                  <w:kern w:val="0"/>
                  <w:sz w:val="16"/>
                  <w:szCs w:val="16"/>
                </w:rPr>
                <w:t>[Samsung] Samsung is fine with r3. Requests to add Samsung as co-signer</w:t>
              </w:r>
            </w:ins>
          </w:p>
          <w:p w14:paraId="172B1CD9" w14:textId="77777777" w:rsidR="007F0838" w:rsidRPr="00667982" w:rsidRDefault="007F0838">
            <w:pPr>
              <w:widowControl/>
              <w:jc w:val="left"/>
              <w:rPr>
                <w:ins w:id="1781" w:author="05-20-1835_05-18-2032_02-24-1639_Minpeng" w:date="2022-05-20T18:35:00Z"/>
                <w:rFonts w:ascii="Arial" w:eastAsia="等线" w:hAnsi="Arial" w:cs="Arial"/>
                <w:color w:val="000000"/>
                <w:kern w:val="0"/>
                <w:sz w:val="16"/>
                <w:szCs w:val="16"/>
              </w:rPr>
            </w:pPr>
            <w:ins w:id="1782" w:author="05-20-1835_05-18-2032_02-24-1639_Minpeng" w:date="2022-05-20T18:35:00Z">
              <w:r w:rsidRPr="00667982">
                <w:rPr>
                  <w:rFonts w:ascii="Arial" w:eastAsia="等线" w:hAnsi="Arial" w:cs="Arial"/>
                  <w:color w:val="000000"/>
                  <w:kern w:val="0"/>
                  <w:sz w:val="16"/>
                  <w:szCs w:val="16"/>
                </w:rPr>
                <w:t>[Nokia]: providing r4, adding Samsung as co-signer.</w:t>
              </w:r>
            </w:ins>
          </w:p>
          <w:p w14:paraId="2880FDD6" w14:textId="77777777" w:rsidR="0073745B" w:rsidRPr="00667982" w:rsidRDefault="007F0838">
            <w:pPr>
              <w:widowControl/>
              <w:jc w:val="left"/>
              <w:rPr>
                <w:ins w:id="1783" w:author="05-20-1842_05-18-2032_02-24-1639_Minpeng" w:date="2022-05-20T18:42:00Z"/>
                <w:rFonts w:ascii="Arial" w:eastAsia="等线" w:hAnsi="Arial" w:cs="Arial"/>
                <w:color w:val="000000"/>
                <w:kern w:val="0"/>
                <w:sz w:val="16"/>
                <w:szCs w:val="16"/>
              </w:rPr>
            </w:pPr>
            <w:ins w:id="1784" w:author="05-20-1835_05-18-2032_02-24-1639_Minpeng" w:date="2022-05-20T18:35:00Z">
              <w:r w:rsidRPr="00667982">
                <w:rPr>
                  <w:rFonts w:ascii="Arial" w:eastAsia="等线" w:hAnsi="Arial" w:cs="Arial"/>
                  <w:color w:val="000000"/>
                  <w:kern w:val="0"/>
                  <w:sz w:val="16"/>
                  <w:szCs w:val="16"/>
                </w:rPr>
                <w:t>[Xiaomi]: is fine with r4.</w:t>
              </w:r>
            </w:ins>
          </w:p>
          <w:p w14:paraId="2076F179" w14:textId="77777777" w:rsidR="0073745B" w:rsidRPr="00667982" w:rsidRDefault="0073745B">
            <w:pPr>
              <w:widowControl/>
              <w:jc w:val="left"/>
              <w:rPr>
                <w:ins w:id="1785" w:author="05-20-1842_05-18-2032_02-24-1639_Minpeng" w:date="2022-05-20T18:42:00Z"/>
                <w:rFonts w:ascii="Arial" w:eastAsia="等线" w:hAnsi="Arial" w:cs="Arial"/>
                <w:color w:val="000000"/>
                <w:kern w:val="0"/>
                <w:sz w:val="16"/>
                <w:szCs w:val="16"/>
              </w:rPr>
            </w:pPr>
            <w:ins w:id="1786" w:author="05-20-1842_05-18-2032_02-24-1639_Minpeng" w:date="2022-05-20T18:42:00Z">
              <w:r w:rsidRPr="00667982">
                <w:rPr>
                  <w:rFonts w:ascii="Arial" w:eastAsia="等线" w:hAnsi="Arial" w:cs="Arial"/>
                  <w:color w:val="000000"/>
                  <w:kern w:val="0"/>
                  <w:sz w:val="16"/>
                  <w:szCs w:val="16"/>
                </w:rPr>
                <w:t>[CMCC]: is fine with r4.</w:t>
              </w:r>
            </w:ins>
          </w:p>
          <w:p w14:paraId="3A10AB9B" w14:textId="77777777" w:rsidR="0073745B" w:rsidRPr="00667982" w:rsidRDefault="0073745B">
            <w:pPr>
              <w:widowControl/>
              <w:jc w:val="left"/>
              <w:rPr>
                <w:ins w:id="1787" w:author="05-20-1842_05-18-2032_02-24-1639_Minpeng" w:date="2022-05-20T18:42:00Z"/>
                <w:rFonts w:ascii="Arial" w:eastAsia="等线" w:hAnsi="Arial" w:cs="Arial"/>
                <w:color w:val="000000"/>
                <w:kern w:val="0"/>
                <w:sz w:val="16"/>
                <w:szCs w:val="16"/>
              </w:rPr>
            </w:pPr>
            <w:ins w:id="1788" w:author="05-20-1842_05-18-2032_02-24-1639_Minpeng" w:date="2022-05-20T18:42:00Z">
              <w:r w:rsidRPr="00667982">
                <w:rPr>
                  <w:rFonts w:ascii="Arial" w:eastAsia="等线" w:hAnsi="Arial" w:cs="Arial"/>
                  <w:color w:val="000000"/>
                  <w:kern w:val="0"/>
                  <w:sz w:val="16"/>
                  <w:szCs w:val="16"/>
                </w:rPr>
                <w:lastRenderedPageBreak/>
                <w:t>[Qualcomm]: reqs needs to be removed</w:t>
              </w:r>
            </w:ins>
          </w:p>
          <w:p w14:paraId="1873EE44" w14:textId="77777777" w:rsidR="00995B47" w:rsidRPr="00667982" w:rsidRDefault="0073745B">
            <w:pPr>
              <w:widowControl/>
              <w:jc w:val="left"/>
              <w:rPr>
                <w:ins w:id="1789" w:author="05-20-1848_05-18-2032_02-24-1639_Minpeng" w:date="2022-05-20T18:49:00Z"/>
                <w:rFonts w:ascii="Arial" w:eastAsia="等线" w:hAnsi="Arial" w:cs="Arial"/>
                <w:color w:val="000000"/>
                <w:kern w:val="0"/>
                <w:sz w:val="16"/>
                <w:szCs w:val="16"/>
              </w:rPr>
            </w:pPr>
            <w:ins w:id="1790" w:author="05-20-1842_05-18-2032_02-24-1639_Minpeng" w:date="2022-05-20T18:42:00Z">
              <w:r w:rsidRPr="00667982">
                <w:rPr>
                  <w:rFonts w:ascii="Arial" w:eastAsia="等线" w:hAnsi="Arial" w:cs="Arial"/>
                  <w:color w:val="000000"/>
                  <w:kern w:val="0"/>
                  <w:sz w:val="16"/>
                  <w:szCs w:val="16"/>
                </w:rPr>
                <w:t>[Nokia]: providing r5 as a compromised proposal where removing all requirements and adding FFS</w:t>
              </w:r>
            </w:ins>
          </w:p>
          <w:p w14:paraId="2CCCE404" w14:textId="77777777" w:rsidR="00995B47" w:rsidRPr="00667982" w:rsidRDefault="00995B47">
            <w:pPr>
              <w:widowControl/>
              <w:jc w:val="left"/>
              <w:rPr>
                <w:ins w:id="1791" w:author="05-20-1848_05-18-2032_02-24-1639_Minpeng" w:date="2022-05-20T18:49:00Z"/>
                <w:rFonts w:ascii="Arial" w:eastAsia="等线" w:hAnsi="Arial" w:cs="Arial"/>
                <w:color w:val="000000"/>
                <w:kern w:val="0"/>
                <w:sz w:val="16"/>
                <w:szCs w:val="16"/>
              </w:rPr>
            </w:pPr>
            <w:ins w:id="1792" w:author="05-20-1848_05-18-2032_02-24-1639_Minpeng" w:date="2022-05-20T18:49:00Z">
              <w:r w:rsidRPr="00667982">
                <w:rPr>
                  <w:rFonts w:ascii="Arial" w:eastAsia="等线" w:hAnsi="Arial" w:cs="Arial"/>
                  <w:color w:val="000000"/>
                  <w:kern w:val="0"/>
                  <w:sz w:val="16"/>
                  <w:szCs w:val="16"/>
                </w:rPr>
                <w:t>[Qualcomm]: fine with r5.</w:t>
              </w:r>
            </w:ins>
          </w:p>
          <w:p w14:paraId="2F66327B" w14:textId="77777777" w:rsidR="00667982" w:rsidRDefault="00995B47">
            <w:pPr>
              <w:widowControl/>
              <w:jc w:val="left"/>
              <w:rPr>
                <w:ins w:id="1793" w:author="05-20-1856_05-18-2032_02-24-1639_Minpeng" w:date="2022-05-20T18:57:00Z"/>
                <w:rFonts w:ascii="Arial" w:eastAsia="等线" w:hAnsi="Arial" w:cs="Arial"/>
                <w:color w:val="000000"/>
                <w:kern w:val="0"/>
                <w:sz w:val="16"/>
                <w:szCs w:val="16"/>
              </w:rPr>
            </w:pPr>
            <w:ins w:id="1794" w:author="05-20-1848_05-18-2032_02-24-1639_Minpeng" w:date="2022-05-20T18:49:00Z">
              <w:r w:rsidRPr="00667982">
                <w:rPr>
                  <w:rFonts w:ascii="Arial" w:eastAsia="等线" w:hAnsi="Arial" w:cs="Arial"/>
                  <w:color w:val="000000"/>
                  <w:kern w:val="0"/>
                  <w:sz w:val="16"/>
                  <w:szCs w:val="16"/>
                </w:rPr>
                <w:t>[Xiaomi]: is ok with r5.</w:t>
              </w:r>
            </w:ins>
          </w:p>
          <w:p w14:paraId="69BCEB34" w14:textId="7EAB652F" w:rsidR="0039667D" w:rsidRPr="00667982" w:rsidRDefault="00667982">
            <w:pPr>
              <w:widowControl/>
              <w:jc w:val="left"/>
              <w:rPr>
                <w:rFonts w:ascii="Arial" w:eastAsia="等线" w:hAnsi="Arial" w:cs="Arial"/>
                <w:color w:val="000000"/>
                <w:kern w:val="0"/>
                <w:sz w:val="16"/>
                <w:szCs w:val="16"/>
              </w:rPr>
            </w:pPr>
            <w:ins w:id="1795" w:author="05-20-1856_05-18-2032_02-24-1639_Minpeng" w:date="2022-05-20T18:57:00Z">
              <w:r>
                <w:rPr>
                  <w:rFonts w:ascii="Arial" w:eastAsia="等线" w:hAnsi="Arial" w:cs="Arial"/>
                  <w:color w:val="000000"/>
                  <w:kern w:val="0"/>
                  <w:sz w:val="16"/>
                  <w:szCs w:val="16"/>
                </w:rPr>
                <w:t>[Ericsson]: is fine with r5.</w:t>
              </w:r>
            </w:ins>
          </w:p>
        </w:tc>
        <w:tc>
          <w:tcPr>
            <w:tcW w:w="708" w:type="dxa"/>
            <w:tcBorders>
              <w:top w:val="nil"/>
              <w:left w:val="nil"/>
              <w:bottom w:val="single" w:sz="4" w:space="0" w:color="000000"/>
              <w:right w:val="single" w:sz="4" w:space="0" w:color="000000"/>
            </w:tcBorders>
            <w:shd w:val="clear" w:color="000000" w:fill="FFFF99"/>
          </w:tcPr>
          <w:p w14:paraId="0F9822C1" w14:textId="78E2EB01" w:rsidR="0039667D" w:rsidRDefault="0092359E">
            <w:pPr>
              <w:widowControl/>
              <w:jc w:val="left"/>
              <w:rPr>
                <w:rFonts w:ascii="Arial" w:eastAsia="等线" w:hAnsi="Arial" w:cs="Arial"/>
                <w:color w:val="000000"/>
                <w:kern w:val="0"/>
                <w:sz w:val="16"/>
                <w:szCs w:val="16"/>
              </w:rPr>
            </w:pPr>
            <w:del w:id="1796" w:author="05-18-2032_02-24-1639_Minpeng" w:date="2022-05-20T20:29:00Z">
              <w:r w:rsidDel="00997917">
                <w:rPr>
                  <w:rFonts w:ascii="Arial" w:eastAsia="等线" w:hAnsi="Arial" w:cs="Arial"/>
                  <w:color w:val="000000"/>
                  <w:kern w:val="0"/>
                  <w:sz w:val="16"/>
                  <w:szCs w:val="16"/>
                </w:rPr>
                <w:lastRenderedPageBreak/>
                <w:delText xml:space="preserve">available </w:delText>
              </w:r>
            </w:del>
            <w:ins w:id="1797" w:author="05-18-2032_02-24-1639_Minpeng" w:date="2022-05-20T20:29:00Z">
              <w:r w:rsidR="00997917">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14:paraId="5A79F910" w14:textId="7AA360CE"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798" w:author="05-18-2032_02-24-1639_Minpeng" w:date="2022-05-20T20:29:00Z">
              <w:r w:rsidR="00997917">
                <w:rPr>
                  <w:rFonts w:ascii="Arial" w:eastAsia="等线" w:hAnsi="Arial" w:cs="Arial"/>
                  <w:color w:val="000000"/>
                  <w:kern w:val="0"/>
                  <w:sz w:val="16"/>
                  <w:szCs w:val="16"/>
                </w:rPr>
                <w:t>R5</w:t>
              </w:r>
            </w:ins>
          </w:p>
        </w:tc>
      </w:tr>
      <w:tr w:rsidR="0039667D" w14:paraId="45460C39"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139A1A3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9EBE22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94EF06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221057</w:t>
            </w:r>
          </w:p>
        </w:tc>
        <w:tc>
          <w:tcPr>
            <w:tcW w:w="1843" w:type="dxa"/>
            <w:tcBorders>
              <w:top w:val="nil"/>
              <w:left w:val="nil"/>
              <w:bottom w:val="single" w:sz="4" w:space="0" w:color="000000"/>
              <w:right w:val="single" w:sz="4" w:space="0" w:color="000000"/>
            </w:tcBorders>
            <w:shd w:val="clear" w:color="000000" w:fill="FFFF99"/>
          </w:tcPr>
          <w:p w14:paraId="3469157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AKMA application key request in home routed and local-breakout scenarios </w:t>
            </w:r>
          </w:p>
        </w:tc>
        <w:tc>
          <w:tcPr>
            <w:tcW w:w="992" w:type="dxa"/>
            <w:tcBorders>
              <w:top w:val="nil"/>
              <w:left w:val="nil"/>
              <w:bottom w:val="single" w:sz="4" w:space="0" w:color="000000"/>
              <w:right w:val="single" w:sz="4" w:space="0" w:color="000000"/>
            </w:tcBorders>
            <w:shd w:val="clear" w:color="000000" w:fill="FFFF99"/>
          </w:tcPr>
          <w:p w14:paraId="3E68D6E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5709855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34CDBC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699441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requests clarification and potential merge.</w:t>
            </w:r>
          </w:p>
          <w:p w14:paraId="50D58FB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is fine to merge this contribution into S3-220901.</w:t>
            </w:r>
          </w:p>
        </w:tc>
        <w:tc>
          <w:tcPr>
            <w:tcW w:w="708" w:type="dxa"/>
            <w:tcBorders>
              <w:top w:val="nil"/>
              <w:left w:val="nil"/>
              <w:bottom w:val="single" w:sz="4" w:space="0" w:color="000000"/>
              <w:right w:val="single" w:sz="4" w:space="0" w:color="000000"/>
            </w:tcBorders>
            <w:shd w:val="clear" w:color="000000" w:fill="FFFF99"/>
          </w:tcPr>
          <w:p w14:paraId="2BF7B1F5" w14:textId="533729F3" w:rsidR="0039667D" w:rsidRDefault="0092359E">
            <w:pPr>
              <w:widowControl/>
              <w:jc w:val="left"/>
              <w:rPr>
                <w:rFonts w:ascii="Arial" w:eastAsia="等线" w:hAnsi="Arial" w:cs="Arial"/>
                <w:color w:val="000000"/>
                <w:kern w:val="0"/>
                <w:sz w:val="16"/>
                <w:szCs w:val="16"/>
              </w:rPr>
            </w:pPr>
            <w:del w:id="1799" w:author="05-18-2032_02-24-1639_Minpeng" w:date="2022-05-20T20:30:00Z">
              <w:r w:rsidDel="00997917">
                <w:rPr>
                  <w:rFonts w:ascii="Arial" w:eastAsia="等线" w:hAnsi="Arial" w:cs="Arial"/>
                  <w:color w:val="000000"/>
                  <w:kern w:val="0"/>
                  <w:sz w:val="16"/>
                  <w:szCs w:val="16"/>
                </w:rPr>
                <w:delText xml:space="preserve">available </w:delText>
              </w:r>
            </w:del>
            <w:ins w:id="1800" w:author="05-18-2032_02-24-1639_Minpeng" w:date="2022-05-20T20:30:00Z">
              <w:r w:rsidR="00997917">
                <w:rPr>
                  <w:rFonts w:ascii="Arial" w:eastAsia="等线" w:hAnsi="Arial" w:cs="Arial"/>
                  <w:color w:val="000000"/>
                  <w:kern w:val="0"/>
                  <w:sz w:val="16"/>
                  <w:szCs w:val="16"/>
                </w:rPr>
                <w:t>merged</w:t>
              </w:r>
            </w:ins>
          </w:p>
        </w:tc>
        <w:tc>
          <w:tcPr>
            <w:tcW w:w="709" w:type="dxa"/>
            <w:tcBorders>
              <w:top w:val="nil"/>
              <w:left w:val="nil"/>
              <w:bottom w:val="single" w:sz="4" w:space="0" w:color="000000"/>
              <w:right w:val="single" w:sz="4" w:space="0" w:color="000000"/>
            </w:tcBorders>
            <w:shd w:val="clear" w:color="000000" w:fill="FFFF99"/>
          </w:tcPr>
          <w:p w14:paraId="5872C03F" w14:textId="26EAF9AF"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801" w:author="05-18-2032_02-24-1639_Minpeng" w:date="2022-05-20T20:30:00Z">
              <w:r w:rsidR="00997917">
                <w:rPr>
                  <w:rFonts w:ascii="Arial" w:eastAsia="等线" w:hAnsi="Arial" w:cs="Arial"/>
                  <w:color w:val="000000"/>
                  <w:kern w:val="0"/>
                  <w:sz w:val="16"/>
                  <w:szCs w:val="16"/>
                </w:rPr>
                <w:t>S3-220901rx</w:t>
              </w:r>
            </w:ins>
          </w:p>
        </w:tc>
      </w:tr>
      <w:tr w:rsidR="0039667D" w14:paraId="7FFEB29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B4FD0A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00490B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A31054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221058</w:t>
            </w:r>
          </w:p>
        </w:tc>
        <w:tc>
          <w:tcPr>
            <w:tcW w:w="1843" w:type="dxa"/>
            <w:tcBorders>
              <w:top w:val="nil"/>
              <w:left w:val="nil"/>
              <w:bottom w:val="single" w:sz="4" w:space="0" w:color="000000"/>
              <w:right w:val="single" w:sz="4" w:space="0" w:color="000000"/>
            </w:tcBorders>
            <w:shd w:val="clear" w:color="000000" w:fill="FFFF99"/>
          </w:tcPr>
          <w:p w14:paraId="05A4B9E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Secure AAnF service request in roaming scenarios of AKMA </w:t>
            </w:r>
          </w:p>
        </w:tc>
        <w:tc>
          <w:tcPr>
            <w:tcW w:w="992" w:type="dxa"/>
            <w:tcBorders>
              <w:top w:val="nil"/>
              <w:left w:val="nil"/>
              <w:bottom w:val="single" w:sz="4" w:space="0" w:color="000000"/>
              <w:right w:val="single" w:sz="4" w:space="0" w:color="000000"/>
            </w:tcBorders>
            <w:shd w:val="clear" w:color="000000" w:fill="FFFF99"/>
          </w:tcPr>
          <w:p w14:paraId="1B7DB55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40A2378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A37F721"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 xml:space="preserve">　</w:t>
            </w:r>
          </w:p>
          <w:p w14:paraId="4010675C"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[CMCC]: requests clarification.</w:t>
            </w:r>
          </w:p>
          <w:p w14:paraId="5059FB01"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[Nokia]: clarification needed.</w:t>
            </w:r>
          </w:p>
          <w:p w14:paraId="634F88EA" w14:textId="77777777" w:rsidR="00990CEE" w:rsidRDefault="0092359E">
            <w:pPr>
              <w:widowControl/>
              <w:jc w:val="left"/>
              <w:rPr>
                <w:ins w:id="1802" w:author="05-20-1819_05-18-2032_02-24-1639_Minpeng" w:date="2022-05-20T18:20:00Z"/>
                <w:rFonts w:ascii="Arial" w:eastAsia="等线" w:hAnsi="Arial" w:cs="Arial"/>
                <w:color w:val="000000"/>
                <w:kern w:val="0"/>
                <w:sz w:val="16"/>
                <w:szCs w:val="16"/>
              </w:rPr>
            </w:pPr>
            <w:r w:rsidRPr="00990CEE">
              <w:rPr>
                <w:rFonts w:ascii="Arial" w:eastAsia="等线" w:hAnsi="Arial" w:cs="Arial"/>
                <w:color w:val="000000"/>
                <w:kern w:val="0"/>
                <w:sz w:val="16"/>
                <w:szCs w:val="16"/>
              </w:rPr>
              <w:t>[Xiaomi]: provides r1.</w:t>
            </w:r>
          </w:p>
          <w:p w14:paraId="26FF3340" w14:textId="7D446294" w:rsidR="0039667D" w:rsidRPr="00990CEE" w:rsidRDefault="00990CEE">
            <w:pPr>
              <w:widowControl/>
              <w:jc w:val="left"/>
              <w:rPr>
                <w:rFonts w:ascii="Arial" w:eastAsia="等线" w:hAnsi="Arial" w:cs="Arial"/>
                <w:color w:val="000000"/>
                <w:kern w:val="0"/>
                <w:sz w:val="16"/>
                <w:szCs w:val="16"/>
              </w:rPr>
            </w:pPr>
            <w:ins w:id="1803" w:author="05-20-1819_05-18-2032_02-24-1639_Minpeng" w:date="2022-05-20T18:20:00Z">
              <w:r>
                <w:rPr>
                  <w:rFonts w:ascii="Arial" w:eastAsia="等线" w:hAnsi="Arial" w:cs="Arial"/>
                  <w:color w:val="000000"/>
                  <w:kern w:val="0"/>
                  <w:sz w:val="16"/>
                  <w:szCs w:val="16"/>
                </w:rPr>
                <w:t>[Vlasios]: Propose to note this since there are several questions.</w:t>
              </w:r>
            </w:ins>
          </w:p>
        </w:tc>
        <w:tc>
          <w:tcPr>
            <w:tcW w:w="708" w:type="dxa"/>
            <w:tcBorders>
              <w:top w:val="nil"/>
              <w:left w:val="nil"/>
              <w:bottom w:val="single" w:sz="4" w:space="0" w:color="000000"/>
              <w:right w:val="single" w:sz="4" w:space="0" w:color="000000"/>
            </w:tcBorders>
            <w:shd w:val="clear" w:color="000000" w:fill="FFFF99"/>
          </w:tcPr>
          <w:p w14:paraId="275DE895" w14:textId="3B613351" w:rsidR="0039667D" w:rsidRDefault="0092359E">
            <w:pPr>
              <w:widowControl/>
              <w:jc w:val="left"/>
              <w:rPr>
                <w:rFonts w:ascii="Arial" w:eastAsia="等线" w:hAnsi="Arial" w:cs="Arial"/>
                <w:color w:val="000000"/>
                <w:kern w:val="0"/>
                <w:sz w:val="16"/>
                <w:szCs w:val="16"/>
              </w:rPr>
            </w:pPr>
            <w:del w:id="1804" w:author="05-18-2032_02-24-1639_Minpeng" w:date="2022-05-20T20:30:00Z">
              <w:r w:rsidDel="00997917">
                <w:rPr>
                  <w:rFonts w:ascii="Arial" w:eastAsia="等线" w:hAnsi="Arial" w:cs="Arial"/>
                  <w:color w:val="000000"/>
                  <w:kern w:val="0"/>
                  <w:sz w:val="16"/>
                  <w:szCs w:val="16"/>
                </w:rPr>
                <w:delText xml:space="preserve">available </w:delText>
              </w:r>
            </w:del>
            <w:ins w:id="1805" w:author="05-18-2032_02-24-1639_Minpeng" w:date="2022-05-20T20:30:00Z">
              <w:r w:rsidR="00997917">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58B056C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646DD63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915321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D2EF52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D804C8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221059</w:t>
            </w:r>
          </w:p>
        </w:tc>
        <w:tc>
          <w:tcPr>
            <w:tcW w:w="1843" w:type="dxa"/>
            <w:tcBorders>
              <w:top w:val="nil"/>
              <w:left w:val="nil"/>
              <w:bottom w:val="single" w:sz="4" w:space="0" w:color="000000"/>
              <w:right w:val="single" w:sz="4" w:space="0" w:color="000000"/>
            </w:tcBorders>
            <w:shd w:val="clear" w:color="000000" w:fill="FFFF99"/>
          </w:tcPr>
          <w:p w14:paraId="7E04FC6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secure architecture for roaming scenarios in AKMA </w:t>
            </w:r>
          </w:p>
        </w:tc>
        <w:tc>
          <w:tcPr>
            <w:tcW w:w="992" w:type="dxa"/>
            <w:tcBorders>
              <w:top w:val="nil"/>
              <w:left w:val="nil"/>
              <w:bottom w:val="single" w:sz="4" w:space="0" w:color="000000"/>
              <w:right w:val="single" w:sz="4" w:space="0" w:color="000000"/>
            </w:tcBorders>
            <w:shd w:val="clear" w:color="000000" w:fill="FFFF99"/>
          </w:tcPr>
          <w:p w14:paraId="20541D6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55F93A4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53CCC2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8707CF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proposes to note.</w:t>
            </w:r>
          </w:p>
        </w:tc>
        <w:tc>
          <w:tcPr>
            <w:tcW w:w="708" w:type="dxa"/>
            <w:tcBorders>
              <w:top w:val="nil"/>
              <w:left w:val="nil"/>
              <w:bottom w:val="single" w:sz="4" w:space="0" w:color="000000"/>
              <w:right w:val="single" w:sz="4" w:space="0" w:color="000000"/>
            </w:tcBorders>
            <w:shd w:val="clear" w:color="000000" w:fill="FFFF99"/>
          </w:tcPr>
          <w:p w14:paraId="2E75C055" w14:textId="46BBFA27" w:rsidR="0039667D" w:rsidRDefault="0092359E">
            <w:pPr>
              <w:widowControl/>
              <w:jc w:val="left"/>
              <w:rPr>
                <w:rFonts w:ascii="Arial" w:eastAsia="等线" w:hAnsi="Arial" w:cs="Arial"/>
                <w:color w:val="000000"/>
                <w:kern w:val="0"/>
                <w:sz w:val="16"/>
                <w:szCs w:val="16"/>
              </w:rPr>
            </w:pPr>
            <w:del w:id="1806" w:author="05-18-2032_02-24-1639_Minpeng" w:date="2022-05-20T20:30:00Z">
              <w:r w:rsidDel="00997917">
                <w:rPr>
                  <w:rFonts w:ascii="Arial" w:eastAsia="等线" w:hAnsi="Arial" w:cs="Arial"/>
                  <w:color w:val="000000"/>
                  <w:kern w:val="0"/>
                  <w:sz w:val="16"/>
                  <w:szCs w:val="16"/>
                </w:rPr>
                <w:delText xml:space="preserve">available </w:delText>
              </w:r>
            </w:del>
            <w:ins w:id="1807" w:author="05-18-2032_02-24-1639_Minpeng" w:date="2022-05-20T20:30:00Z">
              <w:r w:rsidR="00997917">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766038B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0D5FE5D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4C1073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C3F1BD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C1B731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221122</w:t>
            </w:r>
          </w:p>
        </w:tc>
        <w:tc>
          <w:tcPr>
            <w:tcW w:w="1843" w:type="dxa"/>
            <w:tcBorders>
              <w:top w:val="nil"/>
              <w:left w:val="nil"/>
              <w:bottom w:val="single" w:sz="4" w:space="0" w:color="000000"/>
              <w:right w:val="single" w:sz="4" w:space="0" w:color="000000"/>
            </w:tcBorders>
            <w:shd w:val="clear" w:color="000000" w:fill="FFFF99"/>
          </w:tcPr>
          <w:p w14:paraId="441B732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AKMA Roaming </w:t>
            </w:r>
          </w:p>
        </w:tc>
        <w:tc>
          <w:tcPr>
            <w:tcW w:w="992" w:type="dxa"/>
            <w:tcBorders>
              <w:top w:val="nil"/>
              <w:left w:val="nil"/>
              <w:bottom w:val="single" w:sz="4" w:space="0" w:color="000000"/>
              <w:right w:val="single" w:sz="4" w:space="0" w:color="000000"/>
            </w:tcBorders>
            <w:shd w:val="clear" w:color="000000" w:fill="FFFF99"/>
          </w:tcPr>
          <w:p w14:paraId="6C1E712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66E8671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CC6FF7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94387F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requests clarification.</w:t>
            </w:r>
          </w:p>
          <w:p w14:paraId="2EC3116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provides clarification</w:t>
            </w:r>
          </w:p>
          <w:p w14:paraId="0C7E6E3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 to note (or merge into S3-220901)</w:t>
            </w:r>
          </w:p>
          <w:p w14:paraId="6956DB6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propose to merge into S3-220901.</w:t>
            </w:r>
          </w:p>
          <w:p w14:paraId="442B79F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Agree with the merging 1122 to 901 as suggested by CMCC</w:t>
            </w:r>
          </w:p>
        </w:tc>
        <w:tc>
          <w:tcPr>
            <w:tcW w:w="708" w:type="dxa"/>
            <w:tcBorders>
              <w:top w:val="nil"/>
              <w:left w:val="nil"/>
              <w:bottom w:val="single" w:sz="4" w:space="0" w:color="000000"/>
              <w:right w:val="single" w:sz="4" w:space="0" w:color="000000"/>
            </w:tcBorders>
            <w:shd w:val="clear" w:color="000000" w:fill="FFFF99"/>
          </w:tcPr>
          <w:p w14:paraId="52F41057" w14:textId="19BA07C4" w:rsidR="0039667D" w:rsidRDefault="0092359E">
            <w:pPr>
              <w:widowControl/>
              <w:jc w:val="left"/>
              <w:rPr>
                <w:rFonts w:ascii="Arial" w:eastAsia="等线" w:hAnsi="Arial" w:cs="Arial"/>
                <w:color w:val="000000"/>
                <w:kern w:val="0"/>
                <w:sz w:val="16"/>
                <w:szCs w:val="16"/>
              </w:rPr>
            </w:pPr>
            <w:del w:id="1808" w:author="05-18-2032_02-24-1639_Minpeng" w:date="2022-05-20T20:30:00Z">
              <w:r w:rsidDel="00997917">
                <w:rPr>
                  <w:rFonts w:ascii="Arial" w:eastAsia="等线" w:hAnsi="Arial" w:cs="Arial"/>
                  <w:color w:val="000000"/>
                  <w:kern w:val="0"/>
                  <w:sz w:val="16"/>
                  <w:szCs w:val="16"/>
                </w:rPr>
                <w:delText xml:space="preserve">available </w:delText>
              </w:r>
            </w:del>
            <w:ins w:id="1809" w:author="05-18-2032_02-24-1639_Minpeng" w:date="2022-05-20T20:30:00Z">
              <w:r w:rsidR="00997917">
                <w:rPr>
                  <w:rFonts w:ascii="Arial" w:eastAsia="等线" w:hAnsi="Arial" w:cs="Arial"/>
                  <w:color w:val="000000"/>
                  <w:kern w:val="0"/>
                  <w:sz w:val="16"/>
                  <w:szCs w:val="16"/>
                </w:rPr>
                <w:t xml:space="preserve">merged </w:t>
              </w:r>
            </w:ins>
          </w:p>
        </w:tc>
        <w:tc>
          <w:tcPr>
            <w:tcW w:w="709" w:type="dxa"/>
            <w:tcBorders>
              <w:top w:val="nil"/>
              <w:left w:val="nil"/>
              <w:bottom w:val="single" w:sz="4" w:space="0" w:color="000000"/>
              <w:right w:val="single" w:sz="4" w:space="0" w:color="000000"/>
            </w:tcBorders>
            <w:shd w:val="clear" w:color="000000" w:fill="FFFF99"/>
          </w:tcPr>
          <w:p w14:paraId="7823B83D" w14:textId="5796C4D2"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810" w:author="05-18-2032_02-24-1639_Minpeng" w:date="2022-05-20T20:30:00Z">
              <w:r w:rsidR="00997917">
                <w:rPr>
                  <w:rFonts w:ascii="Arial" w:eastAsia="等线" w:hAnsi="Arial" w:cs="Arial"/>
                  <w:color w:val="000000"/>
                  <w:kern w:val="0"/>
                  <w:sz w:val="16"/>
                  <w:szCs w:val="16"/>
                </w:rPr>
                <w:t>S3-220901rx</w:t>
              </w:r>
            </w:ins>
          </w:p>
        </w:tc>
      </w:tr>
      <w:tr w:rsidR="0039667D" w14:paraId="458F51E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300148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520998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EAF582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221123</w:t>
            </w:r>
          </w:p>
        </w:tc>
        <w:tc>
          <w:tcPr>
            <w:tcW w:w="1843" w:type="dxa"/>
            <w:tcBorders>
              <w:top w:val="nil"/>
              <w:left w:val="nil"/>
              <w:bottom w:val="single" w:sz="4" w:space="0" w:color="000000"/>
              <w:right w:val="single" w:sz="4" w:space="0" w:color="000000"/>
            </w:tcBorders>
            <w:shd w:val="clear" w:color="000000" w:fill="FFFF99"/>
          </w:tcPr>
          <w:p w14:paraId="57D627F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AKMA Roaming </w:t>
            </w:r>
          </w:p>
        </w:tc>
        <w:tc>
          <w:tcPr>
            <w:tcW w:w="992" w:type="dxa"/>
            <w:tcBorders>
              <w:top w:val="nil"/>
              <w:left w:val="nil"/>
              <w:bottom w:val="single" w:sz="4" w:space="0" w:color="000000"/>
              <w:right w:val="single" w:sz="4" w:space="0" w:color="000000"/>
            </w:tcBorders>
            <w:shd w:val="clear" w:color="000000" w:fill="FFFF99"/>
          </w:tcPr>
          <w:p w14:paraId="4DC7E70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08F5D4A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9EBC27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4911B9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 for this meeting.</w:t>
            </w:r>
          </w:p>
          <w:p w14:paraId="0DDD269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disagrees to note it and provides justification to consider this solution in this meeting cycle as it was already discussed in previous meetings.</w:t>
            </w:r>
          </w:p>
        </w:tc>
        <w:tc>
          <w:tcPr>
            <w:tcW w:w="708" w:type="dxa"/>
            <w:tcBorders>
              <w:top w:val="nil"/>
              <w:left w:val="nil"/>
              <w:bottom w:val="single" w:sz="4" w:space="0" w:color="000000"/>
              <w:right w:val="single" w:sz="4" w:space="0" w:color="000000"/>
            </w:tcBorders>
            <w:shd w:val="clear" w:color="000000" w:fill="FFFF99"/>
          </w:tcPr>
          <w:p w14:paraId="781E0615" w14:textId="3CFD7467" w:rsidR="0039667D" w:rsidRDefault="0092359E">
            <w:pPr>
              <w:widowControl/>
              <w:jc w:val="left"/>
              <w:rPr>
                <w:rFonts w:ascii="Arial" w:eastAsia="等线" w:hAnsi="Arial" w:cs="Arial"/>
                <w:color w:val="000000"/>
                <w:kern w:val="0"/>
                <w:sz w:val="16"/>
                <w:szCs w:val="16"/>
              </w:rPr>
            </w:pPr>
            <w:del w:id="1811" w:author="05-18-2032_02-24-1639_Minpeng" w:date="2022-05-20T20:30:00Z">
              <w:r w:rsidDel="00997917">
                <w:rPr>
                  <w:rFonts w:ascii="Arial" w:eastAsia="等线" w:hAnsi="Arial" w:cs="Arial"/>
                  <w:color w:val="000000"/>
                  <w:kern w:val="0"/>
                  <w:sz w:val="16"/>
                  <w:szCs w:val="16"/>
                </w:rPr>
                <w:delText xml:space="preserve">available </w:delText>
              </w:r>
            </w:del>
            <w:ins w:id="1812" w:author="05-18-2032_02-24-1639_Minpeng" w:date="2022-05-20T20:30:00Z">
              <w:r w:rsidR="00997917">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32DC394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1ADCFA3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64612B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947C8D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1F1F22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221124</w:t>
            </w:r>
          </w:p>
        </w:tc>
        <w:tc>
          <w:tcPr>
            <w:tcW w:w="1843" w:type="dxa"/>
            <w:tcBorders>
              <w:top w:val="nil"/>
              <w:left w:val="nil"/>
              <w:bottom w:val="single" w:sz="4" w:space="0" w:color="000000"/>
              <w:right w:val="single" w:sz="4" w:space="0" w:color="000000"/>
            </w:tcBorders>
            <w:shd w:val="clear" w:color="000000" w:fill="FFFF99"/>
          </w:tcPr>
          <w:p w14:paraId="39E44FB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pushing AKMA context to visited PLMN </w:t>
            </w:r>
          </w:p>
        </w:tc>
        <w:tc>
          <w:tcPr>
            <w:tcW w:w="992" w:type="dxa"/>
            <w:tcBorders>
              <w:top w:val="nil"/>
              <w:left w:val="nil"/>
              <w:bottom w:val="single" w:sz="4" w:space="0" w:color="000000"/>
              <w:right w:val="single" w:sz="4" w:space="0" w:color="000000"/>
            </w:tcBorders>
            <w:shd w:val="clear" w:color="000000" w:fill="FFFF99"/>
          </w:tcPr>
          <w:p w14:paraId="06D1D44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3AC9814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F70962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D3DDD9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 for this meeting.</w:t>
            </w:r>
          </w:p>
          <w:p w14:paraId="496BC2C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disagrees to note it and provides justification to consider this solution in this meeting cycle as it was already discussed in previous meetings.</w:t>
            </w:r>
          </w:p>
        </w:tc>
        <w:tc>
          <w:tcPr>
            <w:tcW w:w="708" w:type="dxa"/>
            <w:tcBorders>
              <w:top w:val="nil"/>
              <w:left w:val="nil"/>
              <w:bottom w:val="single" w:sz="4" w:space="0" w:color="000000"/>
              <w:right w:val="single" w:sz="4" w:space="0" w:color="000000"/>
            </w:tcBorders>
            <w:shd w:val="clear" w:color="000000" w:fill="FFFF99"/>
          </w:tcPr>
          <w:p w14:paraId="461B1D2F" w14:textId="105954F8" w:rsidR="0039667D" w:rsidRDefault="0092359E">
            <w:pPr>
              <w:widowControl/>
              <w:jc w:val="left"/>
              <w:rPr>
                <w:rFonts w:ascii="Arial" w:eastAsia="等线" w:hAnsi="Arial" w:cs="Arial"/>
                <w:color w:val="000000"/>
                <w:kern w:val="0"/>
                <w:sz w:val="16"/>
                <w:szCs w:val="16"/>
              </w:rPr>
            </w:pPr>
            <w:del w:id="1813" w:author="05-18-2032_02-24-1639_Minpeng" w:date="2022-05-20T20:30:00Z">
              <w:r w:rsidDel="00997917">
                <w:rPr>
                  <w:rFonts w:ascii="Arial" w:eastAsia="等线" w:hAnsi="Arial" w:cs="Arial"/>
                  <w:color w:val="000000"/>
                  <w:kern w:val="0"/>
                  <w:sz w:val="16"/>
                  <w:szCs w:val="16"/>
                </w:rPr>
                <w:delText xml:space="preserve">available </w:delText>
              </w:r>
            </w:del>
            <w:ins w:id="1814" w:author="05-18-2032_02-24-1639_Minpeng" w:date="2022-05-20T20:30:00Z">
              <w:r w:rsidR="00997917">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193B815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058FED1B"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A76BD4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84855B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A0C154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220814</w:t>
            </w:r>
          </w:p>
        </w:tc>
        <w:tc>
          <w:tcPr>
            <w:tcW w:w="1843" w:type="dxa"/>
            <w:tcBorders>
              <w:top w:val="nil"/>
              <w:left w:val="nil"/>
              <w:bottom w:val="single" w:sz="4" w:space="0" w:color="000000"/>
              <w:right w:val="single" w:sz="4" w:space="0" w:color="000000"/>
            </w:tcBorders>
            <w:shd w:val="clear" w:color="000000" w:fill="FFFF99"/>
          </w:tcPr>
          <w:p w14:paraId="3C9A3F6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of introducing application proxy into AKMA </w:t>
            </w:r>
          </w:p>
        </w:tc>
        <w:tc>
          <w:tcPr>
            <w:tcW w:w="992" w:type="dxa"/>
            <w:tcBorders>
              <w:top w:val="nil"/>
              <w:left w:val="nil"/>
              <w:bottom w:val="single" w:sz="4" w:space="0" w:color="000000"/>
              <w:right w:val="single" w:sz="4" w:space="0" w:color="000000"/>
            </w:tcBorders>
            <w:shd w:val="clear" w:color="000000" w:fill="FFFF99"/>
          </w:tcPr>
          <w:p w14:paraId="047F4C2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29A3A8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1C53C1F"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 xml:space="preserve">　</w:t>
            </w:r>
          </w:p>
          <w:p w14:paraId="56A01F44"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[CMCC]: proposes this contribution as the baseline with S3-220902, S3-221052, S3-221079 merged in.</w:t>
            </w:r>
          </w:p>
          <w:p w14:paraId="57DC61C6"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lastRenderedPageBreak/>
              <w:t>[Apple]: modification is needed.</w:t>
            </w:r>
          </w:p>
          <w:p w14:paraId="3C9FBC40"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[CMCC]: provides r1.</w:t>
            </w:r>
          </w:p>
          <w:p w14:paraId="5705BC7D"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[CMCC]: provides r2 with S3-221054 merged in.</w:t>
            </w:r>
          </w:p>
          <w:p w14:paraId="121CEE11"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[Apple]: Fine with r2.</w:t>
            </w:r>
          </w:p>
          <w:p w14:paraId="7AE5AFCE"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[Ericsson]: has some doubts about the requirements.</w:t>
            </w:r>
          </w:p>
          <w:p w14:paraId="5896636D"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[Xiaomi]: provides some inputs.</w:t>
            </w:r>
          </w:p>
          <w:p w14:paraId="1C713487"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[Nokia]: ask a question for clarification</w:t>
            </w:r>
          </w:p>
          <w:p w14:paraId="3DF8D00C"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[Xiaomi]: provides clarification</w:t>
            </w:r>
          </w:p>
          <w:p w14:paraId="0608B390" w14:textId="77777777" w:rsidR="00667982" w:rsidRPr="00997917" w:rsidRDefault="0092359E">
            <w:pPr>
              <w:widowControl/>
              <w:jc w:val="left"/>
              <w:rPr>
                <w:ins w:id="1815" w:author="05-20-1856_05-18-2032_02-24-1639_Minpeng" w:date="2022-05-20T18:57:00Z"/>
                <w:rFonts w:ascii="Arial" w:eastAsia="等线" w:hAnsi="Arial" w:cs="Arial"/>
                <w:color w:val="000000"/>
                <w:kern w:val="0"/>
                <w:sz w:val="16"/>
                <w:szCs w:val="16"/>
              </w:rPr>
            </w:pPr>
            <w:r w:rsidRPr="00997917">
              <w:rPr>
                <w:rFonts w:ascii="Arial" w:eastAsia="等线" w:hAnsi="Arial" w:cs="Arial"/>
                <w:color w:val="000000"/>
                <w:kern w:val="0"/>
                <w:sz w:val="16"/>
                <w:szCs w:val="16"/>
              </w:rPr>
              <w:t>[CMCC]: provides r3.</w:t>
            </w:r>
          </w:p>
          <w:p w14:paraId="066EB675" w14:textId="77777777" w:rsidR="00EE0447" w:rsidRPr="00997917" w:rsidRDefault="00667982">
            <w:pPr>
              <w:widowControl/>
              <w:jc w:val="left"/>
              <w:rPr>
                <w:ins w:id="1816" w:author="05-20-1907_05-18-2032_02-24-1639_Minpeng" w:date="2022-05-20T19:07:00Z"/>
                <w:rFonts w:ascii="Arial" w:eastAsia="等线" w:hAnsi="Arial" w:cs="Arial"/>
                <w:color w:val="000000"/>
                <w:kern w:val="0"/>
                <w:sz w:val="16"/>
                <w:szCs w:val="16"/>
              </w:rPr>
            </w:pPr>
            <w:ins w:id="1817" w:author="05-20-1856_05-18-2032_02-24-1639_Minpeng" w:date="2022-05-20T18:57:00Z">
              <w:r w:rsidRPr="00997917">
                <w:rPr>
                  <w:rFonts w:ascii="Arial" w:eastAsia="等线" w:hAnsi="Arial" w:cs="Arial"/>
                  <w:color w:val="000000"/>
                  <w:kern w:val="0"/>
                  <w:sz w:val="16"/>
                  <w:szCs w:val="16"/>
                </w:rPr>
                <w:t>[Ericsson]: proposes changes to the requirements.</w:t>
              </w:r>
            </w:ins>
          </w:p>
          <w:p w14:paraId="60C55BDE" w14:textId="77777777" w:rsidR="00997917" w:rsidRDefault="00EE0447">
            <w:pPr>
              <w:widowControl/>
              <w:jc w:val="left"/>
              <w:rPr>
                <w:ins w:id="1818" w:author="05-20-2025_05-18-2032_02-24-1639_Minpeng" w:date="2022-05-20T20:25:00Z"/>
                <w:rFonts w:ascii="Arial" w:eastAsia="等线" w:hAnsi="Arial" w:cs="Arial"/>
                <w:color w:val="000000"/>
                <w:kern w:val="0"/>
                <w:sz w:val="16"/>
                <w:szCs w:val="16"/>
              </w:rPr>
            </w:pPr>
            <w:ins w:id="1819" w:author="05-20-1907_05-18-2032_02-24-1639_Minpeng" w:date="2022-05-20T19:07:00Z">
              <w:r w:rsidRPr="00997917">
                <w:rPr>
                  <w:rFonts w:ascii="Arial" w:eastAsia="等线" w:hAnsi="Arial" w:cs="Arial"/>
                  <w:color w:val="000000"/>
                  <w:kern w:val="0"/>
                  <w:sz w:val="16"/>
                  <w:szCs w:val="16"/>
                </w:rPr>
                <w:t>[CMCC]: provides r4.</w:t>
              </w:r>
            </w:ins>
          </w:p>
          <w:p w14:paraId="0D522E42" w14:textId="0E624312" w:rsidR="0039667D" w:rsidRPr="00997917" w:rsidRDefault="00997917">
            <w:pPr>
              <w:widowControl/>
              <w:jc w:val="left"/>
              <w:rPr>
                <w:rFonts w:ascii="Arial" w:eastAsia="等线" w:hAnsi="Arial" w:cs="Arial"/>
                <w:color w:val="000000"/>
                <w:kern w:val="0"/>
                <w:sz w:val="16"/>
                <w:szCs w:val="16"/>
              </w:rPr>
            </w:pPr>
            <w:ins w:id="1820" w:author="05-20-2025_05-18-2032_02-24-1639_Minpeng" w:date="2022-05-20T20:25:00Z">
              <w:r>
                <w:rPr>
                  <w:rFonts w:ascii="Arial" w:eastAsia="等线" w:hAnsi="Arial" w:cs="Arial"/>
                  <w:color w:val="000000"/>
                  <w:kern w:val="0"/>
                  <w:sz w:val="16"/>
                  <w:szCs w:val="16"/>
                </w:rPr>
                <w:t>[Ericsson]: is fine with r4.</w:t>
              </w:r>
            </w:ins>
          </w:p>
        </w:tc>
        <w:tc>
          <w:tcPr>
            <w:tcW w:w="708" w:type="dxa"/>
            <w:tcBorders>
              <w:top w:val="nil"/>
              <w:left w:val="nil"/>
              <w:bottom w:val="single" w:sz="4" w:space="0" w:color="000000"/>
              <w:right w:val="single" w:sz="4" w:space="0" w:color="000000"/>
            </w:tcBorders>
            <w:shd w:val="clear" w:color="000000" w:fill="FFFF99"/>
          </w:tcPr>
          <w:p w14:paraId="24C561E9" w14:textId="4F654F93" w:rsidR="0039667D" w:rsidRDefault="0092359E">
            <w:pPr>
              <w:widowControl/>
              <w:jc w:val="left"/>
              <w:rPr>
                <w:rFonts w:ascii="Arial" w:eastAsia="等线" w:hAnsi="Arial" w:cs="Arial"/>
                <w:color w:val="000000"/>
                <w:kern w:val="0"/>
                <w:sz w:val="16"/>
                <w:szCs w:val="16"/>
              </w:rPr>
            </w:pPr>
            <w:del w:id="1821" w:author="05-18-2032_02-24-1639_Minpeng" w:date="2022-05-20T20:30:00Z">
              <w:r w:rsidDel="00997917">
                <w:rPr>
                  <w:rFonts w:ascii="Arial" w:eastAsia="等线" w:hAnsi="Arial" w:cs="Arial"/>
                  <w:color w:val="000000"/>
                  <w:kern w:val="0"/>
                  <w:sz w:val="16"/>
                  <w:szCs w:val="16"/>
                </w:rPr>
                <w:lastRenderedPageBreak/>
                <w:delText xml:space="preserve">available </w:delText>
              </w:r>
            </w:del>
            <w:ins w:id="1822" w:author="05-18-2032_02-24-1639_Minpeng" w:date="2022-05-20T20:30:00Z">
              <w:r w:rsidR="00997917">
                <w:rPr>
                  <w:rFonts w:ascii="Arial" w:eastAsia="等线" w:hAnsi="Arial" w:cs="Arial"/>
                  <w:color w:val="000000"/>
                  <w:kern w:val="0"/>
                  <w:sz w:val="16"/>
                  <w:szCs w:val="16"/>
                </w:rPr>
                <w:lastRenderedPageBreak/>
                <w:t>approved</w:t>
              </w:r>
            </w:ins>
          </w:p>
        </w:tc>
        <w:tc>
          <w:tcPr>
            <w:tcW w:w="709" w:type="dxa"/>
            <w:tcBorders>
              <w:top w:val="nil"/>
              <w:left w:val="nil"/>
              <w:bottom w:val="single" w:sz="4" w:space="0" w:color="000000"/>
              <w:right w:val="single" w:sz="4" w:space="0" w:color="000000"/>
            </w:tcBorders>
            <w:shd w:val="clear" w:color="000000" w:fill="FFFF99"/>
          </w:tcPr>
          <w:p w14:paraId="4349E982" w14:textId="11A46EDC"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ins w:id="1823" w:author="05-18-2032_02-24-1639_Minpeng" w:date="2022-05-20T20:30:00Z">
              <w:r w:rsidR="00997917">
                <w:rPr>
                  <w:rFonts w:ascii="Arial" w:eastAsia="等线" w:hAnsi="Arial" w:cs="Arial"/>
                  <w:color w:val="000000"/>
                  <w:kern w:val="0"/>
                  <w:sz w:val="16"/>
                  <w:szCs w:val="16"/>
                </w:rPr>
                <w:t>R4</w:t>
              </w:r>
            </w:ins>
          </w:p>
        </w:tc>
      </w:tr>
      <w:tr w:rsidR="0039667D" w14:paraId="1E38719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D87E63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197E22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ACB32D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220902</w:t>
            </w:r>
          </w:p>
        </w:tc>
        <w:tc>
          <w:tcPr>
            <w:tcW w:w="1843" w:type="dxa"/>
            <w:tcBorders>
              <w:top w:val="nil"/>
              <w:left w:val="nil"/>
              <w:bottom w:val="single" w:sz="4" w:space="0" w:color="000000"/>
              <w:right w:val="single" w:sz="4" w:space="0" w:color="000000"/>
            </w:tcBorders>
            <w:shd w:val="clear" w:color="000000" w:fill="FFFF99"/>
          </w:tcPr>
          <w:p w14:paraId="006AC2B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 on AP function introduction </w:t>
            </w:r>
          </w:p>
        </w:tc>
        <w:tc>
          <w:tcPr>
            <w:tcW w:w="992" w:type="dxa"/>
            <w:tcBorders>
              <w:top w:val="nil"/>
              <w:left w:val="nil"/>
              <w:bottom w:val="single" w:sz="4" w:space="0" w:color="000000"/>
              <w:right w:val="single" w:sz="4" w:space="0" w:color="000000"/>
            </w:tcBorders>
            <w:shd w:val="clear" w:color="000000" w:fill="FFFF99"/>
          </w:tcPr>
          <w:p w14:paraId="1ABDBBE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BDF692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4D31F9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270525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proposes to merge into S3-220814.</w:t>
            </w:r>
          </w:p>
          <w:p w14:paraId="5A1426C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fine with the merging</w:t>
            </w:r>
          </w:p>
          <w:p w14:paraId="521F8ED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proposes to continue discussion under S3-220814.</w:t>
            </w:r>
          </w:p>
        </w:tc>
        <w:tc>
          <w:tcPr>
            <w:tcW w:w="708" w:type="dxa"/>
            <w:tcBorders>
              <w:top w:val="nil"/>
              <w:left w:val="nil"/>
              <w:bottom w:val="single" w:sz="4" w:space="0" w:color="000000"/>
              <w:right w:val="single" w:sz="4" w:space="0" w:color="000000"/>
            </w:tcBorders>
            <w:shd w:val="clear" w:color="000000" w:fill="FFFF99"/>
          </w:tcPr>
          <w:p w14:paraId="1FB8521C" w14:textId="16F22119" w:rsidR="0039667D" w:rsidRDefault="0092359E">
            <w:pPr>
              <w:widowControl/>
              <w:jc w:val="left"/>
              <w:rPr>
                <w:rFonts w:ascii="Arial" w:eastAsia="等线" w:hAnsi="Arial" w:cs="Arial"/>
                <w:color w:val="000000"/>
                <w:kern w:val="0"/>
                <w:sz w:val="16"/>
                <w:szCs w:val="16"/>
              </w:rPr>
            </w:pPr>
            <w:del w:id="1824" w:author="05-18-2032_02-24-1639_Minpeng" w:date="2022-05-20T20:30:00Z">
              <w:r w:rsidDel="00997917">
                <w:rPr>
                  <w:rFonts w:ascii="Arial" w:eastAsia="等线" w:hAnsi="Arial" w:cs="Arial"/>
                  <w:color w:val="000000"/>
                  <w:kern w:val="0"/>
                  <w:sz w:val="16"/>
                  <w:szCs w:val="16"/>
                </w:rPr>
                <w:delText xml:space="preserve">available </w:delText>
              </w:r>
            </w:del>
            <w:ins w:id="1825" w:author="05-18-2032_02-24-1639_Minpeng" w:date="2022-05-20T20:30:00Z">
              <w:r w:rsidR="00997917">
                <w:rPr>
                  <w:rFonts w:ascii="Arial" w:eastAsia="等线" w:hAnsi="Arial" w:cs="Arial"/>
                  <w:color w:val="000000"/>
                  <w:kern w:val="0"/>
                  <w:sz w:val="16"/>
                  <w:szCs w:val="16"/>
                </w:rPr>
                <w:t>merged</w:t>
              </w:r>
            </w:ins>
          </w:p>
        </w:tc>
        <w:tc>
          <w:tcPr>
            <w:tcW w:w="709" w:type="dxa"/>
            <w:tcBorders>
              <w:top w:val="nil"/>
              <w:left w:val="nil"/>
              <w:bottom w:val="single" w:sz="4" w:space="0" w:color="000000"/>
              <w:right w:val="single" w:sz="4" w:space="0" w:color="000000"/>
            </w:tcBorders>
            <w:shd w:val="clear" w:color="000000" w:fill="FFFF99"/>
          </w:tcPr>
          <w:p w14:paraId="7D32BAE2" w14:textId="019A2E60"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826" w:author="05-18-2032_02-24-1639_Minpeng" w:date="2022-05-20T20:31:00Z">
              <w:r w:rsidR="00997917">
                <w:rPr>
                  <w:rFonts w:ascii="Arial" w:eastAsia="等线" w:hAnsi="Arial" w:cs="Arial"/>
                  <w:color w:val="000000"/>
                  <w:kern w:val="0"/>
                  <w:sz w:val="16"/>
                  <w:szCs w:val="16"/>
                </w:rPr>
                <w:t>S3-220814rx</w:t>
              </w:r>
            </w:ins>
          </w:p>
        </w:tc>
      </w:tr>
      <w:tr w:rsidR="00997917" w14:paraId="125AFD6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66A0FCE"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DED5841"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55FB0B8"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221052</w:t>
            </w:r>
          </w:p>
        </w:tc>
        <w:tc>
          <w:tcPr>
            <w:tcW w:w="1843" w:type="dxa"/>
            <w:tcBorders>
              <w:top w:val="nil"/>
              <w:left w:val="nil"/>
              <w:bottom w:val="single" w:sz="4" w:space="0" w:color="000000"/>
              <w:right w:val="single" w:sz="4" w:space="0" w:color="000000"/>
            </w:tcBorders>
            <w:shd w:val="clear" w:color="000000" w:fill="FFFF99"/>
          </w:tcPr>
          <w:p w14:paraId="730B6D64"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authentication proxy architecture for AKMA </w:t>
            </w:r>
          </w:p>
        </w:tc>
        <w:tc>
          <w:tcPr>
            <w:tcW w:w="992" w:type="dxa"/>
            <w:tcBorders>
              <w:top w:val="nil"/>
              <w:left w:val="nil"/>
              <w:bottom w:val="single" w:sz="4" w:space="0" w:color="000000"/>
              <w:right w:val="single" w:sz="4" w:space="0" w:color="000000"/>
            </w:tcBorders>
            <w:shd w:val="clear" w:color="000000" w:fill="FFFF99"/>
          </w:tcPr>
          <w:p w14:paraId="18707A8F"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2E1A82B6"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A1553E3"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F400827"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proposes to merge into S3-220814.</w:t>
            </w:r>
          </w:p>
          <w:p w14:paraId="46858E18"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 Accepts merge proposal</w:t>
            </w:r>
          </w:p>
        </w:tc>
        <w:tc>
          <w:tcPr>
            <w:tcW w:w="708" w:type="dxa"/>
            <w:tcBorders>
              <w:top w:val="nil"/>
              <w:left w:val="nil"/>
              <w:bottom w:val="single" w:sz="4" w:space="0" w:color="000000"/>
              <w:right w:val="single" w:sz="4" w:space="0" w:color="000000"/>
            </w:tcBorders>
            <w:shd w:val="clear" w:color="000000" w:fill="FFFF99"/>
          </w:tcPr>
          <w:p w14:paraId="0CA904F7" w14:textId="53C6935C" w:rsidR="00997917" w:rsidRDefault="00997917" w:rsidP="00997917">
            <w:pPr>
              <w:widowControl/>
              <w:jc w:val="left"/>
              <w:rPr>
                <w:rFonts w:ascii="Arial" w:eastAsia="等线" w:hAnsi="Arial" w:cs="Arial"/>
                <w:color w:val="000000"/>
                <w:kern w:val="0"/>
                <w:sz w:val="16"/>
                <w:szCs w:val="16"/>
              </w:rPr>
            </w:pPr>
            <w:ins w:id="1827" w:author="05-18-2032_02-24-1639_Minpeng" w:date="2022-05-20T20:31:00Z">
              <w:r>
                <w:rPr>
                  <w:rFonts w:ascii="Arial" w:eastAsia="等线" w:hAnsi="Arial" w:cs="Arial"/>
                  <w:color w:val="000000"/>
                  <w:kern w:val="0"/>
                  <w:sz w:val="16"/>
                  <w:szCs w:val="16"/>
                </w:rPr>
                <w:t>merged</w:t>
              </w:r>
            </w:ins>
            <w:del w:id="1828" w:author="05-18-2032_02-24-1639_Minpeng" w:date="2022-05-20T20:31:00Z">
              <w:r w:rsidDel="007D783D">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4B302DD4" w14:textId="773E144F" w:rsidR="00997917" w:rsidRDefault="00997917" w:rsidP="00997917">
            <w:pPr>
              <w:widowControl/>
              <w:jc w:val="left"/>
              <w:rPr>
                <w:rFonts w:ascii="Arial" w:eastAsia="等线" w:hAnsi="Arial" w:cs="Arial"/>
                <w:color w:val="000000"/>
                <w:kern w:val="0"/>
                <w:sz w:val="16"/>
                <w:szCs w:val="16"/>
              </w:rPr>
            </w:pPr>
            <w:ins w:id="1829" w:author="05-18-2032_02-24-1639_Minpeng" w:date="2022-05-20T20:31:00Z">
              <w:r>
                <w:rPr>
                  <w:rFonts w:ascii="Arial" w:eastAsia="等线" w:hAnsi="Arial" w:cs="Arial"/>
                  <w:color w:val="000000"/>
                  <w:kern w:val="0"/>
                  <w:sz w:val="16"/>
                  <w:szCs w:val="16"/>
                </w:rPr>
                <w:t>  S3-220814rx</w:t>
              </w:r>
            </w:ins>
            <w:del w:id="1830" w:author="05-18-2032_02-24-1639_Minpeng" w:date="2022-05-20T20:31:00Z">
              <w:r w:rsidDel="007D783D">
                <w:rPr>
                  <w:rFonts w:ascii="Arial" w:eastAsia="等线" w:hAnsi="Arial" w:cs="Arial"/>
                  <w:color w:val="000000"/>
                  <w:kern w:val="0"/>
                  <w:sz w:val="16"/>
                  <w:szCs w:val="16"/>
                </w:rPr>
                <w:delText xml:space="preserve">  </w:delText>
              </w:r>
            </w:del>
          </w:p>
        </w:tc>
      </w:tr>
      <w:tr w:rsidR="0039667D" w14:paraId="1A2D3599"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7B814A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BFD72B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52759E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221053</w:t>
            </w:r>
          </w:p>
        </w:tc>
        <w:tc>
          <w:tcPr>
            <w:tcW w:w="1843" w:type="dxa"/>
            <w:tcBorders>
              <w:top w:val="nil"/>
              <w:left w:val="nil"/>
              <w:bottom w:val="single" w:sz="4" w:space="0" w:color="000000"/>
              <w:right w:val="single" w:sz="4" w:space="0" w:color="000000"/>
            </w:tcBorders>
            <w:shd w:val="clear" w:color="000000" w:fill="FFFF99"/>
          </w:tcPr>
          <w:p w14:paraId="11B006F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protecting application servers with different security requirements </w:t>
            </w:r>
          </w:p>
        </w:tc>
        <w:tc>
          <w:tcPr>
            <w:tcW w:w="992" w:type="dxa"/>
            <w:tcBorders>
              <w:top w:val="nil"/>
              <w:left w:val="nil"/>
              <w:bottom w:val="single" w:sz="4" w:space="0" w:color="000000"/>
              <w:right w:val="single" w:sz="4" w:space="0" w:color="000000"/>
            </w:tcBorders>
            <w:shd w:val="clear" w:color="000000" w:fill="FFFF99"/>
          </w:tcPr>
          <w:p w14:paraId="2907559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196A8BD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783B41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2A088F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clarification is needed before approval.</w:t>
            </w:r>
          </w:p>
          <w:p w14:paraId="63B2039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clarification.</w:t>
            </w:r>
          </w:p>
          <w:p w14:paraId="3F410F6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asks for clarifications.</w:t>
            </w:r>
          </w:p>
          <w:p w14:paraId="3DF9A95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clarifications.</w:t>
            </w:r>
          </w:p>
          <w:p w14:paraId="2DE1E87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asks for clarifications.</w:t>
            </w:r>
          </w:p>
          <w:p w14:paraId="4E9FD4C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clarifications.</w:t>
            </w:r>
          </w:p>
          <w:p w14:paraId="64B1BA7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noted.</w:t>
            </w:r>
          </w:p>
          <w:p w14:paraId="114A621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requests for clarification.</w:t>
            </w:r>
          </w:p>
        </w:tc>
        <w:tc>
          <w:tcPr>
            <w:tcW w:w="708" w:type="dxa"/>
            <w:tcBorders>
              <w:top w:val="nil"/>
              <w:left w:val="nil"/>
              <w:bottom w:val="single" w:sz="4" w:space="0" w:color="000000"/>
              <w:right w:val="single" w:sz="4" w:space="0" w:color="000000"/>
            </w:tcBorders>
            <w:shd w:val="clear" w:color="000000" w:fill="FFFF99"/>
          </w:tcPr>
          <w:p w14:paraId="6DA1A215" w14:textId="2B3F48DF" w:rsidR="0039667D" w:rsidRDefault="0092359E">
            <w:pPr>
              <w:widowControl/>
              <w:jc w:val="left"/>
              <w:rPr>
                <w:rFonts w:ascii="Arial" w:eastAsia="等线" w:hAnsi="Arial" w:cs="Arial"/>
                <w:color w:val="000000"/>
                <w:kern w:val="0"/>
                <w:sz w:val="16"/>
                <w:szCs w:val="16"/>
              </w:rPr>
            </w:pPr>
            <w:del w:id="1831" w:author="05-18-2032_02-24-1639_Minpeng" w:date="2022-05-20T20:31:00Z">
              <w:r w:rsidDel="00997917">
                <w:rPr>
                  <w:rFonts w:ascii="Arial" w:eastAsia="等线" w:hAnsi="Arial" w:cs="Arial"/>
                  <w:color w:val="000000"/>
                  <w:kern w:val="0"/>
                  <w:sz w:val="16"/>
                  <w:szCs w:val="16"/>
                </w:rPr>
                <w:delText xml:space="preserve">available </w:delText>
              </w:r>
            </w:del>
            <w:ins w:id="1832" w:author="05-18-2032_02-24-1639_Minpeng" w:date="2022-05-20T20:31:00Z">
              <w:r w:rsidR="00997917">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6CD3F36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97917" w14:paraId="7F93BE02"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536DE235"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98BEADD"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7BDF16F"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221054</w:t>
            </w:r>
          </w:p>
        </w:tc>
        <w:tc>
          <w:tcPr>
            <w:tcW w:w="1843" w:type="dxa"/>
            <w:tcBorders>
              <w:top w:val="nil"/>
              <w:left w:val="nil"/>
              <w:bottom w:val="single" w:sz="4" w:space="0" w:color="000000"/>
              <w:right w:val="single" w:sz="4" w:space="0" w:color="000000"/>
            </w:tcBorders>
            <w:shd w:val="clear" w:color="000000" w:fill="FFFF99"/>
          </w:tcPr>
          <w:p w14:paraId="5CE3FE4C"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secure AKMA application key request in AKMA supporting authentication proxy </w:t>
            </w:r>
          </w:p>
        </w:tc>
        <w:tc>
          <w:tcPr>
            <w:tcW w:w="992" w:type="dxa"/>
            <w:tcBorders>
              <w:top w:val="nil"/>
              <w:left w:val="nil"/>
              <w:bottom w:val="single" w:sz="4" w:space="0" w:color="000000"/>
              <w:right w:val="single" w:sz="4" w:space="0" w:color="000000"/>
            </w:tcBorders>
            <w:shd w:val="clear" w:color="000000" w:fill="FFFF99"/>
          </w:tcPr>
          <w:p w14:paraId="319F94AF"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5217C6B4"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52ECC04"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F55B37C"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clarification asked</w:t>
            </w:r>
          </w:p>
          <w:p w14:paraId="35D3639B"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clarification</w:t>
            </w:r>
          </w:p>
          <w:p w14:paraId="09A0F6B2"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Fine with the clarification</w:t>
            </w:r>
          </w:p>
          <w:p w14:paraId="7F24C5C7"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proposes to note.</w:t>
            </w:r>
          </w:p>
          <w:p w14:paraId="40C46F8F"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clarification is needed before approval.</w:t>
            </w:r>
          </w:p>
          <w:p w14:paraId="4AF89BFD"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clarification.</w:t>
            </w:r>
          </w:p>
          <w:p w14:paraId="3E8506FC"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provides suggestions and asks for revision.</w:t>
            </w:r>
          </w:p>
          <w:p w14:paraId="1069D5BB"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r1.</w:t>
            </w:r>
          </w:p>
          <w:p w14:paraId="473914CA"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p w14:paraId="73DF6983"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suggests to merge into S3-220814.</w:t>
            </w:r>
          </w:p>
          <w:p w14:paraId="5CDFC884"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accepts merge proposal</w:t>
            </w:r>
          </w:p>
        </w:tc>
        <w:tc>
          <w:tcPr>
            <w:tcW w:w="708" w:type="dxa"/>
            <w:tcBorders>
              <w:top w:val="nil"/>
              <w:left w:val="nil"/>
              <w:bottom w:val="single" w:sz="4" w:space="0" w:color="000000"/>
              <w:right w:val="single" w:sz="4" w:space="0" w:color="000000"/>
            </w:tcBorders>
            <w:shd w:val="clear" w:color="000000" w:fill="FFFF99"/>
          </w:tcPr>
          <w:p w14:paraId="101C4899" w14:textId="1A0B18E4" w:rsidR="00997917" w:rsidRDefault="00997917" w:rsidP="00997917">
            <w:pPr>
              <w:widowControl/>
              <w:jc w:val="left"/>
              <w:rPr>
                <w:rFonts w:ascii="Arial" w:eastAsia="等线" w:hAnsi="Arial" w:cs="Arial"/>
                <w:color w:val="000000"/>
                <w:kern w:val="0"/>
                <w:sz w:val="16"/>
                <w:szCs w:val="16"/>
              </w:rPr>
            </w:pPr>
            <w:ins w:id="1833" w:author="05-18-2032_02-24-1639_Minpeng" w:date="2022-05-20T20:31:00Z">
              <w:r>
                <w:rPr>
                  <w:rFonts w:ascii="Arial" w:eastAsia="等线" w:hAnsi="Arial" w:cs="Arial"/>
                  <w:color w:val="000000"/>
                  <w:kern w:val="0"/>
                  <w:sz w:val="16"/>
                  <w:szCs w:val="16"/>
                </w:rPr>
                <w:t>merged</w:t>
              </w:r>
            </w:ins>
            <w:del w:id="1834" w:author="05-18-2032_02-24-1639_Minpeng" w:date="2022-05-20T20:31:00Z">
              <w:r w:rsidDel="00856D19">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2819C47D" w14:textId="7CE29019" w:rsidR="00997917" w:rsidRDefault="00997917" w:rsidP="00997917">
            <w:pPr>
              <w:widowControl/>
              <w:jc w:val="left"/>
              <w:rPr>
                <w:rFonts w:ascii="Arial" w:eastAsia="等线" w:hAnsi="Arial" w:cs="Arial"/>
                <w:color w:val="000000"/>
                <w:kern w:val="0"/>
                <w:sz w:val="16"/>
                <w:szCs w:val="16"/>
              </w:rPr>
            </w:pPr>
            <w:ins w:id="1835" w:author="05-18-2032_02-24-1639_Minpeng" w:date="2022-05-20T20:31:00Z">
              <w:r>
                <w:rPr>
                  <w:rFonts w:ascii="Arial" w:eastAsia="等线" w:hAnsi="Arial" w:cs="Arial"/>
                  <w:color w:val="000000"/>
                  <w:kern w:val="0"/>
                  <w:sz w:val="16"/>
                  <w:szCs w:val="16"/>
                </w:rPr>
                <w:t>  S3-220814rx</w:t>
              </w:r>
            </w:ins>
            <w:del w:id="1836" w:author="05-18-2032_02-24-1639_Minpeng" w:date="2022-05-20T20:31:00Z">
              <w:r w:rsidDel="00856D19">
                <w:rPr>
                  <w:rFonts w:ascii="Arial" w:eastAsia="等线" w:hAnsi="Arial" w:cs="Arial"/>
                  <w:color w:val="000000"/>
                  <w:kern w:val="0"/>
                  <w:sz w:val="16"/>
                  <w:szCs w:val="16"/>
                </w:rPr>
                <w:delText xml:space="preserve">  </w:delText>
              </w:r>
            </w:del>
          </w:p>
        </w:tc>
      </w:tr>
      <w:tr w:rsidR="0039667D" w14:paraId="105EEC5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1ED415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5EFC48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A532B7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221055</w:t>
            </w:r>
          </w:p>
        </w:tc>
        <w:tc>
          <w:tcPr>
            <w:tcW w:w="1843" w:type="dxa"/>
            <w:tcBorders>
              <w:top w:val="nil"/>
              <w:left w:val="nil"/>
              <w:bottom w:val="single" w:sz="4" w:space="0" w:color="000000"/>
              <w:right w:val="single" w:sz="4" w:space="0" w:color="000000"/>
            </w:tcBorders>
            <w:shd w:val="clear" w:color="000000" w:fill="FFFF99"/>
          </w:tcPr>
          <w:p w14:paraId="23B62A9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secure authorization </w:t>
            </w:r>
            <w:r>
              <w:rPr>
                <w:rFonts w:ascii="Arial" w:eastAsia="等线" w:hAnsi="Arial" w:cs="Arial"/>
                <w:color w:val="000000"/>
                <w:kern w:val="0"/>
                <w:sz w:val="16"/>
                <w:szCs w:val="16"/>
              </w:rPr>
              <w:lastRenderedPageBreak/>
              <w:t xml:space="preserve">for AKMA supporting authentication proxy </w:t>
            </w:r>
          </w:p>
        </w:tc>
        <w:tc>
          <w:tcPr>
            <w:tcW w:w="992" w:type="dxa"/>
            <w:tcBorders>
              <w:top w:val="nil"/>
              <w:left w:val="nil"/>
              <w:bottom w:val="single" w:sz="4" w:space="0" w:color="000000"/>
              <w:right w:val="single" w:sz="4" w:space="0" w:color="000000"/>
            </w:tcBorders>
            <w:shd w:val="clear" w:color="000000" w:fill="FFFF99"/>
          </w:tcPr>
          <w:p w14:paraId="1E8D114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24DD185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0FB1D3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C9BB00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clarification is needed before approval.</w:t>
            </w:r>
          </w:p>
          <w:p w14:paraId="0BBBC99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clarification needed</w:t>
            </w:r>
          </w:p>
          <w:p w14:paraId="3E326F2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[Xiaomi]: provides clarifications.</w:t>
            </w:r>
          </w:p>
          <w:p w14:paraId="2FDF840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tc>
        <w:tc>
          <w:tcPr>
            <w:tcW w:w="708" w:type="dxa"/>
            <w:tcBorders>
              <w:top w:val="nil"/>
              <w:left w:val="nil"/>
              <w:bottom w:val="single" w:sz="4" w:space="0" w:color="000000"/>
              <w:right w:val="single" w:sz="4" w:space="0" w:color="000000"/>
            </w:tcBorders>
            <w:shd w:val="clear" w:color="000000" w:fill="FFFF99"/>
          </w:tcPr>
          <w:p w14:paraId="2CD83431" w14:textId="4FA63726" w:rsidR="0039667D" w:rsidRDefault="0092359E">
            <w:pPr>
              <w:widowControl/>
              <w:jc w:val="left"/>
              <w:rPr>
                <w:rFonts w:ascii="Arial" w:eastAsia="等线" w:hAnsi="Arial" w:cs="Arial"/>
                <w:color w:val="000000"/>
                <w:kern w:val="0"/>
                <w:sz w:val="16"/>
                <w:szCs w:val="16"/>
              </w:rPr>
            </w:pPr>
            <w:del w:id="1837" w:author="05-18-2032_02-24-1639_Minpeng" w:date="2022-05-20T20:31:00Z">
              <w:r w:rsidDel="00997917">
                <w:rPr>
                  <w:rFonts w:ascii="Arial" w:eastAsia="等线" w:hAnsi="Arial" w:cs="Arial"/>
                  <w:color w:val="000000"/>
                  <w:kern w:val="0"/>
                  <w:sz w:val="16"/>
                  <w:szCs w:val="16"/>
                </w:rPr>
                <w:lastRenderedPageBreak/>
                <w:delText xml:space="preserve">available </w:delText>
              </w:r>
            </w:del>
            <w:ins w:id="1838" w:author="05-18-2032_02-24-1639_Minpeng" w:date="2022-05-20T20:31:00Z">
              <w:r w:rsidR="00997917">
                <w:rPr>
                  <w:rFonts w:ascii="Arial" w:eastAsia="等线" w:hAnsi="Arial" w:cs="Arial"/>
                  <w:color w:val="000000"/>
                  <w:kern w:val="0"/>
                  <w:sz w:val="16"/>
                  <w:szCs w:val="16"/>
                </w:rPr>
                <w:t xml:space="preserve">noted </w:t>
              </w:r>
            </w:ins>
          </w:p>
        </w:tc>
        <w:tc>
          <w:tcPr>
            <w:tcW w:w="709" w:type="dxa"/>
            <w:tcBorders>
              <w:top w:val="nil"/>
              <w:left w:val="nil"/>
              <w:bottom w:val="single" w:sz="4" w:space="0" w:color="000000"/>
              <w:right w:val="single" w:sz="4" w:space="0" w:color="000000"/>
            </w:tcBorders>
            <w:shd w:val="clear" w:color="000000" w:fill="FFFF99"/>
          </w:tcPr>
          <w:p w14:paraId="7D57121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5D2627AD"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249D2DD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CF4EE2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B60D52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221056</w:t>
            </w:r>
          </w:p>
        </w:tc>
        <w:tc>
          <w:tcPr>
            <w:tcW w:w="1843" w:type="dxa"/>
            <w:tcBorders>
              <w:top w:val="nil"/>
              <w:left w:val="nil"/>
              <w:bottom w:val="single" w:sz="4" w:space="0" w:color="000000"/>
              <w:right w:val="single" w:sz="4" w:space="0" w:color="000000"/>
            </w:tcBorders>
            <w:shd w:val="clear" w:color="000000" w:fill="FFFF99"/>
          </w:tcPr>
          <w:p w14:paraId="6CDD756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secure identification of authentication proxy and application server in AKMA scenarios </w:t>
            </w:r>
          </w:p>
        </w:tc>
        <w:tc>
          <w:tcPr>
            <w:tcW w:w="992" w:type="dxa"/>
            <w:tcBorders>
              <w:top w:val="nil"/>
              <w:left w:val="nil"/>
              <w:bottom w:val="single" w:sz="4" w:space="0" w:color="000000"/>
              <w:right w:val="single" w:sz="4" w:space="0" w:color="000000"/>
            </w:tcBorders>
            <w:shd w:val="clear" w:color="000000" w:fill="FFFF99"/>
          </w:tcPr>
          <w:p w14:paraId="06EEF56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1848137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01F301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784D23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clarification is needed before approval.</w:t>
            </w:r>
          </w:p>
          <w:p w14:paraId="6D81B5D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clarification.</w:t>
            </w:r>
          </w:p>
          <w:p w14:paraId="2428D5F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tc>
        <w:tc>
          <w:tcPr>
            <w:tcW w:w="708" w:type="dxa"/>
            <w:tcBorders>
              <w:top w:val="nil"/>
              <w:left w:val="nil"/>
              <w:bottom w:val="single" w:sz="4" w:space="0" w:color="000000"/>
              <w:right w:val="single" w:sz="4" w:space="0" w:color="000000"/>
            </w:tcBorders>
            <w:shd w:val="clear" w:color="000000" w:fill="FFFF99"/>
          </w:tcPr>
          <w:p w14:paraId="4DA61444" w14:textId="71FF0746" w:rsidR="0039667D" w:rsidRDefault="0092359E">
            <w:pPr>
              <w:widowControl/>
              <w:jc w:val="left"/>
              <w:rPr>
                <w:rFonts w:ascii="Arial" w:eastAsia="等线" w:hAnsi="Arial" w:cs="Arial"/>
                <w:color w:val="000000"/>
                <w:kern w:val="0"/>
                <w:sz w:val="16"/>
                <w:szCs w:val="16"/>
              </w:rPr>
            </w:pPr>
            <w:del w:id="1839" w:author="05-18-2032_02-24-1639_Minpeng" w:date="2022-05-20T20:31:00Z">
              <w:r w:rsidDel="00997917">
                <w:rPr>
                  <w:rFonts w:ascii="Arial" w:eastAsia="等线" w:hAnsi="Arial" w:cs="Arial"/>
                  <w:color w:val="000000"/>
                  <w:kern w:val="0"/>
                  <w:sz w:val="16"/>
                  <w:szCs w:val="16"/>
                </w:rPr>
                <w:delText xml:space="preserve">available </w:delText>
              </w:r>
            </w:del>
            <w:ins w:id="1840" w:author="05-18-2032_02-24-1639_Minpeng" w:date="2022-05-20T20:31:00Z">
              <w:r w:rsidR="00997917">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776447D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997917" w14:paraId="6360FC4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BCD06D2"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38B5A24"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40DE53B"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221079</w:t>
            </w:r>
          </w:p>
        </w:tc>
        <w:tc>
          <w:tcPr>
            <w:tcW w:w="1843" w:type="dxa"/>
            <w:tcBorders>
              <w:top w:val="nil"/>
              <w:left w:val="nil"/>
              <w:bottom w:val="single" w:sz="4" w:space="0" w:color="000000"/>
              <w:right w:val="single" w:sz="4" w:space="0" w:color="000000"/>
            </w:tcBorders>
            <w:shd w:val="clear" w:color="000000" w:fill="FFFF99"/>
          </w:tcPr>
          <w:p w14:paraId="141FCD39"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AKMA - New key issue of introducing AP to AKMA architecture </w:t>
            </w:r>
          </w:p>
        </w:tc>
        <w:tc>
          <w:tcPr>
            <w:tcW w:w="992" w:type="dxa"/>
            <w:tcBorders>
              <w:top w:val="nil"/>
              <w:left w:val="nil"/>
              <w:bottom w:val="single" w:sz="4" w:space="0" w:color="000000"/>
              <w:right w:val="single" w:sz="4" w:space="0" w:color="000000"/>
            </w:tcBorders>
            <w:shd w:val="clear" w:color="000000" w:fill="FFFF99"/>
          </w:tcPr>
          <w:p w14:paraId="2310AD72"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51DAA88F"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C814DFD"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799CD29"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[CMCC]: proposes to merge into S3-220814.</w:t>
            </w:r>
          </w:p>
          <w:p w14:paraId="0260671B" w14:textId="77777777" w:rsidR="00997917" w:rsidRDefault="00997917" w:rsidP="00997917">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Fine to merge into S3-220814.</w:t>
            </w:r>
          </w:p>
        </w:tc>
        <w:tc>
          <w:tcPr>
            <w:tcW w:w="708" w:type="dxa"/>
            <w:tcBorders>
              <w:top w:val="nil"/>
              <w:left w:val="nil"/>
              <w:bottom w:val="single" w:sz="4" w:space="0" w:color="000000"/>
              <w:right w:val="single" w:sz="4" w:space="0" w:color="000000"/>
            </w:tcBorders>
            <w:shd w:val="clear" w:color="000000" w:fill="FFFF99"/>
          </w:tcPr>
          <w:p w14:paraId="476015AE" w14:textId="7E47E5C5" w:rsidR="00997917" w:rsidRDefault="00997917" w:rsidP="00997917">
            <w:pPr>
              <w:widowControl/>
              <w:jc w:val="left"/>
              <w:rPr>
                <w:rFonts w:ascii="Arial" w:eastAsia="等线" w:hAnsi="Arial" w:cs="Arial"/>
                <w:color w:val="000000"/>
                <w:kern w:val="0"/>
                <w:sz w:val="16"/>
                <w:szCs w:val="16"/>
              </w:rPr>
            </w:pPr>
            <w:ins w:id="1841" w:author="05-18-2032_02-24-1639_Minpeng" w:date="2022-05-20T20:31:00Z">
              <w:r>
                <w:rPr>
                  <w:rFonts w:ascii="Arial" w:eastAsia="等线" w:hAnsi="Arial" w:cs="Arial"/>
                  <w:color w:val="000000"/>
                  <w:kern w:val="0"/>
                  <w:sz w:val="16"/>
                  <w:szCs w:val="16"/>
                </w:rPr>
                <w:t>merged</w:t>
              </w:r>
            </w:ins>
            <w:del w:id="1842" w:author="05-18-2032_02-24-1639_Minpeng" w:date="2022-05-20T20:31:00Z">
              <w:r w:rsidDel="00AB6A7E">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4C2C87C2" w14:textId="5D4367BB" w:rsidR="00997917" w:rsidRDefault="00997917" w:rsidP="00997917">
            <w:pPr>
              <w:widowControl/>
              <w:jc w:val="left"/>
              <w:rPr>
                <w:rFonts w:ascii="Arial" w:eastAsia="等线" w:hAnsi="Arial" w:cs="Arial"/>
                <w:color w:val="000000"/>
                <w:kern w:val="0"/>
                <w:sz w:val="16"/>
                <w:szCs w:val="16"/>
              </w:rPr>
            </w:pPr>
            <w:ins w:id="1843" w:author="05-18-2032_02-24-1639_Minpeng" w:date="2022-05-20T20:31:00Z">
              <w:r>
                <w:rPr>
                  <w:rFonts w:ascii="Arial" w:eastAsia="等线" w:hAnsi="Arial" w:cs="Arial"/>
                  <w:color w:val="000000"/>
                  <w:kern w:val="0"/>
                  <w:sz w:val="16"/>
                  <w:szCs w:val="16"/>
                </w:rPr>
                <w:t>  S3-220814rx</w:t>
              </w:r>
            </w:ins>
            <w:del w:id="1844" w:author="05-18-2032_02-24-1639_Minpeng" w:date="2022-05-20T20:31:00Z">
              <w:r w:rsidDel="00AB6A7E">
                <w:rPr>
                  <w:rFonts w:ascii="Arial" w:eastAsia="等线" w:hAnsi="Arial" w:cs="Arial"/>
                  <w:color w:val="000000"/>
                  <w:kern w:val="0"/>
                  <w:sz w:val="16"/>
                  <w:szCs w:val="16"/>
                </w:rPr>
                <w:delText xml:space="preserve">  </w:delText>
              </w:r>
            </w:del>
          </w:p>
        </w:tc>
      </w:tr>
      <w:tr w:rsidR="0039667D" w14:paraId="54AC76A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ABA679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C23D54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5B9059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220760</w:t>
            </w:r>
          </w:p>
        </w:tc>
        <w:tc>
          <w:tcPr>
            <w:tcW w:w="1843" w:type="dxa"/>
            <w:tcBorders>
              <w:top w:val="nil"/>
              <w:left w:val="nil"/>
              <w:bottom w:val="single" w:sz="4" w:space="0" w:color="000000"/>
              <w:right w:val="single" w:sz="4" w:space="0" w:color="000000"/>
            </w:tcBorders>
            <w:shd w:val="clear" w:color="000000" w:fill="FFFF99"/>
          </w:tcPr>
          <w:p w14:paraId="2617555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paper on AKMA application context removal. </w:t>
            </w:r>
          </w:p>
        </w:tc>
        <w:tc>
          <w:tcPr>
            <w:tcW w:w="992" w:type="dxa"/>
            <w:tcBorders>
              <w:top w:val="nil"/>
              <w:left w:val="nil"/>
              <w:bottom w:val="single" w:sz="4" w:space="0" w:color="000000"/>
              <w:right w:val="single" w:sz="4" w:space="0" w:color="000000"/>
            </w:tcBorders>
            <w:shd w:val="clear" w:color="000000" w:fill="FFFF99"/>
          </w:tcPr>
          <w:p w14:paraId="6831668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4A385D2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F59AB61"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 xml:space="preserve">　</w:t>
            </w:r>
          </w:p>
          <w:p w14:paraId="5E1093C2"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[Ericsson]: Proposes to note.</w:t>
            </w:r>
          </w:p>
          <w:p w14:paraId="3D016C7E"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[ZTE]: Provides clarifications.</w:t>
            </w:r>
          </w:p>
          <w:p w14:paraId="523BF5BE" w14:textId="77777777" w:rsidR="00CE35C8" w:rsidRDefault="0092359E">
            <w:pPr>
              <w:widowControl/>
              <w:jc w:val="left"/>
              <w:rPr>
                <w:ins w:id="1845" w:author="05-20-1807_05-18-2032_02-24-1639_Minpeng" w:date="2022-05-20T18:07:00Z"/>
                <w:rFonts w:ascii="Arial" w:eastAsia="等线" w:hAnsi="Arial" w:cs="Arial"/>
                <w:color w:val="000000"/>
                <w:kern w:val="0"/>
                <w:sz w:val="16"/>
                <w:szCs w:val="16"/>
              </w:rPr>
            </w:pPr>
            <w:r w:rsidRPr="00CE35C8">
              <w:rPr>
                <w:rFonts w:ascii="Arial" w:eastAsia="等线" w:hAnsi="Arial" w:cs="Arial"/>
                <w:color w:val="000000"/>
                <w:kern w:val="0"/>
                <w:sz w:val="16"/>
                <w:szCs w:val="16"/>
              </w:rPr>
              <w:t>[CMCC]: Proposes to note as this is a DP, also provides suggestions.</w:t>
            </w:r>
          </w:p>
          <w:p w14:paraId="7AABF0A4" w14:textId="614F5057" w:rsidR="0039667D" w:rsidRPr="00CE35C8" w:rsidRDefault="00CE35C8">
            <w:pPr>
              <w:widowControl/>
              <w:jc w:val="left"/>
              <w:rPr>
                <w:rFonts w:ascii="Arial" w:eastAsia="等线" w:hAnsi="Arial" w:cs="Arial"/>
                <w:color w:val="000000"/>
                <w:kern w:val="0"/>
                <w:sz w:val="16"/>
                <w:szCs w:val="16"/>
              </w:rPr>
            </w:pPr>
            <w:ins w:id="1846" w:author="05-20-1807_05-18-2032_02-24-1639_Minpeng" w:date="2022-05-20T18:07:00Z">
              <w:r>
                <w:rPr>
                  <w:rFonts w:ascii="Arial" w:eastAsia="等线" w:hAnsi="Arial" w:cs="Arial"/>
                  <w:color w:val="000000"/>
                  <w:kern w:val="0"/>
                  <w:sz w:val="16"/>
                  <w:szCs w:val="16"/>
                </w:rPr>
                <w:t>[ZTE]: fine to note.</w:t>
              </w:r>
            </w:ins>
          </w:p>
        </w:tc>
        <w:tc>
          <w:tcPr>
            <w:tcW w:w="708" w:type="dxa"/>
            <w:tcBorders>
              <w:top w:val="nil"/>
              <w:left w:val="nil"/>
              <w:bottom w:val="single" w:sz="4" w:space="0" w:color="000000"/>
              <w:right w:val="single" w:sz="4" w:space="0" w:color="000000"/>
            </w:tcBorders>
            <w:shd w:val="clear" w:color="000000" w:fill="FFFF99"/>
          </w:tcPr>
          <w:p w14:paraId="313BBFBC" w14:textId="179FEFF6" w:rsidR="0039667D" w:rsidRDefault="0092359E">
            <w:pPr>
              <w:widowControl/>
              <w:jc w:val="left"/>
              <w:rPr>
                <w:rFonts w:ascii="Arial" w:eastAsia="等线" w:hAnsi="Arial" w:cs="Arial"/>
                <w:color w:val="000000"/>
                <w:kern w:val="0"/>
                <w:sz w:val="16"/>
                <w:szCs w:val="16"/>
              </w:rPr>
            </w:pPr>
            <w:del w:id="1847" w:author="05-18-2032_02-24-1639_Minpeng" w:date="2022-05-20T20:31:00Z">
              <w:r w:rsidDel="00997917">
                <w:rPr>
                  <w:rFonts w:ascii="Arial" w:eastAsia="等线" w:hAnsi="Arial" w:cs="Arial"/>
                  <w:color w:val="000000"/>
                  <w:kern w:val="0"/>
                  <w:sz w:val="16"/>
                  <w:szCs w:val="16"/>
                </w:rPr>
                <w:delText xml:space="preserve">available </w:delText>
              </w:r>
            </w:del>
            <w:ins w:id="1848" w:author="05-18-2032_02-24-1639_Minpeng" w:date="2022-05-20T20:31:00Z">
              <w:r w:rsidR="00997917">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5C37686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2C9E19E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751CD7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8437F4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075CFB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220761</w:t>
            </w:r>
          </w:p>
        </w:tc>
        <w:tc>
          <w:tcPr>
            <w:tcW w:w="1843" w:type="dxa"/>
            <w:tcBorders>
              <w:top w:val="nil"/>
              <w:left w:val="nil"/>
              <w:bottom w:val="single" w:sz="4" w:space="0" w:color="000000"/>
              <w:right w:val="single" w:sz="4" w:space="0" w:color="000000"/>
            </w:tcBorders>
            <w:shd w:val="clear" w:color="000000" w:fill="FFFF99"/>
          </w:tcPr>
          <w:p w14:paraId="72AF211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paper on AKMA interworking </w:t>
            </w:r>
          </w:p>
        </w:tc>
        <w:tc>
          <w:tcPr>
            <w:tcW w:w="992" w:type="dxa"/>
            <w:tcBorders>
              <w:top w:val="nil"/>
              <w:left w:val="nil"/>
              <w:bottom w:val="single" w:sz="4" w:space="0" w:color="000000"/>
              <w:right w:val="single" w:sz="4" w:space="0" w:color="000000"/>
            </w:tcBorders>
            <w:shd w:val="clear" w:color="000000" w:fill="FFFF99"/>
          </w:tcPr>
          <w:p w14:paraId="43950F0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486F394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DF4D3D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470061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the discussion paper is noted</w:t>
            </w:r>
          </w:p>
          <w:p w14:paraId="38A7A87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provides clarification.</w:t>
            </w:r>
          </w:p>
          <w:p w14:paraId="12F6582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w:t>
            </w:r>
          </w:p>
          <w:p w14:paraId="0FA0031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Provides clarifications.</w:t>
            </w:r>
          </w:p>
        </w:tc>
        <w:tc>
          <w:tcPr>
            <w:tcW w:w="708" w:type="dxa"/>
            <w:tcBorders>
              <w:top w:val="nil"/>
              <w:left w:val="nil"/>
              <w:bottom w:val="single" w:sz="4" w:space="0" w:color="000000"/>
              <w:right w:val="single" w:sz="4" w:space="0" w:color="000000"/>
            </w:tcBorders>
            <w:shd w:val="clear" w:color="000000" w:fill="FFFF99"/>
          </w:tcPr>
          <w:p w14:paraId="08A2808A" w14:textId="7E455117" w:rsidR="0039667D" w:rsidRDefault="0092359E">
            <w:pPr>
              <w:widowControl/>
              <w:jc w:val="left"/>
              <w:rPr>
                <w:rFonts w:ascii="Arial" w:eastAsia="等线" w:hAnsi="Arial" w:cs="Arial"/>
                <w:color w:val="000000"/>
                <w:kern w:val="0"/>
                <w:sz w:val="16"/>
                <w:szCs w:val="16"/>
              </w:rPr>
            </w:pPr>
            <w:del w:id="1849" w:author="05-18-2032_02-24-1639_Minpeng" w:date="2022-05-20T20:31:00Z">
              <w:r w:rsidDel="00997917">
                <w:rPr>
                  <w:rFonts w:ascii="Arial" w:eastAsia="等线" w:hAnsi="Arial" w:cs="Arial"/>
                  <w:color w:val="000000"/>
                  <w:kern w:val="0"/>
                  <w:sz w:val="16"/>
                  <w:szCs w:val="16"/>
                </w:rPr>
                <w:delText xml:space="preserve">available </w:delText>
              </w:r>
            </w:del>
            <w:ins w:id="1850" w:author="05-18-2032_02-24-1639_Minpeng" w:date="2022-05-20T20:31:00Z">
              <w:r w:rsidR="00997917">
                <w:rPr>
                  <w:rFonts w:ascii="Arial" w:eastAsia="等线" w:hAnsi="Arial" w:cs="Arial"/>
                  <w:color w:val="000000"/>
                  <w:kern w:val="0"/>
                  <w:sz w:val="16"/>
                  <w:szCs w:val="16"/>
                </w:rPr>
                <w:t xml:space="preserve">noted </w:t>
              </w:r>
            </w:ins>
          </w:p>
        </w:tc>
        <w:tc>
          <w:tcPr>
            <w:tcW w:w="709" w:type="dxa"/>
            <w:tcBorders>
              <w:top w:val="nil"/>
              <w:left w:val="nil"/>
              <w:bottom w:val="single" w:sz="4" w:space="0" w:color="000000"/>
              <w:right w:val="single" w:sz="4" w:space="0" w:color="000000"/>
            </w:tcBorders>
            <w:shd w:val="clear" w:color="000000" w:fill="FFFF99"/>
          </w:tcPr>
          <w:p w14:paraId="5D29EE0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2BFEDEB2"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853863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750854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716EA4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220762</w:t>
            </w:r>
          </w:p>
        </w:tc>
        <w:tc>
          <w:tcPr>
            <w:tcW w:w="1843" w:type="dxa"/>
            <w:tcBorders>
              <w:top w:val="nil"/>
              <w:left w:val="nil"/>
              <w:bottom w:val="single" w:sz="4" w:space="0" w:color="000000"/>
              <w:right w:val="single" w:sz="4" w:space="0" w:color="000000"/>
            </w:tcBorders>
            <w:shd w:val="clear" w:color="000000" w:fill="FFFF99"/>
          </w:tcPr>
          <w:p w14:paraId="4527C4E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on AKMA interworking </w:t>
            </w:r>
          </w:p>
        </w:tc>
        <w:tc>
          <w:tcPr>
            <w:tcW w:w="992" w:type="dxa"/>
            <w:tcBorders>
              <w:top w:val="nil"/>
              <w:left w:val="nil"/>
              <w:bottom w:val="single" w:sz="4" w:space="0" w:color="000000"/>
              <w:right w:val="single" w:sz="4" w:space="0" w:color="000000"/>
            </w:tcBorders>
            <w:shd w:val="clear" w:color="000000" w:fill="FFFF99"/>
          </w:tcPr>
          <w:p w14:paraId="21B96A1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6128F47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B3649F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CC0B4C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discuss this contribution in agenda 5.9.</w:t>
            </w:r>
          </w:p>
          <w:p w14:paraId="37E39ED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provides clarification.</w:t>
            </w:r>
          </w:p>
          <w:p w14:paraId="32517DA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w:t>
            </w:r>
          </w:p>
          <w:p w14:paraId="7B4DC6C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Provides clarifications.</w:t>
            </w:r>
          </w:p>
          <w:p w14:paraId="71CED39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tc>
        <w:tc>
          <w:tcPr>
            <w:tcW w:w="708" w:type="dxa"/>
            <w:tcBorders>
              <w:top w:val="nil"/>
              <w:left w:val="nil"/>
              <w:bottom w:val="single" w:sz="4" w:space="0" w:color="000000"/>
              <w:right w:val="single" w:sz="4" w:space="0" w:color="000000"/>
            </w:tcBorders>
            <w:shd w:val="clear" w:color="000000" w:fill="FFFF99"/>
          </w:tcPr>
          <w:p w14:paraId="269772D0" w14:textId="65F8DD44" w:rsidR="0039667D" w:rsidRDefault="0092359E">
            <w:pPr>
              <w:widowControl/>
              <w:jc w:val="left"/>
              <w:rPr>
                <w:rFonts w:ascii="Arial" w:eastAsia="等线" w:hAnsi="Arial" w:cs="Arial"/>
                <w:color w:val="000000"/>
                <w:kern w:val="0"/>
                <w:sz w:val="16"/>
                <w:szCs w:val="16"/>
              </w:rPr>
            </w:pPr>
            <w:del w:id="1851" w:author="05-18-2032_02-24-1639_Minpeng" w:date="2022-05-20T20:31:00Z">
              <w:r w:rsidDel="00997917">
                <w:rPr>
                  <w:rFonts w:ascii="Arial" w:eastAsia="等线" w:hAnsi="Arial" w:cs="Arial"/>
                  <w:color w:val="000000"/>
                  <w:kern w:val="0"/>
                  <w:sz w:val="16"/>
                  <w:szCs w:val="16"/>
                </w:rPr>
                <w:delText xml:space="preserve">available </w:delText>
              </w:r>
            </w:del>
            <w:ins w:id="1852" w:author="05-18-2032_02-24-1639_Minpeng" w:date="2022-05-20T20:31:00Z">
              <w:r w:rsidR="00997917">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1B1C694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1153B0B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BB224B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C372FF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C38B6A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220897</w:t>
            </w:r>
          </w:p>
        </w:tc>
        <w:tc>
          <w:tcPr>
            <w:tcW w:w="1843" w:type="dxa"/>
            <w:tcBorders>
              <w:top w:val="nil"/>
              <w:left w:val="nil"/>
              <w:bottom w:val="single" w:sz="4" w:space="0" w:color="000000"/>
              <w:right w:val="single" w:sz="4" w:space="0" w:color="000000"/>
            </w:tcBorders>
            <w:shd w:val="clear" w:color="000000" w:fill="FFFF99"/>
          </w:tcPr>
          <w:p w14:paraId="06C50CC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AKMA Kaf refresh </w:t>
            </w:r>
          </w:p>
        </w:tc>
        <w:tc>
          <w:tcPr>
            <w:tcW w:w="992" w:type="dxa"/>
            <w:tcBorders>
              <w:top w:val="nil"/>
              <w:left w:val="nil"/>
              <w:bottom w:val="single" w:sz="4" w:space="0" w:color="000000"/>
              <w:right w:val="single" w:sz="4" w:space="0" w:color="000000"/>
            </w:tcBorders>
            <w:shd w:val="clear" w:color="000000" w:fill="FFFF99"/>
          </w:tcPr>
          <w:p w14:paraId="5087E06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07B9569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C3ACF8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2737E8C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supports the contribution and proposes to merge with Nokia contribution S3-220903 {https://www.3gpp.org/ftp/TSG_SA/WG3_Security/TSGS3_107e/Docs/S3-220903.zip} at ‘New SID on Home network triggered authentication’ study</w:t>
            </w:r>
          </w:p>
          <w:p w14:paraId="26EABF0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Thanks for Nokia’s support. Further comments</w:t>
            </w:r>
          </w:p>
          <w:p w14:paraId="16AFAFD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 as this is out of scope of the SID.</w:t>
            </w:r>
          </w:p>
          <w:p w14:paraId="6CF8757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Supports this contribution and suggests to keep this issue in AKMA study.</w:t>
            </w:r>
          </w:p>
          <w:p w14:paraId="12BFF55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Supports this contribution and agrees to keep the KI in both the study as suggested.</w:t>
            </w:r>
          </w:p>
          <w:p w14:paraId="69347FB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[Qualcomm]: proposes to note.</w:t>
            </w:r>
          </w:p>
          <w:p w14:paraId="1E13AF2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not agree to note the proposal and provide comments for clarification.</w:t>
            </w:r>
          </w:p>
          <w:p w14:paraId="743221D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thanks Nokia and ZTE support. OPPO does not agree to NOTE.</w:t>
            </w:r>
          </w:p>
        </w:tc>
        <w:tc>
          <w:tcPr>
            <w:tcW w:w="708" w:type="dxa"/>
            <w:tcBorders>
              <w:top w:val="nil"/>
              <w:left w:val="nil"/>
              <w:bottom w:val="single" w:sz="4" w:space="0" w:color="000000"/>
              <w:right w:val="single" w:sz="4" w:space="0" w:color="000000"/>
            </w:tcBorders>
            <w:shd w:val="clear" w:color="000000" w:fill="FFFF99"/>
          </w:tcPr>
          <w:p w14:paraId="4248E5F5" w14:textId="46D7BA49" w:rsidR="0039667D" w:rsidRDefault="0092359E">
            <w:pPr>
              <w:widowControl/>
              <w:jc w:val="left"/>
              <w:rPr>
                <w:rFonts w:ascii="Arial" w:eastAsia="等线" w:hAnsi="Arial" w:cs="Arial"/>
                <w:color w:val="000000"/>
                <w:kern w:val="0"/>
                <w:sz w:val="16"/>
                <w:szCs w:val="16"/>
              </w:rPr>
            </w:pPr>
            <w:del w:id="1853" w:author="05-18-2032_02-24-1639_Minpeng" w:date="2022-05-20T20:32:00Z">
              <w:r w:rsidDel="00C65D2E">
                <w:rPr>
                  <w:rFonts w:ascii="Arial" w:eastAsia="等线" w:hAnsi="Arial" w:cs="Arial"/>
                  <w:color w:val="000000"/>
                  <w:kern w:val="0"/>
                  <w:sz w:val="16"/>
                  <w:szCs w:val="16"/>
                </w:rPr>
                <w:lastRenderedPageBreak/>
                <w:delText>availa</w:delText>
              </w:r>
              <w:r w:rsidRPr="00C65D2E" w:rsidDel="00C65D2E">
                <w:rPr>
                  <w:rFonts w:ascii="Arial" w:eastAsia="等线" w:hAnsi="Arial" w:cs="Arial"/>
                  <w:color w:val="000000"/>
                  <w:kern w:val="0"/>
                  <w:sz w:val="16"/>
                  <w:szCs w:val="16"/>
                  <w:highlight w:val="yellow"/>
                  <w:rPrChange w:id="1854" w:author="05-18-2032_02-24-1639_Minpeng" w:date="2022-05-20T20:32:00Z">
                    <w:rPr>
                      <w:rFonts w:ascii="Arial" w:eastAsia="等线" w:hAnsi="Arial" w:cs="Arial"/>
                      <w:color w:val="000000"/>
                      <w:kern w:val="0"/>
                      <w:sz w:val="16"/>
                      <w:szCs w:val="16"/>
                    </w:rPr>
                  </w:rPrChange>
                </w:rPr>
                <w:delText xml:space="preserve">ble </w:delText>
              </w:r>
            </w:del>
            <w:ins w:id="1855" w:author="05-18-2032_02-24-1639_Minpeng" w:date="2022-05-20T20:32:00Z">
              <w:r w:rsidR="00C65D2E" w:rsidRPr="00C65D2E">
                <w:rPr>
                  <w:rFonts w:ascii="Arial" w:eastAsia="等线" w:hAnsi="Arial" w:cs="Arial"/>
                  <w:color w:val="000000"/>
                  <w:kern w:val="0"/>
                  <w:sz w:val="16"/>
                  <w:szCs w:val="16"/>
                  <w:highlight w:val="yellow"/>
                  <w:rPrChange w:id="1856" w:author="05-18-2032_02-24-1639_Minpeng" w:date="2022-05-20T20:32:00Z">
                    <w:rPr>
                      <w:rFonts w:ascii="Arial" w:eastAsia="等线" w:hAnsi="Arial" w:cs="Arial"/>
                      <w:color w:val="000000"/>
                      <w:kern w:val="0"/>
                      <w:sz w:val="16"/>
                      <w:szCs w:val="16"/>
                    </w:rPr>
                  </w:rPrChange>
                </w:rPr>
                <w:t>ntoed</w:t>
              </w:r>
            </w:ins>
          </w:p>
        </w:tc>
        <w:tc>
          <w:tcPr>
            <w:tcW w:w="709" w:type="dxa"/>
            <w:tcBorders>
              <w:top w:val="nil"/>
              <w:left w:val="nil"/>
              <w:bottom w:val="single" w:sz="4" w:space="0" w:color="000000"/>
              <w:right w:val="single" w:sz="4" w:space="0" w:color="000000"/>
            </w:tcBorders>
            <w:shd w:val="clear" w:color="000000" w:fill="FFFF99"/>
          </w:tcPr>
          <w:p w14:paraId="01AAD25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37F997F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2AE376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090C86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D66058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220899</w:t>
            </w:r>
          </w:p>
        </w:tc>
        <w:tc>
          <w:tcPr>
            <w:tcW w:w="1843" w:type="dxa"/>
            <w:tcBorders>
              <w:top w:val="nil"/>
              <w:left w:val="nil"/>
              <w:bottom w:val="single" w:sz="4" w:space="0" w:color="000000"/>
              <w:right w:val="single" w:sz="4" w:space="0" w:color="000000"/>
            </w:tcBorders>
            <w:shd w:val="clear" w:color="000000" w:fill="FFFF99"/>
          </w:tcPr>
          <w:p w14:paraId="5DEE85D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Security procedure of KAF refresh-MAC </w:t>
            </w:r>
          </w:p>
        </w:tc>
        <w:tc>
          <w:tcPr>
            <w:tcW w:w="992" w:type="dxa"/>
            <w:tcBorders>
              <w:top w:val="nil"/>
              <w:left w:val="nil"/>
              <w:bottom w:val="single" w:sz="4" w:space="0" w:color="000000"/>
              <w:right w:val="single" w:sz="4" w:space="0" w:color="000000"/>
            </w:tcBorders>
            <w:shd w:val="clear" w:color="000000" w:fill="FFFF99"/>
          </w:tcPr>
          <w:p w14:paraId="2290D20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28D669B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4A1EE5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341522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w:t>
            </w:r>
          </w:p>
          <w:p w14:paraId="4BFA68A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provides comment reply to Ericsson.</w:t>
            </w:r>
          </w:p>
        </w:tc>
        <w:tc>
          <w:tcPr>
            <w:tcW w:w="708" w:type="dxa"/>
            <w:tcBorders>
              <w:top w:val="nil"/>
              <w:left w:val="nil"/>
              <w:bottom w:val="single" w:sz="4" w:space="0" w:color="000000"/>
              <w:right w:val="single" w:sz="4" w:space="0" w:color="000000"/>
            </w:tcBorders>
            <w:shd w:val="clear" w:color="000000" w:fill="FFFF99"/>
          </w:tcPr>
          <w:p w14:paraId="608CD1FC" w14:textId="0D7D82D7" w:rsidR="0039667D" w:rsidRDefault="0092359E">
            <w:pPr>
              <w:widowControl/>
              <w:jc w:val="left"/>
              <w:rPr>
                <w:rFonts w:ascii="Arial" w:eastAsia="等线" w:hAnsi="Arial" w:cs="Arial"/>
                <w:color w:val="000000"/>
                <w:kern w:val="0"/>
                <w:sz w:val="16"/>
                <w:szCs w:val="16"/>
              </w:rPr>
            </w:pPr>
            <w:del w:id="1857" w:author="05-18-2032_02-24-1639_Minpeng" w:date="2022-05-20T20:32:00Z">
              <w:r w:rsidDel="00C65D2E">
                <w:rPr>
                  <w:rFonts w:ascii="Arial" w:eastAsia="等线" w:hAnsi="Arial" w:cs="Arial"/>
                  <w:color w:val="000000"/>
                  <w:kern w:val="0"/>
                  <w:sz w:val="16"/>
                  <w:szCs w:val="16"/>
                </w:rPr>
                <w:delText xml:space="preserve">available </w:delText>
              </w:r>
            </w:del>
            <w:ins w:id="1858" w:author="05-18-2032_02-24-1639_Minpeng" w:date="2022-05-20T20:32:00Z">
              <w:r w:rsidR="00C65D2E">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1560A72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1145D2D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D48219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33E956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2F62C3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220900</w:t>
            </w:r>
          </w:p>
        </w:tc>
        <w:tc>
          <w:tcPr>
            <w:tcW w:w="1843" w:type="dxa"/>
            <w:tcBorders>
              <w:top w:val="nil"/>
              <w:left w:val="nil"/>
              <w:bottom w:val="single" w:sz="4" w:space="0" w:color="000000"/>
              <w:right w:val="single" w:sz="4" w:space="0" w:color="000000"/>
            </w:tcBorders>
            <w:shd w:val="clear" w:color="000000" w:fill="FFFF99"/>
          </w:tcPr>
          <w:p w14:paraId="590B22B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Security procedure of KAF refresh-Counter </w:t>
            </w:r>
          </w:p>
        </w:tc>
        <w:tc>
          <w:tcPr>
            <w:tcW w:w="992" w:type="dxa"/>
            <w:tcBorders>
              <w:top w:val="nil"/>
              <w:left w:val="nil"/>
              <w:bottom w:val="single" w:sz="4" w:space="0" w:color="000000"/>
              <w:right w:val="single" w:sz="4" w:space="0" w:color="000000"/>
            </w:tcBorders>
            <w:shd w:val="clear" w:color="000000" w:fill="FFFF99"/>
          </w:tcPr>
          <w:p w14:paraId="1B40373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0993770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949070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1A0659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w:t>
            </w:r>
          </w:p>
          <w:p w14:paraId="016588F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provides comment reply to Ericsson.</w:t>
            </w:r>
          </w:p>
        </w:tc>
        <w:tc>
          <w:tcPr>
            <w:tcW w:w="708" w:type="dxa"/>
            <w:tcBorders>
              <w:top w:val="nil"/>
              <w:left w:val="nil"/>
              <w:bottom w:val="single" w:sz="4" w:space="0" w:color="000000"/>
              <w:right w:val="single" w:sz="4" w:space="0" w:color="000000"/>
            </w:tcBorders>
            <w:shd w:val="clear" w:color="000000" w:fill="FFFF99"/>
          </w:tcPr>
          <w:p w14:paraId="2F43B63C" w14:textId="7142713B" w:rsidR="0039667D" w:rsidRDefault="0092359E">
            <w:pPr>
              <w:widowControl/>
              <w:jc w:val="left"/>
              <w:rPr>
                <w:rFonts w:ascii="Arial" w:eastAsia="等线" w:hAnsi="Arial" w:cs="Arial"/>
                <w:color w:val="000000"/>
                <w:kern w:val="0"/>
                <w:sz w:val="16"/>
                <w:szCs w:val="16"/>
              </w:rPr>
            </w:pPr>
            <w:del w:id="1859" w:author="05-18-2032_02-24-1639_Minpeng" w:date="2022-05-20T20:32:00Z">
              <w:r w:rsidDel="00C65D2E">
                <w:rPr>
                  <w:rFonts w:ascii="Arial" w:eastAsia="等线" w:hAnsi="Arial" w:cs="Arial"/>
                  <w:color w:val="000000"/>
                  <w:kern w:val="0"/>
                  <w:sz w:val="16"/>
                  <w:szCs w:val="16"/>
                </w:rPr>
                <w:delText xml:space="preserve">available </w:delText>
              </w:r>
            </w:del>
            <w:ins w:id="1860" w:author="05-18-2032_02-24-1639_Minpeng" w:date="2022-05-20T20:32:00Z">
              <w:r w:rsidR="00C65D2E">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53B2E69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6813241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EB5598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E3802A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5C9C6F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220906</w:t>
            </w:r>
          </w:p>
        </w:tc>
        <w:tc>
          <w:tcPr>
            <w:tcW w:w="1843" w:type="dxa"/>
            <w:tcBorders>
              <w:top w:val="nil"/>
              <w:left w:val="nil"/>
              <w:bottom w:val="single" w:sz="4" w:space="0" w:color="000000"/>
              <w:right w:val="single" w:sz="4" w:space="0" w:color="000000"/>
            </w:tcBorders>
            <w:shd w:val="clear" w:color="000000" w:fill="FFFF99"/>
          </w:tcPr>
          <w:p w14:paraId="38E38BF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Security procedure of KAF-Nonce </w:t>
            </w:r>
          </w:p>
        </w:tc>
        <w:tc>
          <w:tcPr>
            <w:tcW w:w="992" w:type="dxa"/>
            <w:tcBorders>
              <w:top w:val="nil"/>
              <w:left w:val="nil"/>
              <w:bottom w:val="single" w:sz="4" w:space="0" w:color="000000"/>
              <w:right w:val="single" w:sz="4" w:space="0" w:color="000000"/>
            </w:tcBorders>
            <w:shd w:val="clear" w:color="000000" w:fill="FFFF99"/>
          </w:tcPr>
          <w:p w14:paraId="0C7E259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5E7563B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87FCE2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A14AA7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w:t>
            </w:r>
          </w:p>
          <w:p w14:paraId="45DCCAE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provides comment reply to Ericsson.</w:t>
            </w:r>
          </w:p>
        </w:tc>
        <w:tc>
          <w:tcPr>
            <w:tcW w:w="708" w:type="dxa"/>
            <w:tcBorders>
              <w:top w:val="nil"/>
              <w:left w:val="nil"/>
              <w:bottom w:val="single" w:sz="4" w:space="0" w:color="000000"/>
              <w:right w:val="single" w:sz="4" w:space="0" w:color="000000"/>
            </w:tcBorders>
            <w:shd w:val="clear" w:color="000000" w:fill="FFFF99"/>
          </w:tcPr>
          <w:p w14:paraId="42611626" w14:textId="066DA61C" w:rsidR="0039667D" w:rsidRDefault="0092359E">
            <w:pPr>
              <w:widowControl/>
              <w:jc w:val="left"/>
              <w:rPr>
                <w:rFonts w:ascii="Arial" w:eastAsia="等线" w:hAnsi="Arial" w:cs="Arial"/>
                <w:color w:val="000000"/>
                <w:kern w:val="0"/>
                <w:sz w:val="16"/>
                <w:szCs w:val="16"/>
              </w:rPr>
            </w:pPr>
            <w:del w:id="1861" w:author="05-18-2032_02-24-1639_Minpeng" w:date="2022-05-20T20:32:00Z">
              <w:r w:rsidDel="00C65D2E">
                <w:rPr>
                  <w:rFonts w:ascii="Arial" w:eastAsia="等线" w:hAnsi="Arial" w:cs="Arial"/>
                  <w:color w:val="000000"/>
                  <w:kern w:val="0"/>
                  <w:sz w:val="16"/>
                  <w:szCs w:val="16"/>
                </w:rPr>
                <w:delText xml:space="preserve">available </w:delText>
              </w:r>
            </w:del>
            <w:ins w:id="1862" w:author="05-18-2032_02-24-1639_Minpeng" w:date="2022-05-20T20:32:00Z">
              <w:r w:rsidR="00C65D2E">
                <w:rPr>
                  <w:rFonts w:ascii="Arial" w:eastAsia="等线" w:hAnsi="Arial" w:cs="Arial"/>
                  <w:color w:val="000000"/>
                  <w:kern w:val="0"/>
                  <w:sz w:val="16"/>
                  <w:szCs w:val="16"/>
                </w:rPr>
                <w:t xml:space="preserve">noted </w:t>
              </w:r>
            </w:ins>
          </w:p>
        </w:tc>
        <w:tc>
          <w:tcPr>
            <w:tcW w:w="709" w:type="dxa"/>
            <w:tcBorders>
              <w:top w:val="nil"/>
              <w:left w:val="nil"/>
              <w:bottom w:val="single" w:sz="4" w:space="0" w:color="000000"/>
              <w:right w:val="single" w:sz="4" w:space="0" w:color="000000"/>
            </w:tcBorders>
            <w:shd w:val="clear" w:color="000000" w:fill="FFFF99"/>
          </w:tcPr>
          <w:p w14:paraId="219B90E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C65D2E" w14:paraId="37DC4892" w14:textId="77777777">
        <w:trPr>
          <w:trHeight w:val="612"/>
          <w:ins w:id="1863" w:author="05-18-2032_02-24-1639_Minpeng" w:date="2022-05-20T20:32:00Z"/>
        </w:trPr>
        <w:tc>
          <w:tcPr>
            <w:tcW w:w="567" w:type="dxa"/>
            <w:tcBorders>
              <w:top w:val="nil"/>
              <w:left w:val="single" w:sz="4" w:space="0" w:color="000000"/>
              <w:bottom w:val="single" w:sz="4" w:space="0" w:color="000000"/>
              <w:right w:val="single" w:sz="4" w:space="0" w:color="000000"/>
            </w:tcBorders>
            <w:shd w:val="clear" w:color="000000" w:fill="FFFFFF"/>
          </w:tcPr>
          <w:p w14:paraId="75026436" w14:textId="77777777" w:rsidR="00C65D2E" w:rsidRDefault="00C65D2E">
            <w:pPr>
              <w:widowControl/>
              <w:jc w:val="left"/>
              <w:rPr>
                <w:ins w:id="1864" w:author="05-18-2032_02-24-1639_Minpeng" w:date="2022-05-20T20:32:00Z"/>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77CB6E70" w14:textId="77777777" w:rsidR="00C65D2E" w:rsidRDefault="00C65D2E">
            <w:pPr>
              <w:widowControl/>
              <w:jc w:val="left"/>
              <w:rPr>
                <w:ins w:id="1865" w:author="05-18-2032_02-24-1639_Minpeng" w:date="2022-05-20T20:32:00Z"/>
                <w:rFonts w:ascii="Arial" w:eastAsia="等线"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FF99"/>
          </w:tcPr>
          <w:p w14:paraId="5258C495" w14:textId="640AC610" w:rsidR="00C65D2E" w:rsidRDefault="00C65D2E">
            <w:pPr>
              <w:widowControl/>
              <w:jc w:val="left"/>
              <w:rPr>
                <w:ins w:id="1866" w:author="05-18-2032_02-24-1639_Minpeng" w:date="2022-05-20T20:32:00Z"/>
                <w:rFonts w:ascii="Arial" w:eastAsia="等线" w:hAnsi="Arial" w:cs="Arial"/>
                <w:color w:val="000000"/>
                <w:kern w:val="0"/>
                <w:sz w:val="16"/>
                <w:szCs w:val="16"/>
              </w:rPr>
            </w:pPr>
            <w:ins w:id="1867" w:author="05-18-2032_02-24-1639_Minpeng" w:date="2022-05-20T20:32:00Z">
              <w:r>
                <w:rPr>
                  <w:rFonts w:ascii="Arial" w:eastAsia="等线" w:hAnsi="Arial" w:cs="Arial" w:hint="eastAsia"/>
                  <w:color w:val="000000"/>
                  <w:kern w:val="0"/>
                  <w:sz w:val="16"/>
                  <w:szCs w:val="16"/>
                </w:rPr>
                <w:t>S3-221169</w:t>
              </w:r>
            </w:ins>
          </w:p>
        </w:tc>
        <w:tc>
          <w:tcPr>
            <w:tcW w:w="1843" w:type="dxa"/>
            <w:tcBorders>
              <w:top w:val="nil"/>
              <w:left w:val="nil"/>
              <w:bottom w:val="single" w:sz="4" w:space="0" w:color="000000"/>
              <w:right w:val="single" w:sz="4" w:space="0" w:color="000000"/>
            </w:tcBorders>
            <w:shd w:val="clear" w:color="000000" w:fill="FFFF99"/>
          </w:tcPr>
          <w:p w14:paraId="327A78BF" w14:textId="0C8F8979" w:rsidR="00C65D2E" w:rsidRDefault="00C65D2E">
            <w:pPr>
              <w:widowControl/>
              <w:jc w:val="left"/>
              <w:rPr>
                <w:ins w:id="1868" w:author="05-18-2032_02-24-1639_Minpeng" w:date="2022-05-20T20:32:00Z"/>
                <w:rFonts w:ascii="Arial" w:eastAsia="等线" w:hAnsi="Arial" w:cs="Arial"/>
                <w:color w:val="000000"/>
                <w:kern w:val="0"/>
                <w:sz w:val="16"/>
                <w:szCs w:val="16"/>
              </w:rPr>
            </w:pPr>
            <w:ins w:id="1869" w:author="05-18-2032_02-24-1639_Minpeng" w:date="2022-05-20T20:32:00Z">
              <w:r w:rsidRPr="00C65D2E">
                <w:rPr>
                  <w:rFonts w:ascii="Arial" w:eastAsia="等线" w:hAnsi="Arial" w:cs="Arial"/>
                  <w:color w:val="000000"/>
                  <w:kern w:val="0"/>
                  <w:sz w:val="16"/>
                  <w:szCs w:val="16"/>
                </w:rPr>
                <w:t>draft TR33.737</w:t>
              </w:r>
            </w:ins>
          </w:p>
        </w:tc>
        <w:tc>
          <w:tcPr>
            <w:tcW w:w="992" w:type="dxa"/>
            <w:tcBorders>
              <w:top w:val="nil"/>
              <w:left w:val="nil"/>
              <w:bottom w:val="single" w:sz="4" w:space="0" w:color="000000"/>
              <w:right w:val="single" w:sz="4" w:space="0" w:color="000000"/>
            </w:tcBorders>
            <w:shd w:val="clear" w:color="000000" w:fill="FFFF99"/>
          </w:tcPr>
          <w:p w14:paraId="1F771174" w14:textId="3D6A6DCC" w:rsidR="00C65D2E" w:rsidRDefault="00C65D2E">
            <w:pPr>
              <w:widowControl/>
              <w:jc w:val="left"/>
              <w:rPr>
                <w:ins w:id="1870" w:author="05-18-2032_02-24-1639_Minpeng" w:date="2022-05-20T20:32:00Z"/>
                <w:rFonts w:ascii="Arial" w:eastAsia="等线" w:hAnsi="Arial" w:cs="Arial"/>
                <w:color w:val="000000"/>
                <w:kern w:val="0"/>
                <w:sz w:val="16"/>
                <w:szCs w:val="16"/>
              </w:rPr>
            </w:pPr>
            <w:ins w:id="1871" w:author="05-18-2032_02-24-1639_Minpeng" w:date="2022-05-20T20:32:00Z">
              <w:r>
                <w:rPr>
                  <w:rFonts w:ascii="Arial" w:eastAsia="等线" w:hAnsi="Arial" w:cs="Arial" w:hint="eastAsia"/>
                  <w:color w:val="000000"/>
                  <w:kern w:val="0"/>
                  <w:sz w:val="16"/>
                  <w:szCs w:val="16"/>
                </w:rPr>
                <w:t>China Mobile</w:t>
              </w:r>
            </w:ins>
          </w:p>
        </w:tc>
        <w:tc>
          <w:tcPr>
            <w:tcW w:w="709" w:type="dxa"/>
            <w:tcBorders>
              <w:top w:val="nil"/>
              <w:left w:val="nil"/>
              <w:bottom w:val="single" w:sz="4" w:space="0" w:color="000000"/>
              <w:right w:val="single" w:sz="4" w:space="0" w:color="000000"/>
            </w:tcBorders>
            <w:shd w:val="clear" w:color="000000" w:fill="FFFF99"/>
          </w:tcPr>
          <w:p w14:paraId="35E54F5B" w14:textId="3ADA9684" w:rsidR="00C65D2E" w:rsidRDefault="00C65D2E">
            <w:pPr>
              <w:widowControl/>
              <w:jc w:val="left"/>
              <w:rPr>
                <w:ins w:id="1872" w:author="05-18-2032_02-24-1639_Minpeng" w:date="2022-05-20T20:32:00Z"/>
                <w:rFonts w:ascii="Arial" w:eastAsia="等线" w:hAnsi="Arial" w:cs="Arial"/>
                <w:color w:val="000000"/>
                <w:kern w:val="0"/>
                <w:sz w:val="16"/>
                <w:szCs w:val="16"/>
              </w:rPr>
            </w:pPr>
            <w:ins w:id="1873" w:author="05-18-2032_02-24-1639_Minpeng" w:date="2022-05-20T20:32:00Z">
              <w:r>
                <w:rPr>
                  <w:rFonts w:ascii="Arial" w:eastAsia="等线" w:hAnsi="Arial" w:cs="Arial"/>
                  <w:color w:val="000000"/>
                  <w:kern w:val="0"/>
                  <w:sz w:val="16"/>
                  <w:szCs w:val="16"/>
                </w:rPr>
                <w:t>D</w:t>
              </w:r>
              <w:r>
                <w:rPr>
                  <w:rFonts w:ascii="Arial" w:eastAsia="等线" w:hAnsi="Arial" w:cs="Arial" w:hint="eastAsia"/>
                  <w:color w:val="000000"/>
                  <w:kern w:val="0"/>
                  <w:sz w:val="16"/>
                  <w:szCs w:val="16"/>
                </w:rPr>
                <w:t xml:space="preserve">raft </w:t>
              </w:r>
              <w:r>
                <w:rPr>
                  <w:rFonts w:ascii="Arial" w:eastAsia="等线" w:hAnsi="Arial" w:cs="Arial"/>
                  <w:color w:val="000000"/>
                  <w:kern w:val="0"/>
                  <w:sz w:val="16"/>
                  <w:szCs w:val="16"/>
                </w:rPr>
                <w:t>TR</w:t>
              </w:r>
            </w:ins>
          </w:p>
        </w:tc>
        <w:tc>
          <w:tcPr>
            <w:tcW w:w="4111" w:type="dxa"/>
            <w:tcBorders>
              <w:top w:val="nil"/>
              <w:left w:val="nil"/>
              <w:bottom w:val="single" w:sz="4" w:space="0" w:color="000000"/>
              <w:right w:val="single" w:sz="4" w:space="0" w:color="000000"/>
            </w:tcBorders>
            <w:shd w:val="clear" w:color="000000" w:fill="FFFF99"/>
          </w:tcPr>
          <w:p w14:paraId="39222316" w14:textId="77777777" w:rsidR="00C65D2E" w:rsidRDefault="00C65D2E">
            <w:pPr>
              <w:widowControl/>
              <w:jc w:val="left"/>
              <w:rPr>
                <w:ins w:id="1874" w:author="05-18-2032_02-24-1639_Minpeng" w:date="2022-05-20T20:32:00Z"/>
                <w:rFonts w:ascii="Arial" w:eastAsia="等线" w:hAnsi="Arial" w:cs="Arial"/>
                <w:color w:val="000000"/>
                <w:kern w:val="0"/>
                <w:sz w:val="16"/>
                <w:szCs w:val="16"/>
              </w:rPr>
            </w:pPr>
          </w:p>
        </w:tc>
        <w:tc>
          <w:tcPr>
            <w:tcW w:w="708" w:type="dxa"/>
            <w:tcBorders>
              <w:top w:val="nil"/>
              <w:left w:val="nil"/>
              <w:bottom w:val="single" w:sz="4" w:space="0" w:color="000000"/>
              <w:right w:val="single" w:sz="4" w:space="0" w:color="000000"/>
            </w:tcBorders>
            <w:shd w:val="clear" w:color="000000" w:fill="FFFF99"/>
          </w:tcPr>
          <w:p w14:paraId="6DA8D257" w14:textId="6EF6793C" w:rsidR="00C65D2E" w:rsidDel="00C65D2E" w:rsidRDefault="00C65D2E" w:rsidP="00C65D2E">
            <w:pPr>
              <w:widowControl/>
              <w:jc w:val="left"/>
              <w:rPr>
                <w:ins w:id="1875" w:author="05-18-2032_02-24-1639_Minpeng" w:date="2022-05-20T20:32:00Z"/>
                <w:rFonts w:ascii="Arial" w:eastAsia="等线" w:hAnsi="Arial" w:cs="Arial"/>
                <w:color w:val="000000"/>
                <w:kern w:val="0"/>
                <w:sz w:val="16"/>
                <w:szCs w:val="16"/>
              </w:rPr>
            </w:pPr>
            <w:ins w:id="1876" w:author="05-18-2032_02-24-1639_Minpeng" w:date="2022-05-20T20:32:00Z">
              <w:r w:rsidRPr="00C65D2E">
                <w:rPr>
                  <w:rFonts w:ascii="Arial" w:eastAsia="等线" w:hAnsi="Arial" w:cs="Arial"/>
                  <w:color w:val="000000"/>
                  <w:kern w:val="0"/>
                  <w:sz w:val="16"/>
                  <w:szCs w:val="16"/>
                </w:rPr>
                <w:t>email approval</w:t>
              </w:r>
            </w:ins>
          </w:p>
        </w:tc>
        <w:tc>
          <w:tcPr>
            <w:tcW w:w="709" w:type="dxa"/>
            <w:tcBorders>
              <w:top w:val="nil"/>
              <w:left w:val="nil"/>
              <w:bottom w:val="single" w:sz="4" w:space="0" w:color="000000"/>
              <w:right w:val="single" w:sz="4" w:space="0" w:color="000000"/>
            </w:tcBorders>
            <w:shd w:val="clear" w:color="000000" w:fill="FFFF99"/>
          </w:tcPr>
          <w:p w14:paraId="009A3B29" w14:textId="77777777" w:rsidR="00C65D2E" w:rsidRDefault="00C65D2E">
            <w:pPr>
              <w:widowControl/>
              <w:jc w:val="left"/>
              <w:rPr>
                <w:ins w:id="1877" w:author="05-18-2032_02-24-1639_Minpeng" w:date="2022-05-20T20:32:00Z"/>
                <w:rFonts w:ascii="Arial" w:eastAsia="等线" w:hAnsi="Arial" w:cs="Arial"/>
                <w:color w:val="000000"/>
                <w:kern w:val="0"/>
                <w:sz w:val="16"/>
                <w:szCs w:val="16"/>
              </w:rPr>
            </w:pPr>
          </w:p>
        </w:tc>
      </w:tr>
      <w:tr w:rsidR="0039667D" w14:paraId="1FD5EF2F" w14:textId="77777777">
        <w:trPr>
          <w:trHeight w:val="1836"/>
        </w:trPr>
        <w:tc>
          <w:tcPr>
            <w:tcW w:w="567" w:type="dxa"/>
            <w:tcBorders>
              <w:top w:val="nil"/>
              <w:left w:val="single" w:sz="4" w:space="0" w:color="000000"/>
              <w:bottom w:val="single" w:sz="4" w:space="0" w:color="000000"/>
              <w:right w:val="single" w:sz="4" w:space="0" w:color="000000"/>
            </w:tcBorders>
            <w:shd w:val="clear" w:color="000000" w:fill="FFFFFF"/>
          </w:tcPr>
          <w:p w14:paraId="415B8FD2" w14:textId="77777777" w:rsidR="0039667D" w:rsidRDefault="0092359E">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5.9</w:t>
            </w:r>
          </w:p>
        </w:tc>
        <w:tc>
          <w:tcPr>
            <w:tcW w:w="709" w:type="dxa"/>
            <w:tcBorders>
              <w:top w:val="nil"/>
              <w:left w:val="nil"/>
              <w:bottom w:val="single" w:sz="4" w:space="0" w:color="000000"/>
              <w:right w:val="single" w:sz="4" w:space="0" w:color="000000"/>
            </w:tcBorders>
            <w:shd w:val="clear" w:color="000000" w:fill="FFFFFF"/>
          </w:tcPr>
          <w:p w14:paraId="70A9377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Study of Security aspect of home network triggered primary authentication </w:t>
            </w:r>
          </w:p>
        </w:tc>
        <w:tc>
          <w:tcPr>
            <w:tcW w:w="851" w:type="dxa"/>
            <w:tcBorders>
              <w:top w:val="nil"/>
              <w:left w:val="nil"/>
              <w:bottom w:val="single" w:sz="4" w:space="0" w:color="000000"/>
              <w:right w:val="single" w:sz="4" w:space="0" w:color="000000"/>
            </w:tcBorders>
            <w:shd w:val="clear" w:color="000000" w:fill="FFFF99"/>
          </w:tcPr>
          <w:p w14:paraId="26C2AC3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220831</w:t>
            </w:r>
          </w:p>
        </w:tc>
        <w:tc>
          <w:tcPr>
            <w:tcW w:w="1843" w:type="dxa"/>
            <w:tcBorders>
              <w:top w:val="nil"/>
              <w:left w:val="nil"/>
              <w:bottom w:val="single" w:sz="4" w:space="0" w:color="000000"/>
              <w:right w:val="single" w:sz="4" w:space="0" w:color="000000"/>
            </w:tcBorders>
            <w:shd w:val="clear" w:color="000000" w:fill="FFFF99"/>
          </w:tcPr>
          <w:p w14:paraId="1554E8B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Skeleton of HNTRA </w:t>
            </w:r>
          </w:p>
        </w:tc>
        <w:tc>
          <w:tcPr>
            <w:tcW w:w="992" w:type="dxa"/>
            <w:tcBorders>
              <w:top w:val="nil"/>
              <w:left w:val="nil"/>
              <w:bottom w:val="single" w:sz="4" w:space="0" w:color="000000"/>
              <w:right w:val="single" w:sz="4" w:space="0" w:color="000000"/>
            </w:tcBorders>
            <w:shd w:val="clear" w:color="000000" w:fill="FFFF99"/>
          </w:tcPr>
          <w:p w14:paraId="756F585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B9CE87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D8F9FA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&gt;&gt;CC_3&lt;&lt;</w:t>
            </w:r>
          </w:p>
          <w:p w14:paraId="69ECDC3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presents a way forword.</w:t>
            </w:r>
          </w:p>
          <w:p w14:paraId="3EC9820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comments about use cases in proposed skeleton, questions whether to evaluate use cases.</w:t>
            </w:r>
          </w:p>
          <w:p w14:paraId="538D072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clarifies</w:t>
            </w:r>
          </w:p>
          <w:p w14:paraId="645926A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[Apple] asks whether it is need to add mapping table between use cases and key issue.</w:t>
            </w:r>
          </w:p>
          <w:p w14:paraId="4B2BF42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clarifies.</w:t>
            </w:r>
          </w:p>
          <w:p w14:paraId="7042A48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[VF] comments the mapping should be embedded into the solution.</w:t>
            </w:r>
          </w:p>
          <w:p w14:paraId="47AED4D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clarifies, and confirms VF’s comment could be achieved during study.</w:t>
            </w:r>
          </w:p>
          <w:p w14:paraId="19290C0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asks questions for clarification: use cases has multiple solutions? What will happen if no solution for some use cases?</w:t>
            </w:r>
          </w:p>
          <w:p w14:paraId="56BE8DE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clarifies.</w:t>
            </w:r>
          </w:p>
          <w:p w14:paraId="6755D2D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asks questions. 1: SID usually specifies use cases, do we still need a use cases clause? 2. key issue may not bound to specific use case, how to deal with it?</w:t>
            </w:r>
          </w:p>
          <w:p w14:paraId="6285933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clarifies.</w:t>
            </w:r>
          </w:p>
          <w:p w14:paraId="396D5F0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[VF] comments that usually keep description in key issue, introducing use cases may cause confusion, not prefer to this clause.</w:t>
            </w:r>
          </w:p>
          <w:p w14:paraId="33E446C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[CableLabs] shares similar view with VF.</w:t>
            </w:r>
          </w:p>
          <w:p w14:paraId="577CC81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[Huawei] wants to collect the status about use case clause, if there is no one support this clause then fine to remove it.</w:t>
            </w:r>
          </w:p>
          <w:p w14:paraId="6915EFB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[CableLabs] clarifies.</w:t>
            </w:r>
          </w:p>
          <w:p w14:paraId="099AA1B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clarifies use cases should be as background. The study should focus on key issue and solution.</w:t>
            </w:r>
          </w:p>
          <w:p w14:paraId="0C39C51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prefers not to have use case clause.</w:t>
            </w:r>
          </w:p>
          <w:p w14:paraId="1F4AC94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[Thales] has same opinion with NTT Docomo.</w:t>
            </w:r>
          </w:p>
          <w:p w14:paraId="1317FB3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is the same view.</w:t>
            </w:r>
          </w:p>
          <w:p w14:paraId="1A0E1C3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&gt;&gt;CC_3&lt;&lt;</w:t>
            </w:r>
          </w:p>
        </w:tc>
        <w:tc>
          <w:tcPr>
            <w:tcW w:w="708" w:type="dxa"/>
            <w:tcBorders>
              <w:top w:val="nil"/>
              <w:left w:val="nil"/>
              <w:bottom w:val="single" w:sz="4" w:space="0" w:color="000000"/>
              <w:right w:val="single" w:sz="4" w:space="0" w:color="000000"/>
            </w:tcBorders>
            <w:shd w:val="clear" w:color="000000" w:fill="FFFF99"/>
          </w:tcPr>
          <w:p w14:paraId="2A5D47A4" w14:textId="4CFCE58A" w:rsidR="0039667D" w:rsidRDefault="0092359E">
            <w:pPr>
              <w:widowControl/>
              <w:jc w:val="left"/>
              <w:rPr>
                <w:rFonts w:ascii="Arial" w:eastAsia="等线" w:hAnsi="Arial" w:cs="Arial"/>
                <w:color w:val="000000"/>
                <w:kern w:val="0"/>
                <w:sz w:val="16"/>
                <w:szCs w:val="16"/>
              </w:rPr>
            </w:pPr>
            <w:del w:id="1878" w:author="05-18-2032_02-24-1639_Minpeng" w:date="2022-05-20T20:48:00Z">
              <w:r w:rsidDel="00D215E2">
                <w:rPr>
                  <w:rFonts w:ascii="Arial" w:eastAsia="等线" w:hAnsi="Arial" w:cs="Arial"/>
                  <w:color w:val="000000"/>
                  <w:kern w:val="0"/>
                  <w:sz w:val="16"/>
                  <w:szCs w:val="16"/>
                </w:rPr>
                <w:lastRenderedPageBreak/>
                <w:delText xml:space="preserve">available </w:delText>
              </w:r>
            </w:del>
            <w:ins w:id="1879" w:author="05-18-2032_02-24-1639_Minpeng" w:date="2022-05-20T20:48:00Z">
              <w:r w:rsidR="00D215E2">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14:paraId="57923A5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3F5217A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D45990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20D12F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A9D4AC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220832</w:t>
            </w:r>
          </w:p>
        </w:tc>
        <w:tc>
          <w:tcPr>
            <w:tcW w:w="1843" w:type="dxa"/>
            <w:tcBorders>
              <w:top w:val="nil"/>
              <w:left w:val="nil"/>
              <w:bottom w:val="single" w:sz="4" w:space="0" w:color="000000"/>
              <w:right w:val="single" w:sz="4" w:space="0" w:color="000000"/>
            </w:tcBorders>
            <w:shd w:val="clear" w:color="000000" w:fill="FFFF99"/>
          </w:tcPr>
          <w:p w14:paraId="2F4B4F6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Scope of HNTRA </w:t>
            </w:r>
          </w:p>
        </w:tc>
        <w:tc>
          <w:tcPr>
            <w:tcW w:w="992" w:type="dxa"/>
            <w:tcBorders>
              <w:top w:val="nil"/>
              <w:left w:val="nil"/>
              <w:bottom w:val="single" w:sz="4" w:space="0" w:color="000000"/>
              <w:right w:val="single" w:sz="4" w:space="0" w:color="000000"/>
            </w:tcBorders>
            <w:shd w:val="clear" w:color="000000" w:fill="FFFF99"/>
          </w:tcPr>
          <w:p w14:paraId="7730D27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708039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97E8D3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6FBB319" w14:textId="222B7A0D" w:rsidR="0039667D" w:rsidRDefault="0092359E">
            <w:pPr>
              <w:widowControl/>
              <w:jc w:val="left"/>
              <w:rPr>
                <w:rFonts w:ascii="Arial" w:eastAsia="等线" w:hAnsi="Arial" w:cs="Arial"/>
                <w:color w:val="000000"/>
                <w:kern w:val="0"/>
                <w:sz w:val="16"/>
                <w:szCs w:val="16"/>
              </w:rPr>
            </w:pPr>
            <w:del w:id="1880" w:author="05-18-2032_02-24-1639_Minpeng" w:date="2022-05-20T20:48:00Z">
              <w:r w:rsidDel="00D215E2">
                <w:rPr>
                  <w:rFonts w:ascii="Arial" w:eastAsia="等线" w:hAnsi="Arial" w:cs="Arial"/>
                  <w:color w:val="000000"/>
                  <w:kern w:val="0"/>
                  <w:sz w:val="16"/>
                  <w:szCs w:val="16"/>
                </w:rPr>
                <w:delText xml:space="preserve">available </w:delText>
              </w:r>
            </w:del>
            <w:ins w:id="1881" w:author="05-18-2032_02-24-1639_Minpeng" w:date="2022-05-20T20:48:00Z">
              <w:r w:rsidR="00D215E2">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14:paraId="01128A5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665817A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B6238A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2248C4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F26545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220833</w:t>
            </w:r>
          </w:p>
        </w:tc>
        <w:tc>
          <w:tcPr>
            <w:tcW w:w="1843" w:type="dxa"/>
            <w:tcBorders>
              <w:top w:val="nil"/>
              <w:left w:val="nil"/>
              <w:bottom w:val="single" w:sz="4" w:space="0" w:color="000000"/>
              <w:right w:val="single" w:sz="4" w:space="0" w:color="000000"/>
            </w:tcBorders>
            <w:shd w:val="clear" w:color="000000" w:fill="FFFF99"/>
          </w:tcPr>
          <w:p w14:paraId="1C7D56B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a usecase of interworking from EPS to 5G </w:t>
            </w:r>
          </w:p>
        </w:tc>
        <w:tc>
          <w:tcPr>
            <w:tcW w:w="992" w:type="dxa"/>
            <w:tcBorders>
              <w:top w:val="nil"/>
              <w:left w:val="nil"/>
              <w:bottom w:val="single" w:sz="4" w:space="0" w:color="000000"/>
              <w:right w:val="single" w:sz="4" w:space="0" w:color="000000"/>
            </w:tcBorders>
            <w:shd w:val="clear" w:color="000000" w:fill="FFFF99"/>
          </w:tcPr>
          <w:p w14:paraId="0F7428D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64F4D5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B57EEC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76F599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some comments on the use case.</w:t>
            </w:r>
          </w:p>
        </w:tc>
        <w:tc>
          <w:tcPr>
            <w:tcW w:w="708" w:type="dxa"/>
            <w:tcBorders>
              <w:top w:val="nil"/>
              <w:left w:val="nil"/>
              <w:bottom w:val="single" w:sz="4" w:space="0" w:color="000000"/>
              <w:right w:val="single" w:sz="4" w:space="0" w:color="000000"/>
            </w:tcBorders>
            <w:shd w:val="clear" w:color="000000" w:fill="FFFF99"/>
          </w:tcPr>
          <w:p w14:paraId="65CE1E19" w14:textId="5024415F" w:rsidR="0039667D" w:rsidRDefault="0092359E">
            <w:pPr>
              <w:widowControl/>
              <w:jc w:val="left"/>
              <w:rPr>
                <w:rFonts w:ascii="Arial" w:eastAsia="等线" w:hAnsi="Arial" w:cs="Arial"/>
                <w:color w:val="000000"/>
                <w:kern w:val="0"/>
                <w:sz w:val="16"/>
                <w:szCs w:val="16"/>
              </w:rPr>
            </w:pPr>
            <w:del w:id="1882" w:author="05-18-2032_02-24-1639_Minpeng" w:date="2022-05-20T20:48:00Z">
              <w:r w:rsidDel="00D215E2">
                <w:rPr>
                  <w:rFonts w:ascii="Arial" w:eastAsia="等线" w:hAnsi="Arial" w:cs="Arial"/>
                  <w:color w:val="000000"/>
                  <w:kern w:val="0"/>
                  <w:sz w:val="16"/>
                  <w:szCs w:val="16"/>
                </w:rPr>
                <w:delText xml:space="preserve">available </w:delText>
              </w:r>
            </w:del>
            <w:ins w:id="1883" w:author="05-18-2032_02-24-1639_Minpeng" w:date="2022-05-20T20:48:00Z">
              <w:r w:rsidR="00D215E2">
                <w:rPr>
                  <w:rFonts w:ascii="Arial" w:eastAsia="等线" w:hAnsi="Arial" w:cs="Arial"/>
                  <w:color w:val="000000"/>
                  <w:kern w:val="0"/>
                  <w:sz w:val="16"/>
                  <w:szCs w:val="16"/>
                </w:rPr>
                <w:t xml:space="preserve">merged </w:t>
              </w:r>
            </w:ins>
          </w:p>
        </w:tc>
        <w:tc>
          <w:tcPr>
            <w:tcW w:w="709" w:type="dxa"/>
            <w:tcBorders>
              <w:top w:val="nil"/>
              <w:left w:val="nil"/>
              <w:bottom w:val="single" w:sz="4" w:space="0" w:color="000000"/>
              <w:right w:val="single" w:sz="4" w:space="0" w:color="000000"/>
            </w:tcBorders>
            <w:shd w:val="clear" w:color="000000" w:fill="FFFF99"/>
          </w:tcPr>
          <w:p w14:paraId="2F659028" w14:textId="2479BE85"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884" w:author="05-18-2032_02-24-1639_Minpeng" w:date="2022-05-20T20:48:00Z">
              <w:r w:rsidR="00D215E2">
                <w:rPr>
                  <w:rFonts w:ascii="Arial" w:eastAsia="等线" w:hAnsi="Arial" w:cs="Arial"/>
                  <w:color w:val="000000"/>
                  <w:kern w:val="0"/>
                  <w:sz w:val="16"/>
                  <w:szCs w:val="16"/>
                </w:rPr>
                <w:t>S3-221045rx</w:t>
              </w:r>
            </w:ins>
          </w:p>
        </w:tc>
      </w:tr>
      <w:tr w:rsidR="0039667D" w14:paraId="420ADD37"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C90930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16524D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043603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221045</w:t>
            </w:r>
          </w:p>
        </w:tc>
        <w:tc>
          <w:tcPr>
            <w:tcW w:w="1843" w:type="dxa"/>
            <w:tcBorders>
              <w:top w:val="nil"/>
              <w:left w:val="nil"/>
              <w:bottom w:val="single" w:sz="4" w:space="0" w:color="000000"/>
              <w:right w:val="single" w:sz="4" w:space="0" w:color="000000"/>
            </w:tcBorders>
            <w:shd w:val="clear" w:color="000000" w:fill="FFFF99"/>
          </w:tcPr>
          <w:p w14:paraId="03CFE1F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Use Case for Security of Interworking </w:t>
            </w:r>
          </w:p>
        </w:tc>
        <w:tc>
          <w:tcPr>
            <w:tcW w:w="992" w:type="dxa"/>
            <w:tcBorders>
              <w:top w:val="nil"/>
              <w:left w:val="nil"/>
              <w:bottom w:val="single" w:sz="4" w:space="0" w:color="000000"/>
              <w:right w:val="single" w:sz="4" w:space="0" w:color="000000"/>
            </w:tcBorders>
            <w:shd w:val="clear" w:color="000000" w:fill="FFFF99"/>
          </w:tcPr>
          <w:p w14:paraId="591CD0D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4183C71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7792C58"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 xml:space="preserve">　</w:t>
            </w:r>
          </w:p>
          <w:p w14:paraId="7EA72340"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[Huawei]: suggest merging.</w:t>
            </w:r>
          </w:p>
          <w:p w14:paraId="6D00550B"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[Ericsson]: provides comments, proposes changes.</w:t>
            </w:r>
          </w:p>
          <w:p w14:paraId="40CB7E82"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[Xiaomi]: is fine with the merging proposal</w:t>
            </w:r>
          </w:p>
          <w:p w14:paraId="59C11046"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[Xiaomi]: provides responses.</w:t>
            </w:r>
          </w:p>
          <w:p w14:paraId="5E9A3F78"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[Xiaomi]: provides r1.</w:t>
            </w:r>
          </w:p>
          <w:p w14:paraId="530C4737" w14:textId="77777777" w:rsidR="00990CEE" w:rsidRPr="00667982" w:rsidRDefault="0092359E">
            <w:pPr>
              <w:widowControl/>
              <w:jc w:val="left"/>
              <w:rPr>
                <w:ins w:id="1885" w:author="05-20-1819_05-18-2032_02-24-1639_Minpeng" w:date="2022-05-20T18:20:00Z"/>
                <w:rFonts w:ascii="Arial" w:eastAsia="等线" w:hAnsi="Arial" w:cs="Arial"/>
                <w:color w:val="000000"/>
                <w:kern w:val="0"/>
                <w:sz w:val="16"/>
                <w:szCs w:val="16"/>
              </w:rPr>
            </w:pPr>
            <w:r w:rsidRPr="00667982">
              <w:rPr>
                <w:rFonts w:ascii="Arial" w:eastAsia="等线" w:hAnsi="Arial" w:cs="Arial"/>
                <w:color w:val="000000"/>
                <w:kern w:val="0"/>
                <w:sz w:val="16"/>
                <w:szCs w:val="16"/>
              </w:rPr>
              <w:t>[Huawei]: provides r2.</w:t>
            </w:r>
          </w:p>
          <w:p w14:paraId="731E910E" w14:textId="77777777" w:rsidR="00995B47" w:rsidRPr="00667982" w:rsidRDefault="00990CEE">
            <w:pPr>
              <w:widowControl/>
              <w:jc w:val="left"/>
              <w:rPr>
                <w:ins w:id="1886" w:author="05-20-1848_05-18-2032_02-24-1639_Minpeng" w:date="2022-05-20T18:48:00Z"/>
                <w:rFonts w:ascii="Arial" w:eastAsia="等线" w:hAnsi="Arial" w:cs="Arial"/>
                <w:color w:val="000000"/>
                <w:kern w:val="0"/>
                <w:sz w:val="16"/>
                <w:szCs w:val="16"/>
              </w:rPr>
            </w:pPr>
            <w:ins w:id="1887" w:author="05-20-1819_05-18-2032_02-24-1639_Minpeng" w:date="2022-05-20T18:20:00Z">
              <w:r w:rsidRPr="00667982">
                <w:rPr>
                  <w:rFonts w:ascii="Arial" w:eastAsia="等线" w:hAnsi="Arial" w:cs="Arial"/>
                  <w:color w:val="000000"/>
                  <w:kern w:val="0"/>
                  <w:sz w:val="16"/>
                  <w:szCs w:val="16"/>
                </w:rPr>
                <w:t>[Huawei]: ok with r2.</w:t>
              </w:r>
            </w:ins>
          </w:p>
          <w:p w14:paraId="2B93C627" w14:textId="77777777" w:rsidR="00667982" w:rsidRDefault="00995B47">
            <w:pPr>
              <w:widowControl/>
              <w:jc w:val="left"/>
              <w:rPr>
                <w:ins w:id="1888" w:author="05-20-1856_05-18-2032_02-24-1639_Minpeng" w:date="2022-05-20T18:57:00Z"/>
                <w:rFonts w:ascii="Arial" w:eastAsia="等线" w:hAnsi="Arial" w:cs="Arial"/>
                <w:color w:val="000000"/>
                <w:kern w:val="0"/>
                <w:sz w:val="16"/>
                <w:szCs w:val="16"/>
              </w:rPr>
            </w:pPr>
            <w:ins w:id="1889" w:author="05-20-1848_05-18-2032_02-24-1639_Minpeng" w:date="2022-05-20T18:48:00Z">
              <w:r w:rsidRPr="00667982">
                <w:rPr>
                  <w:rFonts w:ascii="Arial" w:eastAsia="等线" w:hAnsi="Arial" w:cs="Arial"/>
                  <w:color w:val="000000"/>
                  <w:kern w:val="0"/>
                  <w:sz w:val="16"/>
                  <w:szCs w:val="16"/>
                </w:rPr>
                <w:t>[Xiaomi]: Check if r2 is fine.</w:t>
              </w:r>
            </w:ins>
          </w:p>
          <w:p w14:paraId="5E81C9F7" w14:textId="5F258D46" w:rsidR="0039667D" w:rsidRPr="00667982" w:rsidRDefault="00667982">
            <w:pPr>
              <w:widowControl/>
              <w:jc w:val="left"/>
              <w:rPr>
                <w:rFonts w:ascii="Arial" w:eastAsia="等线" w:hAnsi="Arial" w:cs="Arial"/>
                <w:color w:val="000000"/>
                <w:kern w:val="0"/>
                <w:sz w:val="16"/>
                <w:szCs w:val="16"/>
              </w:rPr>
            </w:pPr>
            <w:ins w:id="1890" w:author="05-20-1856_05-18-2032_02-24-1639_Minpeng" w:date="2022-05-20T18:57:00Z">
              <w:r>
                <w:rPr>
                  <w:rFonts w:ascii="Arial" w:eastAsia="等线" w:hAnsi="Arial" w:cs="Arial"/>
                  <w:color w:val="000000"/>
                  <w:kern w:val="0"/>
                  <w:sz w:val="16"/>
                  <w:szCs w:val="16"/>
                </w:rPr>
                <w:t>[Ericsson]: is fine with r2.</w:t>
              </w:r>
            </w:ins>
          </w:p>
        </w:tc>
        <w:tc>
          <w:tcPr>
            <w:tcW w:w="708" w:type="dxa"/>
            <w:tcBorders>
              <w:top w:val="nil"/>
              <w:left w:val="nil"/>
              <w:bottom w:val="single" w:sz="4" w:space="0" w:color="000000"/>
              <w:right w:val="single" w:sz="4" w:space="0" w:color="000000"/>
            </w:tcBorders>
            <w:shd w:val="clear" w:color="000000" w:fill="FFFF99"/>
          </w:tcPr>
          <w:p w14:paraId="342DEDBC" w14:textId="597AA4F8" w:rsidR="0039667D" w:rsidRDefault="0092359E">
            <w:pPr>
              <w:widowControl/>
              <w:jc w:val="left"/>
              <w:rPr>
                <w:rFonts w:ascii="Arial" w:eastAsia="等线" w:hAnsi="Arial" w:cs="Arial"/>
                <w:color w:val="000000"/>
                <w:kern w:val="0"/>
                <w:sz w:val="16"/>
                <w:szCs w:val="16"/>
              </w:rPr>
            </w:pPr>
            <w:del w:id="1891" w:author="05-18-2032_02-24-1639_Minpeng" w:date="2022-05-20T20:48:00Z">
              <w:r w:rsidDel="00D215E2">
                <w:rPr>
                  <w:rFonts w:ascii="Arial" w:eastAsia="等线" w:hAnsi="Arial" w:cs="Arial"/>
                  <w:color w:val="000000"/>
                  <w:kern w:val="0"/>
                  <w:sz w:val="16"/>
                  <w:szCs w:val="16"/>
                </w:rPr>
                <w:delText xml:space="preserve">available </w:delText>
              </w:r>
            </w:del>
            <w:ins w:id="1892" w:author="05-18-2032_02-24-1639_Minpeng" w:date="2022-05-20T20:48:00Z">
              <w:r w:rsidR="00D215E2">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14:paraId="61061971" w14:textId="31B1B918"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893" w:author="05-18-2032_02-24-1639_Minpeng" w:date="2022-05-20T20:48:00Z">
              <w:r w:rsidR="00D215E2">
                <w:rPr>
                  <w:rFonts w:ascii="Arial" w:eastAsia="等线" w:hAnsi="Arial" w:cs="Arial"/>
                  <w:color w:val="000000"/>
                  <w:kern w:val="0"/>
                  <w:sz w:val="16"/>
                  <w:szCs w:val="16"/>
                </w:rPr>
                <w:t>R2</w:t>
              </w:r>
            </w:ins>
          </w:p>
        </w:tc>
      </w:tr>
      <w:tr w:rsidR="0039667D" w14:paraId="17932ED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5D566A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6D05FD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2FADF3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220819</w:t>
            </w:r>
          </w:p>
        </w:tc>
        <w:tc>
          <w:tcPr>
            <w:tcW w:w="1843" w:type="dxa"/>
            <w:tcBorders>
              <w:top w:val="nil"/>
              <w:left w:val="nil"/>
              <w:bottom w:val="single" w:sz="4" w:space="0" w:color="000000"/>
              <w:right w:val="single" w:sz="4" w:space="0" w:color="000000"/>
            </w:tcBorders>
            <w:shd w:val="clear" w:color="000000" w:fill="FFFF99"/>
          </w:tcPr>
          <w:p w14:paraId="3D529F8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 use case of HONTRA in SoR protection service suspension </w:t>
            </w:r>
          </w:p>
        </w:tc>
        <w:tc>
          <w:tcPr>
            <w:tcW w:w="992" w:type="dxa"/>
            <w:tcBorders>
              <w:top w:val="nil"/>
              <w:left w:val="nil"/>
              <w:bottom w:val="single" w:sz="4" w:space="0" w:color="000000"/>
              <w:right w:val="single" w:sz="4" w:space="0" w:color="000000"/>
            </w:tcBorders>
            <w:shd w:val="clear" w:color="000000" w:fill="FFFF99"/>
          </w:tcPr>
          <w:p w14:paraId="25BE76E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LG Electronics France </w:t>
            </w:r>
          </w:p>
        </w:tc>
        <w:tc>
          <w:tcPr>
            <w:tcW w:w="709" w:type="dxa"/>
            <w:tcBorders>
              <w:top w:val="nil"/>
              <w:left w:val="nil"/>
              <w:bottom w:val="single" w:sz="4" w:space="0" w:color="000000"/>
              <w:right w:val="single" w:sz="4" w:space="0" w:color="000000"/>
            </w:tcBorders>
            <w:shd w:val="clear" w:color="000000" w:fill="FFFF99"/>
          </w:tcPr>
          <w:p w14:paraId="16E5322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1C0A8C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7189CA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merge this contribution to S3-220892.</w:t>
            </w:r>
          </w:p>
          <w:p w14:paraId="563DDCE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Agree with the merger.</w:t>
            </w:r>
          </w:p>
        </w:tc>
        <w:tc>
          <w:tcPr>
            <w:tcW w:w="708" w:type="dxa"/>
            <w:tcBorders>
              <w:top w:val="nil"/>
              <w:left w:val="nil"/>
              <w:bottom w:val="single" w:sz="4" w:space="0" w:color="000000"/>
              <w:right w:val="single" w:sz="4" w:space="0" w:color="000000"/>
            </w:tcBorders>
            <w:shd w:val="clear" w:color="000000" w:fill="FFFF99"/>
          </w:tcPr>
          <w:p w14:paraId="1E4F580A" w14:textId="4645D019" w:rsidR="0039667D" w:rsidRDefault="0092359E">
            <w:pPr>
              <w:widowControl/>
              <w:jc w:val="left"/>
              <w:rPr>
                <w:rFonts w:ascii="Arial" w:eastAsia="等线" w:hAnsi="Arial" w:cs="Arial"/>
                <w:color w:val="000000"/>
                <w:kern w:val="0"/>
                <w:sz w:val="16"/>
                <w:szCs w:val="16"/>
              </w:rPr>
            </w:pPr>
            <w:del w:id="1894" w:author="05-18-2032_02-24-1639_Minpeng" w:date="2022-05-20T20:49:00Z">
              <w:r w:rsidDel="00D215E2">
                <w:rPr>
                  <w:rFonts w:ascii="Arial" w:eastAsia="等线" w:hAnsi="Arial" w:cs="Arial"/>
                  <w:color w:val="000000"/>
                  <w:kern w:val="0"/>
                  <w:sz w:val="16"/>
                  <w:szCs w:val="16"/>
                </w:rPr>
                <w:delText xml:space="preserve">available </w:delText>
              </w:r>
            </w:del>
            <w:ins w:id="1895" w:author="05-18-2032_02-24-1639_Minpeng" w:date="2022-05-20T20:49:00Z">
              <w:r w:rsidR="00D215E2">
                <w:rPr>
                  <w:rFonts w:ascii="Arial" w:eastAsia="等线" w:hAnsi="Arial" w:cs="Arial"/>
                  <w:color w:val="000000"/>
                  <w:kern w:val="0"/>
                  <w:sz w:val="16"/>
                  <w:szCs w:val="16"/>
                </w:rPr>
                <w:t>merged</w:t>
              </w:r>
            </w:ins>
          </w:p>
        </w:tc>
        <w:tc>
          <w:tcPr>
            <w:tcW w:w="709" w:type="dxa"/>
            <w:tcBorders>
              <w:top w:val="nil"/>
              <w:left w:val="nil"/>
              <w:bottom w:val="single" w:sz="4" w:space="0" w:color="000000"/>
              <w:right w:val="single" w:sz="4" w:space="0" w:color="000000"/>
            </w:tcBorders>
            <w:shd w:val="clear" w:color="000000" w:fill="FFFF99"/>
          </w:tcPr>
          <w:p w14:paraId="64F1493A" w14:textId="18080F2C"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896" w:author="05-18-2032_02-24-1639_Minpeng" w:date="2022-05-20T20:49:00Z">
              <w:r w:rsidR="00D215E2">
                <w:rPr>
                  <w:rFonts w:ascii="Arial" w:eastAsia="等线" w:hAnsi="Arial" w:cs="Arial"/>
                  <w:color w:val="000000"/>
                  <w:kern w:val="0"/>
                  <w:sz w:val="16"/>
                  <w:szCs w:val="16"/>
                </w:rPr>
                <w:t>S3-220892rx</w:t>
              </w:r>
            </w:ins>
          </w:p>
        </w:tc>
      </w:tr>
      <w:tr w:rsidR="00D215E2" w14:paraId="3EF6B28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47959E9" w14:textId="77777777" w:rsidR="00D215E2" w:rsidRDefault="00D215E2" w:rsidP="00D215E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E7AE4A9" w14:textId="77777777" w:rsidR="00D215E2" w:rsidRDefault="00D215E2" w:rsidP="00D215E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BA2F6E6" w14:textId="77777777" w:rsidR="00D215E2" w:rsidRDefault="00D215E2" w:rsidP="00D215E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220821</w:t>
            </w:r>
          </w:p>
        </w:tc>
        <w:tc>
          <w:tcPr>
            <w:tcW w:w="1843" w:type="dxa"/>
            <w:tcBorders>
              <w:top w:val="nil"/>
              <w:left w:val="nil"/>
              <w:bottom w:val="single" w:sz="4" w:space="0" w:color="000000"/>
              <w:right w:val="single" w:sz="4" w:space="0" w:color="000000"/>
            </w:tcBorders>
            <w:shd w:val="clear" w:color="000000" w:fill="FFFF99"/>
          </w:tcPr>
          <w:p w14:paraId="05E67E52" w14:textId="77777777" w:rsidR="00D215E2" w:rsidRDefault="00D215E2" w:rsidP="00D215E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 use case of HONTRA in UPU protection service suspension </w:t>
            </w:r>
          </w:p>
        </w:tc>
        <w:tc>
          <w:tcPr>
            <w:tcW w:w="992" w:type="dxa"/>
            <w:tcBorders>
              <w:top w:val="nil"/>
              <w:left w:val="nil"/>
              <w:bottom w:val="single" w:sz="4" w:space="0" w:color="000000"/>
              <w:right w:val="single" w:sz="4" w:space="0" w:color="000000"/>
            </w:tcBorders>
            <w:shd w:val="clear" w:color="000000" w:fill="FFFF99"/>
          </w:tcPr>
          <w:p w14:paraId="7688BC12" w14:textId="77777777" w:rsidR="00D215E2" w:rsidRDefault="00D215E2" w:rsidP="00D215E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LG Electronics France </w:t>
            </w:r>
          </w:p>
        </w:tc>
        <w:tc>
          <w:tcPr>
            <w:tcW w:w="709" w:type="dxa"/>
            <w:tcBorders>
              <w:top w:val="nil"/>
              <w:left w:val="nil"/>
              <w:bottom w:val="single" w:sz="4" w:space="0" w:color="000000"/>
              <w:right w:val="single" w:sz="4" w:space="0" w:color="000000"/>
            </w:tcBorders>
            <w:shd w:val="clear" w:color="000000" w:fill="FFFF99"/>
          </w:tcPr>
          <w:p w14:paraId="76A3E5CA" w14:textId="77777777" w:rsidR="00D215E2" w:rsidRDefault="00D215E2" w:rsidP="00D215E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8B35BEA" w14:textId="77777777" w:rsidR="00D215E2" w:rsidRDefault="00D215E2" w:rsidP="00D215E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3D9D847" w14:textId="77777777" w:rsidR="00D215E2" w:rsidRDefault="00D215E2" w:rsidP="00D215E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merge this contribution to S3-220892.</w:t>
            </w:r>
          </w:p>
          <w:p w14:paraId="374B0571" w14:textId="77777777" w:rsidR="00D215E2" w:rsidRDefault="00D215E2" w:rsidP="00D215E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Agree with the merger.</w:t>
            </w:r>
          </w:p>
        </w:tc>
        <w:tc>
          <w:tcPr>
            <w:tcW w:w="708" w:type="dxa"/>
            <w:tcBorders>
              <w:top w:val="nil"/>
              <w:left w:val="nil"/>
              <w:bottom w:val="single" w:sz="4" w:space="0" w:color="000000"/>
              <w:right w:val="single" w:sz="4" w:space="0" w:color="000000"/>
            </w:tcBorders>
            <w:shd w:val="clear" w:color="000000" w:fill="FFFF99"/>
          </w:tcPr>
          <w:p w14:paraId="541C9E3C" w14:textId="43531AA9" w:rsidR="00D215E2" w:rsidRDefault="00D215E2" w:rsidP="00D215E2">
            <w:pPr>
              <w:widowControl/>
              <w:jc w:val="left"/>
              <w:rPr>
                <w:rFonts w:ascii="Arial" w:eastAsia="等线" w:hAnsi="Arial" w:cs="Arial"/>
                <w:color w:val="000000"/>
                <w:kern w:val="0"/>
                <w:sz w:val="16"/>
                <w:szCs w:val="16"/>
              </w:rPr>
            </w:pPr>
            <w:ins w:id="1897" w:author="05-18-2032_02-24-1639_Minpeng" w:date="2022-05-20T20:49:00Z">
              <w:r>
                <w:rPr>
                  <w:rFonts w:ascii="Arial" w:eastAsia="等线" w:hAnsi="Arial" w:cs="Arial"/>
                  <w:color w:val="000000"/>
                  <w:kern w:val="0"/>
                  <w:sz w:val="16"/>
                  <w:szCs w:val="16"/>
                </w:rPr>
                <w:t>merged</w:t>
              </w:r>
            </w:ins>
            <w:del w:id="1898" w:author="05-18-2032_02-24-1639_Minpeng" w:date="2022-05-20T20:49:00Z">
              <w:r w:rsidDel="006E4AC3">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68EF49FF" w14:textId="418BF604" w:rsidR="00D215E2" w:rsidRDefault="00D215E2" w:rsidP="00D215E2">
            <w:pPr>
              <w:widowControl/>
              <w:jc w:val="left"/>
              <w:rPr>
                <w:rFonts w:ascii="Arial" w:eastAsia="等线" w:hAnsi="Arial" w:cs="Arial"/>
                <w:color w:val="000000"/>
                <w:kern w:val="0"/>
                <w:sz w:val="16"/>
                <w:szCs w:val="16"/>
              </w:rPr>
            </w:pPr>
            <w:ins w:id="1899" w:author="05-18-2032_02-24-1639_Minpeng" w:date="2022-05-20T20:49:00Z">
              <w:r>
                <w:rPr>
                  <w:rFonts w:ascii="Arial" w:eastAsia="等线" w:hAnsi="Arial" w:cs="Arial"/>
                  <w:color w:val="000000"/>
                  <w:kern w:val="0"/>
                  <w:sz w:val="16"/>
                  <w:szCs w:val="16"/>
                </w:rPr>
                <w:t>  S3-220892rx</w:t>
              </w:r>
            </w:ins>
            <w:del w:id="1900" w:author="05-18-2032_02-24-1639_Minpeng" w:date="2022-05-20T20:49:00Z">
              <w:r w:rsidDel="006E4AC3">
                <w:rPr>
                  <w:rFonts w:ascii="Arial" w:eastAsia="等线" w:hAnsi="Arial" w:cs="Arial"/>
                  <w:color w:val="000000"/>
                  <w:kern w:val="0"/>
                  <w:sz w:val="16"/>
                  <w:szCs w:val="16"/>
                </w:rPr>
                <w:delText xml:space="preserve">  </w:delText>
              </w:r>
            </w:del>
          </w:p>
        </w:tc>
      </w:tr>
      <w:tr w:rsidR="00D215E2" w14:paraId="0BB2DE0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92C88D1" w14:textId="77777777" w:rsidR="00D215E2" w:rsidRDefault="00D215E2" w:rsidP="00D215E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C89793D" w14:textId="77777777" w:rsidR="00D215E2" w:rsidRDefault="00D215E2" w:rsidP="00D215E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0FD05A9" w14:textId="77777777" w:rsidR="00D215E2" w:rsidRDefault="00D215E2" w:rsidP="00D215E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221043</w:t>
            </w:r>
          </w:p>
        </w:tc>
        <w:tc>
          <w:tcPr>
            <w:tcW w:w="1843" w:type="dxa"/>
            <w:tcBorders>
              <w:top w:val="nil"/>
              <w:left w:val="nil"/>
              <w:bottom w:val="single" w:sz="4" w:space="0" w:color="000000"/>
              <w:right w:val="single" w:sz="4" w:space="0" w:color="000000"/>
            </w:tcBorders>
            <w:shd w:val="clear" w:color="000000" w:fill="FFFF99"/>
          </w:tcPr>
          <w:p w14:paraId="25CED879" w14:textId="77777777" w:rsidR="00D215E2" w:rsidRDefault="00D215E2" w:rsidP="00D215E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Use Case for Continuity of Steering of Roaming Service Delivery </w:t>
            </w:r>
          </w:p>
        </w:tc>
        <w:tc>
          <w:tcPr>
            <w:tcW w:w="992" w:type="dxa"/>
            <w:tcBorders>
              <w:top w:val="nil"/>
              <w:left w:val="nil"/>
              <w:bottom w:val="single" w:sz="4" w:space="0" w:color="000000"/>
              <w:right w:val="single" w:sz="4" w:space="0" w:color="000000"/>
            </w:tcBorders>
            <w:shd w:val="clear" w:color="000000" w:fill="FFFF99"/>
          </w:tcPr>
          <w:p w14:paraId="0B5356A7" w14:textId="77777777" w:rsidR="00D215E2" w:rsidRDefault="00D215E2" w:rsidP="00D215E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172FFD17" w14:textId="77777777" w:rsidR="00D215E2" w:rsidRDefault="00D215E2" w:rsidP="00D215E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70D2C94" w14:textId="77777777" w:rsidR="00D215E2" w:rsidRDefault="00D215E2" w:rsidP="00D215E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F73FFB5" w14:textId="77777777" w:rsidR="00D215E2" w:rsidRDefault="00D215E2" w:rsidP="00D215E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merge this contribution to S3-220892.</w:t>
            </w:r>
          </w:p>
          <w:p w14:paraId="6025A9B4" w14:textId="77777777" w:rsidR="00D215E2" w:rsidRDefault="00D215E2" w:rsidP="00D215E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is fine with the merging proposal</w:t>
            </w:r>
          </w:p>
        </w:tc>
        <w:tc>
          <w:tcPr>
            <w:tcW w:w="708" w:type="dxa"/>
            <w:tcBorders>
              <w:top w:val="nil"/>
              <w:left w:val="nil"/>
              <w:bottom w:val="single" w:sz="4" w:space="0" w:color="000000"/>
              <w:right w:val="single" w:sz="4" w:space="0" w:color="000000"/>
            </w:tcBorders>
            <w:shd w:val="clear" w:color="000000" w:fill="FFFF99"/>
          </w:tcPr>
          <w:p w14:paraId="1FEC4E43" w14:textId="459A2461" w:rsidR="00D215E2" w:rsidRDefault="00D215E2" w:rsidP="00D215E2">
            <w:pPr>
              <w:widowControl/>
              <w:jc w:val="left"/>
              <w:rPr>
                <w:rFonts w:ascii="Arial" w:eastAsia="等线" w:hAnsi="Arial" w:cs="Arial"/>
                <w:color w:val="000000"/>
                <w:kern w:val="0"/>
                <w:sz w:val="16"/>
                <w:szCs w:val="16"/>
              </w:rPr>
            </w:pPr>
            <w:ins w:id="1901" w:author="05-18-2032_02-24-1639_Minpeng" w:date="2022-05-20T20:49:00Z">
              <w:r>
                <w:rPr>
                  <w:rFonts w:ascii="Arial" w:eastAsia="等线" w:hAnsi="Arial" w:cs="Arial"/>
                  <w:color w:val="000000"/>
                  <w:kern w:val="0"/>
                  <w:sz w:val="16"/>
                  <w:szCs w:val="16"/>
                </w:rPr>
                <w:t>merged</w:t>
              </w:r>
            </w:ins>
            <w:del w:id="1902" w:author="05-18-2032_02-24-1639_Minpeng" w:date="2022-05-20T20:49:00Z">
              <w:r w:rsidDel="006E4AC3">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47831B15" w14:textId="55D2EEF8" w:rsidR="00D215E2" w:rsidRDefault="00D215E2" w:rsidP="00D215E2">
            <w:pPr>
              <w:widowControl/>
              <w:jc w:val="left"/>
              <w:rPr>
                <w:rFonts w:ascii="Arial" w:eastAsia="等线" w:hAnsi="Arial" w:cs="Arial"/>
                <w:color w:val="000000"/>
                <w:kern w:val="0"/>
                <w:sz w:val="16"/>
                <w:szCs w:val="16"/>
              </w:rPr>
            </w:pPr>
            <w:ins w:id="1903" w:author="05-18-2032_02-24-1639_Minpeng" w:date="2022-05-20T20:49:00Z">
              <w:r>
                <w:rPr>
                  <w:rFonts w:ascii="Arial" w:eastAsia="等线" w:hAnsi="Arial" w:cs="Arial"/>
                  <w:color w:val="000000"/>
                  <w:kern w:val="0"/>
                  <w:sz w:val="16"/>
                  <w:szCs w:val="16"/>
                </w:rPr>
                <w:t>  S3-220892rx</w:t>
              </w:r>
            </w:ins>
            <w:del w:id="1904" w:author="05-18-2032_02-24-1639_Minpeng" w:date="2022-05-20T20:49:00Z">
              <w:r w:rsidDel="006E4AC3">
                <w:rPr>
                  <w:rFonts w:ascii="Arial" w:eastAsia="等线" w:hAnsi="Arial" w:cs="Arial"/>
                  <w:color w:val="000000"/>
                  <w:kern w:val="0"/>
                  <w:sz w:val="16"/>
                  <w:szCs w:val="16"/>
                </w:rPr>
                <w:delText xml:space="preserve">  </w:delText>
              </w:r>
            </w:del>
          </w:p>
        </w:tc>
      </w:tr>
      <w:tr w:rsidR="00D215E2" w14:paraId="1ABC91B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7FD885D" w14:textId="77777777" w:rsidR="00D215E2" w:rsidRDefault="00D215E2" w:rsidP="00D215E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4654A5B" w14:textId="77777777" w:rsidR="00D215E2" w:rsidRDefault="00D215E2" w:rsidP="00D215E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CE22E1F" w14:textId="77777777" w:rsidR="00D215E2" w:rsidRDefault="00D215E2" w:rsidP="00D215E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221044</w:t>
            </w:r>
          </w:p>
        </w:tc>
        <w:tc>
          <w:tcPr>
            <w:tcW w:w="1843" w:type="dxa"/>
            <w:tcBorders>
              <w:top w:val="nil"/>
              <w:left w:val="nil"/>
              <w:bottom w:val="single" w:sz="4" w:space="0" w:color="000000"/>
              <w:right w:val="single" w:sz="4" w:space="0" w:color="000000"/>
            </w:tcBorders>
            <w:shd w:val="clear" w:color="000000" w:fill="FFFF99"/>
          </w:tcPr>
          <w:p w14:paraId="4C10236B" w14:textId="77777777" w:rsidR="00D215E2" w:rsidRDefault="00D215E2" w:rsidP="00D215E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Use Case for Continuity of UE </w:t>
            </w:r>
            <w:r>
              <w:rPr>
                <w:rFonts w:ascii="Arial" w:eastAsia="等线" w:hAnsi="Arial" w:cs="Arial"/>
                <w:color w:val="000000"/>
                <w:kern w:val="0"/>
                <w:sz w:val="16"/>
                <w:szCs w:val="16"/>
              </w:rPr>
              <w:lastRenderedPageBreak/>
              <w:t xml:space="preserve">Parameters Update Service Delivery </w:t>
            </w:r>
          </w:p>
        </w:tc>
        <w:tc>
          <w:tcPr>
            <w:tcW w:w="992" w:type="dxa"/>
            <w:tcBorders>
              <w:top w:val="nil"/>
              <w:left w:val="nil"/>
              <w:bottom w:val="single" w:sz="4" w:space="0" w:color="000000"/>
              <w:right w:val="single" w:sz="4" w:space="0" w:color="000000"/>
            </w:tcBorders>
            <w:shd w:val="clear" w:color="000000" w:fill="FFFF99"/>
          </w:tcPr>
          <w:p w14:paraId="222B96A4" w14:textId="77777777" w:rsidR="00D215E2" w:rsidRDefault="00D215E2" w:rsidP="00D215E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Beijing Xiaomi </w:t>
            </w:r>
            <w:r>
              <w:rPr>
                <w:rFonts w:ascii="Arial" w:eastAsia="等线" w:hAnsi="Arial" w:cs="Arial"/>
                <w:color w:val="000000"/>
                <w:kern w:val="0"/>
                <w:sz w:val="16"/>
                <w:szCs w:val="16"/>
              </w:rPr>
              <w:lastRenderedPageBreak/>
              <w:t xml:space="preserve">Mobile Software </w:t>
            </w:r>
          </w:p>
        </w:tc>
        <w:tc>
          <w:tcPr>
            <w:tcW w:w="709" w:type="dxa"/>
            <w:tcBorders>
              <w:top w:val="nil"/>
              <w:left w:val="nil"/>
              <w:bottom w:val="single" w:sz="4" w:space="0" w:color="000000"/>
              <w:right w:val="single" w:sz="4" w:space="0" w:color="000000"/>
            </w:tcBorders>
            <w:shd w:val="clear" w:color="000000" w:fill="FFFF99"/>
          </w:tcPr>
          <w:p w14:paraId="7D3ED217" w14:textId="77777777" w:rsidR="00D215E2" w:rsidRDefault="00D215E2" w:rsidP="00D215E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pCR </w:t>
            </w:r>
          </w:p>
        </w:tc>
        <w:tc>
          <w:tcPr>
            <w:tcW w:w="4111" w:type="dxa"/>
            <w:tcBorders>
              <w:top w:val="nil"/>
              <w:left w:val="nil"/>
              <w:bottom w:val="single" w:sz="4" w:space="0" w:color="000000"/>
              <w:right w:val="single" w:sz="4" w:space="0" w:color="000000"/>
            </w:tcBorders>
            <w:shd w:val="clear" w:color="000000" w:fill="FFFF99"/>
          </w:tcPr>
          <w:p w14:paraId="6E0EA541" w14:textId="77777777" w:rsidR="00D215E2" w:rsidRDefault="00D215E2" w:rsidP="00D215E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2E693D7" w14:textId="77777777" w:rsidR="00D215E2" w:rsidRDefault="00D215E2" w:rsidP="00D215E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merge this contribution to S3-220892.</w:t>
            </w:r>
          </w:p>
          <w:p w14:paraId="22C2883B" w14:textId="77777777" w:rsidR="00D215E2" w:rsidRDefault="00D215E2" w:rsidP="00D215E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[Xiaomi]: is fine with the merging proposal</w:t>
            </w:r>
          </w:p>
        </w:tc>
        <w:tc>
          <w:tcPr>
            <w:tcW w:w="708" w:type="dxa"/>
            <w:tcBorders>
              <w:top w:val="nil"/>
              <w:left w:val="nil"/>
              <w:bottom w:val="single" w:sz="4" w:space="0" w:color="000000"/>
              <w:right w:val="single" w:sz="4" w:space="0" w:color="000000"/>
            </w:tcBorders>
            <w:shd w:val="clear" w:color="000000" w:fill="FFFF99"/>
          </w:tcPr>
          <w:p w14:paraId="1BF11335" w14:textId="16B35C6A" w:rsidR="00D215E2" w:rsidRDefault="00D215E2" w:rsidP="00D215E2">
            <w:pPr>
              <w:widowControl/>
              <w:jc w:val="left"/>
              <w:rPr>
                <w:rFonts w:ascii="Arial" w:eastAsia="等线" w:hAnsi="Arial" w:cs="Arial"/>
                <w:color w:val="000000"/>
                <w:kern w:val="0"/>
                <w:sz w:val="16"/>
                <w:szCs w:val="16"/>
              </w:rPr>
            </w:pPr>
            <w:ins w:id="1905" w:author="05-18-2032_02-24-1639_Minpeng" w:date="2022-05-20T20:49:00Z">
              <w:r>
                <w:rPr>
                  <w:rFonts w:ascii="Arial" w:eastAsia="等线" w:hAnsi="Arial" w:cs="Arial"/>
                  <w:color w:val="000000"/>
                  <w:kern w:val="0"/>
                  <w:sz w:val="16"/>
                  <w:szCs w:val="16"/>
                </w:rPr>
                <w:lastRenderedPageBreak/>
                <w:t>merged</w:t>
              </w:r>
            </w:ins>
            <w:del w:id="1906" w:author="05-18-2032_02-24-1639_Minpeng" w:date="2022-05-20T20:49:00Z">
              <w:r w:rsidDel="006E4AC3">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0A7A8E95" w14:textId="14D96D91" w:rsidR="00D215E2" w:rsidRDefault="00D215E2" w:rsidP="00D215E2">
            <w:pPr>
              <w:widowControl/>
              <w:jc w:val="left"/>
              <w:rPr>
                <w:rFonts w:ascii="Arial" w:eastAsia="等线" w:hAnsi="Arial" w:cs="Arial"/>
                <w:color w:val="000000"/>
                <w:kern w:val="0"/>
                <w:sz w:val="16"/>
                <w:szCs w:val="16"/>
              </w:rPr>
            </w:pPr>
            <w:ins w:id="1907" w:author="05-18-2032_02-24-1639_Minpeng" w:date="2022-05-20T20:49:00Z">
              <w:r>
                <w:rPr>
                  <w:rFonts w:ascii="Arial" w:eastAsia="等线" w:hAnsi="Arial" w:cs="Arial"/>
                  <w:color w:val="000000"/>
                  <w:kern w:val="0"/>
                  <w:sz w:val="16"/>
                  <w:szCs w:val="16"/>
                </w:rPr>
                <w:t>  S3-220892rx</w:t>
              </w:r>
            </w:ins>
            <w:del w:id="1908" w:author="05-18-2032_02-24-1639_Minpeng" w:date="2022-05-20T20:49:00Z">
              <w:r w:rsidDel="006E4AC3">
                <w:rPr>
                  <w:rFonts w:ascii="Arial" w:eastAsia="等线" w:hAnsi="Arial" w:cs="Arial"/>
                  <w:color w:val="000000"/>
                  <w:kern w:val="0"/>
                  <w:sz w:val="16"/>
                  <w:szCs w:val="16"/>
                </w:rPr>
                <w:delText xml:space="preserve">  </w:delText>
              </w:r>
            </w:del>
          </w:p>
        </w:tc>
      </w:tr>
      <w:tr w:rsidR="0039667D" w14:paraId="545A056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F2E098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430F5F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558976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220892</w:t>
            </w:r>
          </w:p>
        </w:tc>
        <w:tc>
          <w:tcPr>
            <w:tcW w:w="1843" w:type="dxa"/>
            <w:tcBorders>
              <w:top w:val="nil"/>
              <w:left w:val="nil"/>
              <w:bottom w:val="single" w:sz="4" w:space="0" w:color="000000"/>
              <w:right w:val="single" w:sz="4" w:space="0" w:color="000000"/>
            </w:tcBorders>
            <w:shd w:val="clear" w:color="000000" w:fill="FFFF99"/>
          </w:tcPr>
          <w:p w14:paraId="42B4939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a usecase of SoR Counter Wrap around </w:t>
            </w:r>
          </w:p>
        </w:tc>
        <w:tc>
          <w:tcPr>
            <w:tcW w:w="992" w:type="dxa"/>
            <w:tcBorders>
              <w:top w:val="nil"/>
              <w:left w:val="nil"/>
              <w:bottom w:val="single" w:sz="4" w:space="0" w:color="000000"/>
              <w:right w:val="single" w:sz="4" w:space="0" w:color="000000"/>
            </w:tcBorders>
            <w:shd w:val="clear" w:color="000000" w:fill="FFFF99"/>
          </w:tcPr>
          <w:p w14:paraId="248E236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BF003D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1CF895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1D4F12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requests clarification on this use case.</w:t>
            </w:r>
          </w:p>
          <w:p w14:paraId="713331A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 r1.</w:t>
            </w:r>
          </w:p>
          <w:p w14:paraId="5404325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generally fine with r1 and provides r2.</w:t>
            </w:r>
          </w:p>
          <w:p w14:paraId="400B7A9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is fine with the merger and ok with R2</w:t>
            </w:r>
          </w:p>
          <w:p w14:paraId="136A9D9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r3 is provided.</w:t>
            </w:r>
          </w:p>
          <w:p w14:paraId="7C2B8BA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Clarification for the merger. Companies need to act on the individual merged documents e-mail threads to propose that they are fine with the merger to this contribution. It is easier for the leadership to keep track of the contirbutions in this way.</w:t>
            </w:r>
          </w:p>
          <w:p w14:paraId="2D9A816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Thanks for remindnig. I will send out email that ask for merge later.</w:t>
            </w:r>
          </w:p>
          <w:p w14:paraId="1B633B8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provides r4 with some editorial and some more text.</w:t>
            </w:r>
          </w:p>
          <w:p w14:paraId="48EFDEE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fine with r4</w:t>
            </w:r>
          </w:p>
        </w:tc>
        <w:tc>
          <w:tcPr>
            <w:tcW w:w="708" w:type="dxa"/>
            <w:tcBorders>
              <w:top w:val="nil"/>
              <w:left w:val="nil"/>
              <w:bottom w:val="single" w:sz="4" w:space="0" w:color="000000"/>
              <w:right w:val="single" w:sz="4" w:space="0" w:color="000000"/>
            </w:tcBorders>
            <w:shd w:val="clear" w:color="000000" w:fill="FFFF99"/>
          </w:tcPr>
          <w:p w14:paraId="3547C9A5" w14:textId="14F29D41" w:rsidR="0039667D" w:rsidRDefault="0092359E">
            <w:pPr>
              <w:widowControl/>
              <w:jc w:val="left"/>
              <w:rPr>
                <w:rFonts w:ascii="Arial" w:eastAsia="等线" w:hAnsi="Arial" w:cs="Arial"/>
                <w:color w:val="000000"/>
                <w:kern w:val="0"/>
                <w:sz w:val="16"/>
                <w:szCs w:val="16"/>
              </w:rPr>
            </w:pPr>
            <w:del w:id="1909" w:author="05-18-2032_02-24-1639_Minpeng" w:date="2022-05-20T20:49:00Z">
              <w:r w:rsidDel="00D215E2">
                <w:rPr>
                  <w:rFonts w:ascii="Arial" w:eastAsia="等线" w:hAnsi="Arial" w:cs="Arial"/>
                  <w:color w:val="000000"/>
                  <w:kern w:val="0"/>
                  <w:sz w:val="16"/>
                  <w:szCs w:val="16"/>
                </w:rPr>
                <w:delText xml:space="preserve">available </w:delText>
              </w:r>
            </w:del>
            <w:ins w:id="1910" w:author="05-18-2032_02-24-1639_Minpeng" w:date="2022-05-20T20:49:00Z">
              <w:r w:rsidR="00D215E2">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14:paraId="1E0F847A" w14:textId="3B8A6949"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911" w:author="05-18-2032_02-24-1639_Minpeng" w:date="2022-05-20T20:49:00Z">
              <w:r w:rsidR="00D215E2">
                <w:rPr>
                  <w:rFonts w:ascii="Arial" w:eastAsia="等线" w:hAnsi="Arial" w:cs="Arial"/>
                  <w:color w:val="000000"/>
                  <w:kern w:val="0"/>
                  <w:sz w:val="16"/>
                  <w:szCs w:val="16"/>
                </w:rPr>
                <w:t>R4</w:t>
              </w:r>
            </w:ins>
          </w:p>
        </w:tc>
      </w:tr>
      <w:tr w:rsidR="0039667D" w14:paraId="1402A6A5"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C8D118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AE6908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A4484F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220835</w:t>
            </w:r>
          </w:p>
        </w:tc>
        <w:tc>
          <w:tcPr>
            <w:tcW w:w="1843" w:type="dxa"/>
            <w:tcBorders>
              <w:top w:val="nil"/>
              <w:left w:val="nil"/>
              <w:bottom w:val="single" w:sz="4" w:space="0" w:color="000000"/>
              <w:right w:val="single" w:sz="4" w:space="0" w:color="000000"/>
            </w:tcBorders>
            <w:shd w:val="clear" w:color="000000" w:fill="FFFF99"/>
          </w:tcPr>
          <w:p w14:paraId="21AE728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a usecase of Kakma refresh </w:t>
            </w:r>
          </w:p>
        </w:tc>
        <w:tc>
          <w:tcPr>
            <w:tcW w:w="992" w:type="dxa"/>
            <w:tcBorders>
              <w:top w:val="nil"/>
              <w:left w:val="nil"/>
              <w:bottom w:val="single" w:sz="4" w:space="0" w:color="000000"/>
              <w:right w:val="single" w:sz="4" w:space="0" w:color="000000"/>
            </w:tcBorders>
            <w:shd w:val="clear" w:color="000000" w:fill="FFFF99"/>
          </w:tcPr>
          <w:p w14:paraId="3C6C09E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7C55FA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9F356FF"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 xml:space="preserve">　</w:t>
            </w:r>
          </w:p>
          <w:p w14:paraId="575D397F"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[ZTE]: requires clarification.</w:t>
            </w:r>
          </w:p>
          <w:p w14:paraId="2E739434"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[Huawei, HiSilicon]: provides clarification.</w:t>
            </w:r>
          </w:p>
          <w:p w14:paraId="23096B48"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[ZTE]: give some explanations.</w:t>
            </w:r>
          </w:p>
          <w:p w14:paraId="3B655B35"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[Huawei, HiSilicon]: provides clarification.</w:t>
            </w:r>
          </w:p>
          <w:p w14:paraId="3A68E6FB"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[ZTE]: Provides more clarifications.</w:t>
            </w:r>
          </w:p>
          <w:p w14:paraId="65720625"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[Huawei, HiSilicon]: provides clarification.</w:t>
            </w:r>
          </w:p>
          <w:p w14:paraId="6262A6E9"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[Ericsson]: Requests for clarifications.</w:t>
            </w:r>
          </w:p>
          <w:p w14:paraId="7DAA20F1"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[Huawei]: provides answer and r1.</w:t>
            </w:r>
          </w:p>
          <w:p w14:paraId="02BEB7C3"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&gt;&gt;CC_3&lt;&lt;</w:t>
            </w:r>
          </w:p>
          <w:p w14:paraId="699C7134"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[Huawei] presents the status. It is struggling whether this is in scope of this study.</w:t>
            </w:r>
          </w:p>
          <w:p w14:paraId="31AFCF08"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[NTT Docomo]: if use cases clause is gone, it does not need to discuss this. It can be bring as key issue and/or solution directly</w:t>
            </w:r>
          </w:p>
          <w:p w14:paraId="40A6290B"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[Ericsson] comments it is not about Kakma refresh but Kaf refresh, need to concentrated on that.</w:t>
            </w:r>
          </w:p>
          <w:p w14:paraId="41815B3F"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[Oppo] has same view with Ericsson.</w:t>
            </w:r>
          </w:p>
          <w:p w14:paraId="1A9647F8"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[CableLabs]: it needs to be revised to key issue.</w:t>
            </w:r>
          </w:p>
          <w:p w14:paraId="1253C4E5"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[Huawei] clairfies if use cases clause is not introduced, it can be converted to key issue.</w:t>
            </w:r>
          </w:p>
          <w:p w14:paraId="32B549D4"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[ZTE] prefer not to capture this as key issue, needs to keep Kakma refresh in one PLMN scope.</w:t>
            </w:r>
          </w:p>
          <w:p w14:paraId="6FDE0C2D"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[China Mobile] would like to see key issue directly.</w:t>
            </w:r>
          </w:p>
          <w:p w14:paraId="34860319"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[QC]: could not discuss Kakma refresh only.</w:t>
            </w:r>
          </w:p>
          <w:p w14:paraId="1431AD87"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lastRenderedPageBreak/>
              <w:t>[Huawei] replies to ZTE, it should be included in this study rather than AKMA study.</w:t>
            </w:r>
          </w:p>
          <w:p w14:paraId="50DAC68B"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[Ericsson] comments it should be Kausf refresh rather than Kakma refresh, and ask question: should we need to keep it as a specific key issue, to make one key issue with one use case?</w:t>
            </w:r>
          </w:p>
          <w:p w14:paraId="73FFACAB"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[VF] comments.</w:t>
            </w:r>
          </w:p>
          <w:p w14:paraId="329004B9"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[QC] replies to Ericsson.</w:t>
            </w:r>
          </w:p>
          <w:p w14:paraId="5A11F690"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&gt;&gt;CC_3&lt;&lt;</w:t>
            </w:r>
          </w:p>
          <w:p w14:paraId="7E2CC57B"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[Samsung] In favour of adding AKMA refresh based use case in this SID and supports Huawei's view.</w:t>
            </w:r>
          </w:p>
          <w:p w14:paraId="16A0F15A"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[ZTE] withdraw objection and OK to add AKMA use case .</w:t>
            </w:r>
          </w:p>
          <w:p w14:paraId="188667D3" w14:textId="77777777" w:rsidR="00667982" w:rsidRDefault="0092359E">
            <w:pPr>
              <w:widowControl/>
              <w:jc w:val="left"/>
              <w:rPr>
                <w:ins w:id="1912" w:author="05-20-1856_05-18-2032_02-24-1639_Minpeng" w:date="2022-05-20T18:57:00Z"/>
                <w:rFonts w:ascii="Arial" w:eastAsia="等线" w:hAnsi="Arial" w:cs="Arial"/>
                <w:color w:val="000000"/>
                <w:kern w:val="0"/>
                <w:sz w:val="16"/>
                <w:szCs w:val="16"/>
              </w:rPr>
            </w:pPr>
            <w:r w:rsidRPr="00667982">
              <w:rPr>
                <w:rFonts w:ascii="Arial" w:eastAsia="等线" w:hAnsi="Arial" w:cs="Arial"/>
                <w:color w:val="000000"/>
                <w:kern w:val="0"/>
                <w:sz w:val="16"/>
                <w:szCs w:val="16"/>
              </w:rPr>
              <w:t>[ZTE] withdraw objection and OK to add AKMA use case .</w:t>
            </w:r>
          </w:p>
          <w:p w14:paraId="3757D24D" w14:textId="0F51543F" w:rsidR="0090583B" w:rsidRPr="0090583B" w:rsidRDefault="00667982">
            <w:pPr>
              <w:widowControl/>
              <w:jc w:val="left"/>
              <w:rPr>
                <w:rFonts w:ascii="Arial" w:eastAsia="等线" w:hAnsi="Arial" w:cs="Arial" w:hint="eastAsia"/>
                <w:color w:val="000000"/>
                <w:kern w:val="0"/>
                <w:sz w:val="16"/>
                <w:szCs w:val="16"/>
              </w:rPr>
            </w:pPr>
            <w:ins w:id="1913" w:author="05-20-1856_05-18-2032_02-24-1639_Minpeng" w:date="2022-05-20T18:57:00Z">
              <w:r>
                <w:rPr>
                  <w:rFonts w:ascii="Arial" w:eastAsia="等线" w:hAnsi="Arial" w:cs="Arial"/>
                  <w:color w:val="000000"/>
                  <w:kern w:val="0"/>
                  <w:sz w:val="16"/>
                  <w:szCs w:val="16"/>
                </w:rPr>
                <w:t>[Ericsson]: is fine with r1.</w:t>
              </w:r>
            </w:ins>
          </w:p>
        </w:tc>
        <w:tc>
          <w:tcPr>
            <w:tcW w:w="708" w:type="dxa"/>
            <w:tcBorders>
              <w:top w:val="nil"/>
              <w:left w:val="nil"/>
              <w:bottom w:val="single" w:sz="4" w:space="0" w:color="000000"/>
              <w:right w:val="single" w:sz="4" w:space="0" w:color="000000"/>
            </w:tcBorders>
            <w:shd w:val="clear" w:color="000000" w:fill="FFFF99"/>
          </w:tcPr>
          <w:p w14:paraId="3F2BAE30" w14:textId="5CC55FAF" w:rsidR="0039667D" w:rsidRDefault="0092359E">
            <w:pPr>
              <w:widowControl/>
              <w:jc w:val="left"/>
              <w:rPr>
                <w:rFonts w:ascii="Arial" w:eastAsia="等线" w:hAnsi="Arial" w:cs="Arial"/>
                <w:color w:val="000000"/>
                <w:kern w:val="0"/>
                <w:sz w:val="16"/>
                <w:szCs w:val="16"/>
              </w:rPr>
            </w:pPr>
            <w:del w:id="1914" w:author="05-18-2032_02-24-1639_Minpeng" w:date="2022-05-20T20:49:00Z">
              <w:r w:rsidDel="00D215E2">
                <w:rPr>
                  <w:rFonts w:ascii="Arial" w:eastAsia="等线" w:hAnsi="Arial" w:cs="Arial"/>
                  <w:color w:val="000000"/>
                  <w:kern w:val="0"/>
                  <w:sz w:val="16"/>
                  <w:szCs w:val="16"/>
                </w:rPr>
                <w:lastRenderedPageBreak/>
                <w:delText xml:space="preserve">available </w:delText>
              </w:r>
            </w:del>
            <w:ins w:id="1915" w:author="05-18-2032_02-24-1639_Minpeng" w:date="2022-05-20T20:49:00Z">
              <w:r w:rsidR="00D215E2">
                <w:rPr>
                  <w:rFonts w:ascii="Arial" w:eastAsia="等线" w:hAnsi="Arial" w:cs="Arial"/>
                  <w:color w:val="000000"/>
                  <w:kern w:val="0"/>
                  <w:sz w:val="16"/>
                  <w:szCs w:val="16"/>
                </w:rPr>
                <w:t>approved</w:t>
              </w:r>
              <w:r w:rsidR="00D215E2">
                <w:rPr>
                  <w:rFonts w:ascii="Arial" w:eastAsia="等线" w:hAnsi="Arial" w:cs="Arial"/>
                  <w:color w:val="000000"/>
                  <w:kern w:val="0"/>
                  <w:sz w:val="16"/>
                  <w:szCs w:val="16"/>
                </w:rPr>
                <w:t xml:space="preserve"> </w:t>
              </w:r>
            </w:ins>
          </w:p>
        </w:tc>
        <w:tc>
          <w:tcPr>
            <w:tcW w:w="709" w:type="dxa"/>
            <w:tcBorders>
              <w:top w:val="nil"/>
              <w:left w:val="nil"/>
              <w:bottom w:val="single" w:sz="4" w:space="0" w:color="000000"/>
              <w:right w:val="single" w:sz="4" w:space="0" w:color="000000"/>
            </w:tcBorders>
            <w:shd w:val="clear" w:color="000000" w:fill="FFFF99"/>
          </w:tcPr>
          <w:p w14:paraId="09C63597" w14:textId="662AA2A3"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916" w:author="05-18-2032_02-24-1639_Minpeng" w:date="2022-05-20T20:49:00Z">
              <w:r w:rsidR="00D215E2">
                <w:rPr>
                  <w:rFonts w:ascii="Arial" w:eastAsia="等线" w:hAnsi="Arial" w:cs="Arial"/>
                  <w:color w:val="000000"/>
                  <w:kern w:val="0"/>
                  <w:sz w:val="16"/>
                  <w:szCs w:val="16"/>
                </w:rPr>
                <w:t>R1</w:t>
              </w:r>
            </w:ins>
          </w:p>
        </w:tc>
      </w:tr>
      <w:tr w:rsidR="0039667D" w14:paraId="1B2C001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4BFB1A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9101A5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9CFED1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220708</w:t>
            </w:r>
          </w:p>
        </w:tc>
        <w:tc>
          <w:tcPr>
            <w:tcW w:w="1843" w:type="dxa"/>
            <w:tcBorders>
              <w:top w:val="nil"/>
              <w:left w:val="nil"/>
              <w:bottom w:val="single" w:sz="4" w:space="0" w:color="000000"/>
              <w:right w:val="single" w:sz="4" w:space="0" w:color="000000"/>
            </w:tcBorders>
            <w:shd w:val="clear" w:color="000000" w:fill="FFFF99"/>
          </w:tcPr>
          <w:p w14:paraId="48C7C25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on Home network triggered primary authentication </w:t>
            </w:r>
          </w:p>
        </w:tc>
        <w:tc>
          <w:tcPr>
            <w:tcW w:w="992" w:type="dxa"/>
            <w:tcBorders>
              <w:top w:val="nil"/>
              <w:left w:val="nil"/>
              <w:bottom w:val="single" w:sz="4" w:space="0" w:color="000000"/>
              <w:right w:val="single" w:sz="4" w:space="0" w:color="000000"/>
            </w:tcBorders>
            <w:shd w:val="clear" w:color="000000" w:fill="FFFF99"/>
          </w:tcPr>
          <w:p w14:paraId="3277001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Telecomunication Corp. </w:t>
            </w:r>
          </w:p>
        </w:tc>
        <w:tc>
          <w:tcPr>
            <w:tcW w:w="709" w:type="dxa"/>
            <w:tcBorders>
              <w:top w:val="nil"/>
              <w:left w:val="nil"/>
              <w:bottom w:val="single" w:sz="4" w:space="0" w:color="000000"/>
              <w:right w:val="single" w:sz="4" w:space="0" w:color="000000"/>
            </w:tcBorders>
            <w:shd w:val="clear" w:color="000000" w:fill="FFFF99"/>
          </w:tcPr>
          <w:p w14:paraId="1A4B113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CE0B19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30AC22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 Asks for clarification on refresh of K_AKMA.</w:t>
            </w:r>
          </w:p>
          <w:p w14:paraId="2EC8390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Telecom]: provides clarification and provides draft_S3-220708-r1</w:t>
            </w:r>
          </w:p>
          <w:p w14:paraId="523F8A1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 r1 is ok.</w:t>
            </w:r>
          </w:p>
          <w:p w14:paraId="6AA287E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merge.</w:t>
            </w:r>
          </w:p>
          <w:p w14:paraId="78455F9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Telecom]: Agree with the merger.</w:t>
            </w:r>
          </w:p>
          <w:p w14:paraId="1870410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Agree with the merge proposal.</w:t>
            </w:r>
          </w:p>
          <w:p w14:paraId="257B6D0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close this thread and move the discussion under the thread of S3-220834.</w:t>
            </w:r>
          </w:p>
        </w:tc>
        <w:tc>
          <w:tcPr>
            <w:tcW w:w="708" w:type="dxa"/>
            <w:tcBorders>
              <w:top w:val="nil"/>
              <w:left w:val="nil"/>
              <w:bottom w:val="single" w:sz="4" w:space="0" w:color="000000"/>
              <w:right w:val="single" w:sz="4" w:space="0" w:color="000000"/>
            </w:tcBorders>
            <w:shd w:val="clear" w:color="000000" w:fill="FFFF99"/>
          </w:tcPr>
          <w:p w14:paraId="0B137ED1" w14:textId="2D471FF6" w:rsidR="0039667D" w:rsidRDefault="0092359E">
            <w:pPr>
              <w:widowControl/>
              <w:jc w:val="left"/>
              <w:rPr>
                <w:rFonts w:ascii="Arial" w:eastAsia="等线" w:hAnsi="Arial" w:cs="Arial"/>
                <w:color w:val="000000"/>
                <w:kern w:val="0"/>
                <w:sz w:val="16"/>
                <w:szCs w:val="16"/>
              </w:rPr>
            </w:pPr>
            <w:del w:id="1917" w:author="05-18-2032_02-24-1639_Minpeng" w:date="2022-05-20T20:49:00Z">
              <w:r w:rsidDel="00D215E2">
                <w:rPr>
                  <w:rFonts w:ascii="Arial" w:eastAsia="等线" w:hAnsi="Arial" w:cs="Arial"/>
                  <w:color w:val="000000"/>
                  <w:kern w:val="0"/>
                  <w:sz w:val="16"/>
                  <w:szCs w:val="16"/>
                </w:rPr>
                <w:delText xml:space="preserve">available </w:delText>
              </w:r>
            </w:del>
            <w:ins w:id="1918" w:author="05-18-2032_02-24-1639_Minpeng" w:date="2022-05-20T20:49:00Z">
              <w:r w:rsidR="00D215E2">
                <w:rPr>
                  <w:rFonts w:ascii="Arial" w:eastAsia="等线" w:hAnsi="Arial" w:cs="Arial"/>
                  <w:color w:val="000000"/>
                  <w:kern w:val="0"/>
                  <w:sz w:val="16"/>
                  <w:szCs w:val="16"/>
                </w:rPr>
                <w:t>merged</w:t>
              </w:r>
            </w:ins>
          </w:p>
        </w:tc>
        <w:tc>
          <w:tcPr>
            <w:tcW w:w="709" w:type="dxa"/>
            <w:tcBorders>
              <w:top w:val="nil"/>
              <w:left w:val="nil"/>
              <w:bottom w:val="single" w:sz="4" w:space="0" w:color="000000"/>
              <w:right w:val="single" w:sz="4" w:space="0" w:color="000000"/>
            </w:tcBorders>
            <w:shd w:val="clear" w:color="000000" w:fill="FFFF99"/>
          </w:tcPr>
          <w:p w14:paraId="05F4CB68" w14:textId="1CB34309"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919" w:author="05-18-2032_02-24-1639_Minpeng" w:date="2022-05-20T20:49:00Z">
              <w:r w:rsidR="00D215E2">
                <w:rPr>
                  <w:rFonts w:ascii="Arial" w:eastAsia="等线" w:hAnsi="Arial" w:cs="Arial"/>
                  <w:color w:val="000000"/>
                  <w:kern w:val="0"/>
                  <w:sz w:val="16"/>
                  <w:szCs w:val="16"/>
                </w:rPr>
                <w:t>S3-220834rx</w:t>
              </w:r>
            </w:ins>
          </w:p>
        </w:tc>
      </w:tr>
      <w:tr w:rsidR="00D215E2" w14:paraId="3A8B5B9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20C4BC0" w14:textId="77777777" w:rsidR="00D215E2" w:rsidRDefault="00D215E2" w:rsidP="00D215E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CC2AC9D" w14:textId="77777777" w:rsidR="00D215E2" w:rsidRDefault="00D215E2" w:rsidP="00D215E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364CECA" w14:textId="77777777" w:rsidR="00D215E2" w:rsidRDefault="00D215E2" w:rsidP="00D215E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220822</w:t>
            </w:r>
          </w:p>
        </w:tc>
        <w:tc>
          <w:tcPr>
            <w:tcW w:w="1843" w:type="dxa"/>
            <w:tcBorders>
              <w:top w:val="nil"/>
              <w:left w:val="nil"/>
              <w:bottom w:val="single" w:sz="4" w:space="0" w:color="000000"/>
              <w:right w:val="single" w:sz="4" w:space="0" w:color="000000"/>
            </w:tcBorders>
            <w:shd w:val="clear" w:color="000000" w:fill="FFFF99"/>
          </w:tcPr>
          <w:p w14:paraId="0D5DFE5E" w14:textId="77777777" w:rsidR="00D215E2" w:rsidRDefault="00D215E2" w:rsidP="00D215E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 Key issue in UPU protection service suspension </w:t>
            </w:r>
          </w:p>
        </w:tc>
        <w:tc>
          <w:tcPr>
            <w:tcW w:w="992" w:type="dxa"/>
            <w:tcBorders>
              <w:top w:val="nil"/>
              <w:left w:val="nil"/>
              <w:bottom w:val="single" w:sz="4" w:space="0" w:color="000000"/>
              <w:right w:val="single" w:sz="4" w:space="0" w:color="000000"/>
            </w:tcBorders>
            <w:shd w:val="clear" w:color="000000" w:fill="FFFF99"/>
          </w:tcPr>
          <w:p w14:paraId="69F40D99" w14:textId="77777777" w:rsidR="00D215E2" w:rsidRDefault="00D215E2" w:rsidP="00D215E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LG Electronics France </w:t>
            </w:r>
          </w:p>
        </w:tc>
        <w:tc>
          <w:tcPr>
            <w:tcW w:w="709" w:type="dxa"/>
            <w:tcBorders>
              <w:top w:val="nil"/>
              <w:left w:val="nil"/>
              <w:bottom w:val="single" w:sz="4" w:space="0" w:color="000000"/>
              <w:right w:val="single" w:sz="4" w:space="0" w:color="000000"/>
            </w:tcBorders>
            <w:shd w:val="clear" w:color="000000" w:fill="FFFF99"/>
          </w:tcPr>
          <w:p w14:paraId="52BAA24A" w14:textId="77777777" w:rsidR="00D215E2" w:rsidRDefault="00D215E2" w:rsidP="00D215E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CF0C673" w14:textId="77777777" w:rsidR="00D215E2" w:rsidRDefault="00D215E2" w:rsidP="00D215E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BFA1441" w14:textId="77777777" w:rsidR="00D215E2" w:rsidRDefault="00D215E2" w:rsidP="00D215E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merge.</w:t>
            </w:r>
          </w:p>
          <w:p w14:paraId="63E7B95C" w14:textId="77777777" w:rsidR="00D215E2" w:rsidRDefault="00D215E2" w:rsidP="00D215E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Agree with the merger.</w:t>
            </w:r>
          </w:p>
          <w:p w14:paraId="4BBEDDA8" w14:textId="77777777" w:rsidR="00D215E2" w:rsidRDefault="00D215E2" w:rsidP="00D215E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close this thread and move the discussion under the thread of S3-220834.</w:t>
            </w:r>
          </w:p>
        </w:tc>
        <w:tc>
          <w:tcPr>
            <w:tcW w:w="708" w:type="dxa"/>
            <w:tcBorders>
              <w:top w:val="nil"/>
              <w:left w:val="nil"/>
              <w:bottom w:val="single" w:sz="4" w:space="0" w:color="000000"/>
              <w:right w:val="single" w:sz="4" w:space="0" w:color="000000"/>
            </w:tcBorders>
            <w:shd w:val="clear" w:color="000000" w:fill="FFFF99"/>
          </w:tcPr>
          <w:p w14:paraId="744A4AB3" w14:textId="37BC359F" w:rsidR="00D215E2" w:rsidRDefault="00D215E2" w:rsidP="00D215E2">
            <w:pPr>
              <w:widowControl/>
              <w:jc w:val="left"/>
              <w:rPr>
                <w:rFonts w:ascii="Arial" w:eastAsia="等线" w:hAnsi="Arial" w:cs="Arial"/>
                <w:color w:val="000000"/>
                <w:kern w:val="0"/>
                <w:sz w:val="16"/>
                <w:szCs w:val="16"/>
              </w:rPr>
            </w:pPr>
            <w:ins w:id="1920" w:author="05-18-2032_02-24-1639_Minpeng" w:date="2022-05-20T20:49:00Z">
              <w:r>
                <w:rPr>
                  <w:rFonts w:ascii="Arial" w:eastAsia="等线" w:hAnsi="Arial" w:cs="Arial"/>
                  <w:color w:val="000000"/>
                  <w:kern w:val="0"/>
                  <w:sz w:val="16"/>
                  <w:szCs w:val="16"/>
                </w:rPr>
                <w:t>merged</w:t>
              </w:r>
            </w:ins>
            <w:del w:id="1921" w:author="05-18-2032_02-24-1639_Minpeng" w:date="2022-05-20T20:49:00Z">
              <w:r w:rsidDel="002E4D9E">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6120989B" w14:textId="27EEF3EF" w:rsidR="00D215E2" w:rsidRDefault="00D215E2" w:rsidP="00D215E2">
            <w:pPr>
              <w:widowControl/>
              <w:jc w:val="left"/>
              <w:rPr>
                <w:rFonts w:ascii="Arial" w:eastAsia="等线" w:hAnsi="Arial" w:cs="Arial"/>
                <w:color w:val="000000"/>
                <w:kern w:val="0"/>
                <w:sz w:val="16"/>
                <w:szCs w:val="16"/>
              </w:rPr>
            </w:pPr>
            <w:ins w:id="1922" w:author="05-18-2032_02-24-1639_Minpeng" w:date="2022-05-20T20:49:00Z">
              <w:r>
                <w:rPr>
                  <w:rFonts w:ascii="Arial" w:eastAsia="等线" w:hAnsi="Arial" w:cs="Arial"/>
                  <w:color w:val="000000"/>
                  <w:kern w:val="0"/>
                  <w:sz w:val="16"/>
                  <w:szCs w:val="16"/>
                </w:rPr>
                <w:t>  S3-220834rx</w:t>
              </w:r>
            </w:ins>
            <w:del w:id="1923" w:author="05-18-2032_02-24-1639_Minpeng" w:date="2022-05-20T20:49:00Z">
              <w:r w:rsidDel="002E4D9E">
                <w:rPr>
                  <w:rFonts w:ascii="Arial" w:eastAsia="等线" w:hAnsi="Arial" w:cs="Arial"/>
                  <w:color w:val="000000"/>
                  <w:kern w:val="0"/>
                  <w:sz w:val="16"/>
                  <w:szCs w:val="16"/>
                </w:rPr>
                <w:delText xml:space="preserve">  </w:delText>
              </w:r>
            </w:del>
          </w:p>
        </w:tc>
      </w:tr>
      <w:tr w:rsidR="00D215E2" w14:paraId="0ACB22E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F4544D7" w14:textId="77777777" w:rsidR="00D215E2" w:rsidRDefault="00D215E2" w:rsidP="00D215E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F6E9A2F" w14:textId="77777777" w:rsidR="00D215E2" w:rsidRDefault="00D215E2" w:rsidP="00D215E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11DF21E" w14:textId="77777777" w:rsidR="00D215E2" w:rsidRDefault="00D215E2" w:rsidP="00D215E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220820</w:t>
            </w:r>
          </w:p>
        </w:tc>
        <w:tc>
          <w:tcPr>
            <w:tcW w:w="1843" w:type="dxa"/>
            <w:tcBorders>
              <w:top w:val="nil"/>
              <w:left w:val="nil"/>
              <w:bottom w:val="single" w:sz="4" w:space="0" w:color="000000"/>
              <w:right w:val="single" w:sz="4" w:space="0" w:color="000000"/>
            </w:tcBorders>
            <w:shd w:val="clear" w:color="000000" w:fill="FFFF99"/>
          </w:tcPr>
          <w:p w14:paraId="74DE11E2" w14:textId="77777777" w:rsidR="00D215E2" w:rsidRDefault="00D215E2" w:rsidP="00D215E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 Key issue in SoR protection service suspension </w:t>
            </w:r>
          </w:p>
        </w:tc>
        <w:tc>
          <w:tcPr>
            <w:tcW w:w="992" w:type="dxa"/>
            <w:tcBorders>
              <w:top w:val="nil"/>
              <w:left w:val="nil"/>
              <w:bottom w:val="single" w:sz="4" w:space="0" w:color="000000"/>
              <w:right w:val="single" w:sz="4" w:space="0" w:color="000000"/>
            </w:tcBorders>
            <w:shd w:val="clear" w:color="000000" w:fill="FFFF99"/>
          </w:tcPr>
          <w:p w14:paraId="0660F2A8" w14:textId="77777777" w:rsidR="00D215E2" w:rsidRDefault="00D215E2" w:rsidP="00D215E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LG Electronics France </w:t>
            </w:r>
          </w:p>
        </w:tc>
        <w:tc>
          <w:tcPr>
            <w:tcW w:w="709" w:type="dxa"/>
            <w:tcBorders>
              <w:top w:val="nil"/>
              <w:left w:val="nil"/>
              <w:bottom w:val="single" w:sz="4" w:space="0" w:color="000000"/>
              <w:right w:val="single" w:sz="4" w:space="0" w:color="000000"/>
            </w:tcBorders>
            <w:shd w:val="clear" w:color="000000" w:fill="FFFF99"/>
          </w:tcPr>
          <w:p w14:paraId="5049D718" w14:textId="77777777" w:rsidR="00D215E2" w:rsidRDefault="00D215E2" w:rsidP="00D215E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BCD992C" w14:textId="77777777" w:rsidR="00D215E2" w:rsidRDefault="00D215E2" w:rsidP="00D215E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97A0493" w14:textId="77777777" w:rsidR="00D215E2" w:rsidRDefault="00D215E2" w:rsidP="00D215E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merge.</w:t>
            </w:r>
          </w:p>
          <w:p w14:paraId="390E6234" w14:textId="77777777" w:rsidR="00D215E2" w:rsidRDefault="00D215E2" w:rsidP="00D215E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[LGE]: Agree with the merger.</w:t>
            </w:r>
          </w:p>
          <w:p w14:paraId="77DA46D2" w14:textId="77777777" w:rsidR="00D215E2" w:rsidRDefault="00D215E2" w:rsidP="00D215E2">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close this thread and move the discussion under the thread of S3-220834.</w:t>
            </w:r>
          </w:p>
        </w:tc>
        <w:tc>
          <w:tcPr>
            <w:tcW w:w="708" w:type="dxa"/>
            <w:tcBorders>
              <w:top w:val="nil"/>
              <w:left w:val="nil"/>
              <w:bottom w:val="single" w:sz="4" w:space="0" w:color="000000"/>
              <w:right w:val="single" w:sz="4" w:space="0" w:color="000000"/>
            </w:tcBorders>
            <w:shd w:val="clear" w:color="000000" w:fill="FFFF99"/>
          </w:tcPr>
          <w:p w14:paraId="0BDBCFA4" w14:textId="41624E7D" w:rsidR="00D215E2" w:rsidRDefault="00D215E2" w:rsidP="00D215E2">
            <w:pPr>
              <w:widowControl/>
              <w:jc w:val="left"/>
              <w:rPr>
                <w:rFonts w:ascii="Arial" w:eastAsia="等线" w:hAnsi="Arial" w:cs="Arial"/>
                <w:color w:val="000000"/>
                <w:kern w:val="0"/>
                <w:sz w:val="16"/>
                <w:szCs w:val="16"/>
              </w:rPr>
            </w:pPr>
            <w:ins w:id="1924" w:author="05-18-2032_02-24-1639_Minpeng" w:date="2022-05-20T20:49:00Z">
              <w:r>
                <w:rPr>
                  <w:rFonts w:ascii="Arial" w:eastAsia="等线" w:hAnsi="Arial" w:cs="Arial"/>
                  <w:color w:val="000000"/>
                  <w:kern w:val="0"/>
                  <w:sz w:val="16"/>
                  <w:szCs w:val="16"/>
                </w:rPr>
                <w:t>merged</w:t>
              </w:r>
            </w:ins>
            <w:del w:id="1925" w:author="05-18-2032_02-24-1639_Minpeng" w:date="2022-05-20T20:49:00Z">
              <w:r w:rsidDel="002E4D9E">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0AB9890B" w14:textId="40D1CF2A" w:rsidR="00D215E2" w:rsidRDefault="00D215E2" w:rsidP="00D215E2">
            <w:pPr>
              <w:widowControl/>
              <w:jc w:val="left"/>
              <w:rPr>
                <w:rFonts w:ascii="Arial" w:eastAsia="等线" w:hAnsi="Arial" w:cs="Arial"/>
                <w:color w:val="000000"/>
                <w:kern w:val="0"/>
                <w:sz w:val="16"/>
                <w:szCs w:val="16"/>
              </w:rPr>
            </w:pPr>
            <w:ins w:id="1926" w:author="05-18-2032_02-24-1639_Minpeng" w:date="2022-05-20T20:49:00Z">
              <w:r>
                <w:rPr>
                  <w:rFonts w:ascii="Arial" w:eastAsia="等线" w:hAnsi="Arial" w:cs="Arial"/>
                  <w:color w:val="000000"/>
                  <w:kern w:val="0"/>
                  <w:sz w:val="16"/>
                  <w:szCs w:val="16"/>
                </w:rPr>
                <w:t>  S3-220834rx</w:t>
              </w:r>
            </w:ins>
            <w:del w:id="1927" w:author="05-18-2032_02-24-1639_Minpeng" w:date="2022-05-20T20:49:00Z">
              <w:r w:rsidDel="002E4D9E">
                <w:rPr>
                  <w:rFonts w:ascii="Arial" w:eastAsia="等线" w:hAnsi="Arial" w:cs="Arial"/>
                  <w:color w:val="000000"/>
                  <w:kern w:val="0"/>
                  <w:sz w:val="16"/>
                  <w:szCs w:val="16"/>
                </w:rPr>
                <w:delText xml:space="preserve">  </w:delText>
              </w:r>
            </w:del>
          </w:p>
        </w:tc>
      </w:tr>
      <w:tr w:rsidR="0039667D" w14:paraId="33FE40A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E06720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850366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844D7E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221083</w:t>
            </w:r>
          </w:p>
        </w:tc>
        <w:tc>
          <w:tcPr>
            <w:tcW w:w="1843" w:type="dxa"/>
            <w:tcBorders>
              <w:top w:val="nil"/>
              <w:left w:val="nil"/>
              <w:bottom w:val="single" w:sz="4" w:space="0" w:color="000000"/>
              <w:right w:val="single" w:sz="4" w:space="0" w:color="000000"/>
            </w:tcBorders>
            <w:shd w:val="clear" w:color="000000" w:fill="FFFF99"/>
          </w:tcPr>
          <w:p w14:paraId="141C814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HN-auth-NAS based HN triggered authentication </w:t>
            </w:r>
          </w:p>
        </w:tc>
        <w:tc>
          <w:tcPr>
            <w:tcW w:w="992" w:type="dxa"/>
            <w:tcBorders>
              <w:top w:val="nil"/>
              <w:left w:val="nil"/>
              <w:bottom w:val="single" w:sz="4" w:space="0" w:color="000000"/>
              <w:right w:val="single" w:sz="4" w:space="0" w:color="000000"/>
            </w:tcBorders>
            <w:shd w:val="clear" w:color="000000" w:fill="FFFF99"/>
          </w:tcPr>
          <w:p w14:paraId="2497728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61109B2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51DDEC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5F8FC9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asks for clarification and suggests for a merger with 1126 and 1127</w:t>
            </w:r>
          </w:p>
          <w:p w14:paraId="6BFF2DC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 this solution contribution for this meeting in order to focus on the structure of the use cases, key issues.</w:t>
            </w:r>
          </w:p>
        </w:tc>
        <w:tc>
          <w:tcPr>
            <w:tcW w:w="708" w:type="dxa"/>
            <w:tcBorders>
              <w:top w:val="nil"/>
              <w:left w:val="nil"/>
              <w:bottom w:val="single" w:sz="4" w:space="0" w:color="000000"/>
              <w:right w:val="single" w:sz="4" w:space="0" w:color="000000"/>
            </w:tcBorders>
            <w:shd w:val="clear" w:color="000000" w:fill="FFFF99"/>
          </w:tcPr>
          <w:p w14:paraId="378D28E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D67038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0F5519B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C0444B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0ACD748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6FC3A8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220834</w:t>
            </w:r>
          </w:p>
        </w:tc>
        <w:tc>
          <w:tcPr>
            <w:tcW w:w="1843" w:type="dxa"/>
            <w:tcBorders>
              <w:top w:val="nil"/>
              <w:left w:val="nil"/>
              <w:bottom w:val="single" w:sz="4" w:space="0" w:color="000000"/>
              <w:right w:val="single" w:sz="4" w:space="0" w:color="000000"/>
            </w:tcBorders>
            <w:shd w:val="clear" w:color="000000" w:fill="FFFF99"/>
          </w:tcPr>
          <w:p w14:paraId="155E44E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 on Scalability of the home triggered primary authentication </w:t>
            </w:r>
          </w:p>
        </w:tc>
        <w:tc>
          <w:tcPr>
            <w:tcW w:w="992" w:type="dxa"/>
            <w:tcBorders>
              <w:top w:val="nil"/>
              <w:left w:val="nil"/>
              <w:bottom w:val="single" w:sz="4" w:space="0" w:color="000000"/>
              <w:right w:val="single" w:sz="4" w:space="0" w:color="000000"/>
            </w:tcBorders>
            <w:shd w:val="clear" w:color="000000" w:fill="FFFF99"/>
          </w:tcPr>
          <w:p w14:paraId="5C8729E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85FCC7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E342F53"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 xml:space="preserve">　</w:t>
            </w:r>
          </w:p>
          <w:p w14:paraId="5308562C"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[Huawei]: Provides r1 in the draft folder.</w:t>
            </w:r>
          </w:p>
          <w:p w14:paraId="01DEB9B8"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[Xiaomi]: generally fine with r1 and requires clarification before approval</w:t>
            </w:r>
          </w:p>
          <w:p w14:paraId="58877241"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[Ericsson]: proposes to remove the paragraph about the UDM and the legacy procedure.</w:t>
            </w:r>
          </w:p>
          <w:p w14:paraId="5F36FA1C"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[Huawei]: Provides r1 in the draft folder.</w:t>
            </w:r>
          </w:p>
          <w:p w14:paraId="5B25F47D"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[Huawei]: The current version is r2. Sorry for confusion.</w:t>
            </w:r>
          </w:p>
          <w:p w14:paraId="5A2143F6"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[Nokia]: Question asked for clarification.</w:t>
            </w:r>
          </w:p>
          <w:p w14:paraId="4BC5FADC" w14:textId="77777777" w:rsidR="00990CEE" w:rsidRPr="00667982" w:rsidRDefault="0092359E">
            <w:pPr>
              <w:widowControl/>
              <w:jc w:val="left"/>
              <w:rPr>
                <w:ins w:id="1928" w:author="05-20-1819_05-18-2032_02-24-1639_Minpeng" w:date="2022-05-20T18:20:00Z"/>
                <w:rFonts w:ascii="Arial" w:eastAsia="等线" w:hAnsi="Arial" w:cs="Arial"/>
                <w:color w:val="000000"/>
                <w:kern w:val="0"/>
                <w:sz w:val="16"/>
                <w:szCs w:val="16"/>
              </w:rPr>
            </w:pPr>
            <w:r w:rsidRPr="00667982">
              <w:rPr>
                <w:rFonts w:ascii="Arial" w:eastAsia="等线" w:hAnsi="Arial" w:cs="Arial"/>
                <w:color w:val="000000"/>
                <w:kern w:val="0"/>
                <w:sz w:val="16"/>
                <w:szCs w:val="16"/>
              </w:rPr>
              <w:t>[Xiaomi]: Fine with R2.</w:t>
            </w:r>
          </w:p>
          <w:p w14:paraId="55BA54A2" w14:textId="77777777" w:rsidR="007F0838" w:rsidRPr="00667982" w:rsidRDefault="00990CEE">
            <w:pPr>
              <w:widowControl/>
              <w:jc w:val="left"/>
              <w:rPr>
                <w:ins w:id="1929" w:author="05-20-1835_05-18-2032_02-24-1639_Minpeng" w:date="2022-05-20T18:35:00Z"/>
                <w:rFonts w:ascii="Arial" w:eastAsia="等线" w:hAnsi="Arial" w:cs="Arial"/>
                <w:color w:val="000000"/>
                <w:kern w:val="0"/>
                <w:sz w:val="16"/>
                <w:szCs w:val="16"/>
              </w:rPr>
            </w:pPr>
            <w:ins w:id="1930" w:author="05-20-1819_05-18-2032_02-24-1639_Minpeng" w:date="2022-05-20T18:20:00Z">
              <w:r w:rsidRPr="00667982">
                <w:rPr>
                  <w:rFonts w:ascii="Arial" w:eastAsia="等线" w:hAnsi="Arial" w:cs="Arial"/>
                  <w:color w:val="000000"/>
                  <w:kern w:val="0"/>
                  <w:sz w:val="16"/>
                  <w:szCs w:val="16"/>
                </w:rPr>
                <w:t>[Ericsson] is not entirely happy with the revision.</w:t>
              </w:r>
            </w:ins>
          </w:p>
          <w:p w14:paraId="43E3C779" w14:textId="77777777" w:rsidR="00667982" w:rsidRDefault="007F0838">
            <w:pPr>
              <w:widowControl/>
              <w:jc w:val="left"/>
              <w:rPr>
                <w:ins w:id="1931" w:author="05-20-1856_05-18-2032_02-24-1639_Minpeng" w:date="2022-05-20T18:57:00Z"/>
                <w:rFonts w:ascii="Arial" w:eastAsia="等线" w:hAnsi="Arial" w:cs="Arial"/>
                <w:color w:val="000000"/>
                <w:kern w:val="0"/>
                <w:sz w:val="16"/>
                <w:szCs w:val="16"/>
              </w:rPr>
            </w:pPr>
            <w:ins w:id="1932" w:author="05-20-1835_05-18-2032_02-24-1639_Minpeng" w:date="2022-05-20T18:35:00Z">
              <w:r w:rsidRPr="00667982">
                <w:rPr>
                  <w:rFonts w:ascii="Arial" w:eastAsia="等线" w:hAnsi="Arial" w:cs="Arial"/>
                  <w:color w:val="000000"/>
                  <w:kern w:val="0"/>
                  <w:sz w:val="16"/>
                  <w:szCs w:val="16"/>
                </w:rPr>
                <w:t>[Huawei]: Provide r3 accordingly.</w:t>
              </w:r>
            </w:ins>
          </w:p>
          <w:p w14:paraId="49392B6E" w14:textId="14685184" w:rsidR="0039667D" w:rsidRPr="00667982" w:rsidRDefault="00667982">
            <w:pPr>
              <w:widowControl/>
              <w:jc w:val="left"/>
              <w:rPr>
                <w:rFonts w:ascii="Arial" w:eastAsia="等线" w:hAnsi="Arial" w:cs="Arial"/>
                <w:color w:val="000000"/>
                <w:kern w:val="0"/>
                <w:sz w:val="16"/>
                <w:szCs w:val="16"/>
              </w:rPr>
            </w:pPr>
            <w:ins w:id="1933" w:author="05-20-1856_05-18-2032_02-24-1639_Minpeng" w:date="2022-05-20T18:57:00Z">
              <w:r>
                <w:rPr>
                  <w:rFonts w:ascii="Arial" w:eastAsia="等线" w:hAnsi="Arial" w:cs="Arial"/>
                  <w:color w:val="000000"/>
                  <w:kern w:val="0"/>
                  <w:sz w:val="16"/>
                  <w:szCs w:val="16"/>
                </w:rPr>
                <w:t>[Ericsson]: is fine with r3.</w:t>
              </w:r>
            </w:ins>
          </w:p>
        </w:tc>
        <w:tc>
          <w:tcPr>
            <w:tcW w:w="708" w:type="dxa"/>
            <w:tcBorders>
              <w:top w:val="nil"/>
              <w:left w:val="nil"/>
              <w:bottom w:val="single" w:sz="4" w:space="0" w:color="000000"/>
              <w:right w:val="single" w:sz="4" w:space="0" w:color="000000"/>
            </w:tcBorders>
            <w:shd w:val="clear" w:color="000000" w:fill="FFFF99"/>
          </w:tcPr>
          <w:p w14:paraId="3143E67D" w14:textId="46CD63FD" w:rsidR="0039667D" w:rsidRDefault="0092359E">
            <w:pPr>
              <w:widowControl/>
              <w:jc w:val="left"/>
              <w:rPr>
                <w:rFonts w:ascii="Arial" w:eastAsia="等线" w:hAnsi="Arial" w:cs="Arial"/>
                <w:color w:val="000000"/>
                <w:kern w:val="0"/>
                <w:sz w:val="16"/>
                <w:szCs w:val="16"/>
              </w:rPr>
            </w:pPr>
            <w:del w:id="1934" w:author="05-18-2032_02-24-1639_Minpeng" w:date="2022-05-20T20:50:00Z">
              <w:r w:rsidDel="00D215E2">
                <w:rPr>
                  <w:rFonts w:ascii="Arial" w:eastAsia="等线" w:hAnsi="Arial" w:cs="Arial"/>
                  <w:color w:val="000000"/>
                  <w:kern w:val="0"/>
                  <w:sz w:val="16"/>
                  <w:szCs w:val="16"/>
                </w:rPr>
                <w:delText xml:space="preserve">available </w:delText>
              </w:r>
            </w:del>
            <w:ins w:id="1935" w:author="05-18-2032_02-24-1639_Minpeng" w:date="2022-05-20T20:50:00Z">
              <w:r w:rsidR="00D215E2">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14:paraId="14EE26D9" w14:textId="5EE8EBE9"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1936" w:author="05-18-2032_02-24-1639_Minpeng" w:date="2022-05-20T20:50:00Z">
              <w:r w:rsidR="00D215E2">
                <w:rPr>
                  <w:rFonts w:ascii="Arial" w:eastAsia="等线" w:hAnsi="Arial" w:cs="Arial"/>
                  <w:color w:val="000000"/>
                  <w:kern w:val="0"/>
                  <w:sz w:val="16"/>
                  <w:szCs w:val="16"/>
                </w:rPr>
                <w:t>R3</w:t>
              </w:r>
            </w:ins>
          </w:p>
        </w:tc>
      </w:tr>
      <w:tr w:rsidR="0039667D" w14:paraId="4C7410B7"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EC854E0" w14:textId="77777777" w:rsidR="0039667D" w:rsidRDefault="0092359E">
            <w:pPr>
              <w:widowControl/>
              <w:jc w:val="left"/>
              <w:rPr>
                <w:rFonts w:ascii="Arial" w:eastAsia="等线" w:hAnsi="Arial" w:cs="Arial"/>
                <w:color w:val="000000"/>
                <w:kern w:val="0"/>
                <w:sz w:val="16"/>
                <w:szCs w:val="16"/>
              </w:rPr>
            </w:pPr>
            <w:bookmarkStart w:id="1937" w:name="_GoBack" w:colFirst="7" w:colLast="7"/>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66CF59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D1637A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221126</w:t>
            </w:r>
          </w:p>
        </w:tc>
        <w:tc>
          <w:tcPr>
            <w:tcW w:w="1843" w:type="dxa"/>
            <w:tcBorders>
              <w:top w:val="nil"/>
              <w:left w:val="nil"/>
              <w:bottom w:val="single" w:sz="4" w:space="0" w:color="000000"/>
              <w:right w:val="single" w:sz="4" w:space="0" w:color="000000"/>
            </w:tcBorders>
            <w:shd w:val="clear" w:color="000000" w:fill="FFFF99"/>
          </w:tcPr>
          <w:p w14:paraId="686222D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UDM initiated re-authentication based on AUSF request </w:t>
            </w:r>
          </w:p>
        </w:tc>
        <w:tc>
          <w:tcPr>
            <w:tcW w:w="992" w:type="dxa"/>
            <w:tcBorders>
              <w:top w:val="nil"/>
              <w:left w:val="nil"/>
              <w:bottom w:val="single" w:sz="4" w:space="0" w:color="000000"/>
              <w:right w:val="single" w:sz="4" w:space="0" w:color="000000"/>
            </w:tcBorders>
            <w:shd w:val="clear" w:color="000000" w:fill="FFFF99"/>
          </w:tcPr>
          <w:p w14:paraId="17DF60C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6F90A7D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B84562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EEAB91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Minor correction is made in the figure (step 5). Provides r1</w:t>
            </w:r>
          </w:p>
          <w:p w14:paraId="4DCC734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 the solution contribution for this meeting in order to focus on the structure of the use cases, key issues.</w:t>
            </w:r>
          </w:p>
        </w:tc>
        <w:tc>
          <w:tcPr>
            <w:tcW w:w="708" w:type="dxa"/>
            <w:tcBorders>
              <w:top w:val="nil"/>
              <w:left w:val="nil"/>
              <w:bottom w:val="single" w:sz="4" w:space="0" w:color="000000"/>
              <w:right w:val="single" w:sz="4" w:space="0" w:color="000000"/>
            </w:tcBorders>
            <w:shd w:val="clear" w:color="000000" w:fill="FFFF99"/>
          </w:tcPr>
          <w:p w14:paraId="376FAAF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1FF5BD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33445EB9"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BB217B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A45B70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F8A792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220904</w:t>
            </w:r>
          </w:p>
        </w:tc>
        <w:tc>
          <w:tcPr>
            <w:tcW w:w="1843" w:type="dxa"/>
            <w:tcBorders>
              <w:top w:val="nil"/>
              <w:left w:val="nil"/>
              <w:bottom w:val="single" w:sz="4" w:space="0" w:color="000000"/>
              <w:right w:val="single" w:sz="4" w:space="0" w:color="000000"/>
            </w:tcBorders>
            <w:shd w:val="clear" w:color="000000" w:fill="FFFF99"/>
          </w:tcPr>
          <w:p w14:paraId="7E57AF0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HN triggering primary reauthentication </w:t>
            </w:r>
          </w:p>
        </w:tc>
        <w:tc>
          <w:tcPr>
            <w:tcW w:w="992" w:type="dxa"/>
            <w:tcBorders>
              <w:top w:val="nil"/>
              <w:left w:val="nil"/>
              <w:bottom w:val="single" w:sz="4" w:space="0" w:color="000000"/>
              <w:right w:val="single" w:sz="4" w:space="0" w:color="000000"/>
            </w:tcBorders>
            <w:shd w:val="clear" w:color="000000" w:fill="FFFF99"/>
          </w:tcPr>
          <w:p w14:paraId="04E381B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6F4AE1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3C762F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32BDFC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merge.</w:t>
            </w:r>
          </w:p>
          <w:p w14:paraId="253433B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agree for merger.</w:t>
            </w:r>
          </w:p>
          <w:p w14:paraId="5EB1320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close this thread and move the discussion under the thread of S3-220834.</w:t>
            </w:r>
          </w:p>
        </w:tc>
        <w:tc>
          <w:tcPr>
            <w:tcW w:w="708" w:type="dxa"/>
            <w:tcBorders>
              <w:top w:val="nil"/>
              <w:left w:val="nil"/>
              <w:bottom w:val="single" w:sz="4" w:space="0" w:color="000000"/>
              <w:right w:val="single" w:sz="4" w:space="0" w:color="000000"/>
            </w:tcBorders>
            <w:shd w:val="clear" w:color="000000" w:fill="FFFF99"/>
          </w:tcPr>
          <w:p w14:paraId="4ED8E6A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215394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bookmarkEnd w:id="1937"/>
      <w:tr w:rsidR="0039667D" w14:paraId="742F018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0F29C9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66D842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27484D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221127</w:t>
            </w:r>
          </w:p>
        </w:tc>
        <w:tc>
          <w:tcPr>
            <w:tcW w:w="1843" w:type="dxa"/>
            <w:tcBorders>
              <w:top w:val="nil"/>
              <w:left w:val="nil"/>
              <w:bottom w:val="single" w:sz="4" w:space="0" w:color="000000"/>
              <w:right w:val="single" w:sz="4" w:space="0" w:color="000000"/>
            </w:tcBorders>
            <w:shd w:val="clear" w:color="000000" w:fill="FFFF99"/>
          </w:tcPr>
          <w:p w14:paraId="0B192BC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HN initiated re-authentication via AUSF </w:t>
            </w:r>
          </w:p>
        </w:tc>
        <w:tc>
          <w:tcPr>
            <w:tcW w:w="992" w:type="dxa"/>
            <w:tcBorders>
              <w:top w:val="nil"/>
              <w:left w:val="nil"/>
              <w:bottom w:val="single" w:sz="4" w:space="0" w:color="000000"/>
              <w:right w:val="single" w:sz="4" w:space="0" w:color="000000"/>
            </w:tcBorders>
            <w:shd w:val="clear" w:color="000000" w:fill="FFFF99"/>
          </w:tcPr>
          <w:p w14:paraId="5FB1854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3852C4A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A4F9FB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BAF609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Minor correction is made in the figure (step 5). Provides r1</w:t>
            </w:r>
          </w:p>
          <w:p w14:paraId="521A29C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 the solution contribution for this meeting in order to focus on the structure of the use cases, key issues.</w:t>
            </w:r>
          </w:p>
        </w:tc>
        <w:tc>
          <w:tcPr>
            <w:tcW w:w="708" w:type="dxa"/>
            <w:tcBorders>
              <w:top w:val="nil"/>
              <w:left w:val="nil"/>
              <w:bottom w:val="single" w:sz="4" w:space="0" w:color="000000"/>
              <w:right w:val="single" w:sz="4" w:space="0" w:color="000000"/>
            </w:tcBorders>
            <w:shd w:val="clear" w:color="000000" w:fill="FFFF99"/>
          </w:tcPr>
          <w:p w14:paraId="50C24AE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8BF766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458E9FA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A5A47E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486054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4850E6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220905</w:t>
            </w:r>
          </w:p>
        </w:tc>
        <w:tc>
          <w:tcPr>
            <w:tcW w:w="1843" w:type="dxa"/>
            <w:tcBorders>
              <w:top w:val="nil"/>
              <w:left w:val="nil"/>
              <w:bottom w:val="single" w:sz="4" w:space="0" w:color="000000"/>
              <w:right w:val="single" w:sz="4" w:space="0" w:color="000000"/>
            </w:tcBorders>
            <w:shd w:val="clear" w:color="000000" w:fill="FFFF99"/>
          </w:tcPr>
          <w:p w14:paraId="1F86FD5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Reauthentication during the handover </w:t>
            </w:r>
          </w:p>
        </w:tc>
        <w:tc>
          <w:tcPr>
            <w:tcW w:w="992" w:type="dxa"/>
            <w:tcBorders>
              <w:top w:val="nil"/>
              <w:left w:val="nil"/>
              <w:bottom w:val="single" w:sz="4" w:space="0" w:color="000000"/>
              <w:right w:val="single" w:sz="4" w:space="0" w:color="000000"/>
            </w:tcBorders>
            <w:shd w:val="clear" w:color="000000" w:fill="FFFF99"/>
          </w:tcPr>
          <w:p w14:paraId="18B267C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Intel Corporation (UK) Ltd </w:t>
            </w:r>
          </w:p>
        </w:tc>
        <w:tc>
          <w:tcPr>
            <w:tcW w:w="709" w:type="dxa"/>
            <w:tcBorders>
              <w:top w:val="nil"/>
              <w:left w:val="nil"/>
              <w:bottom w:val="single" w:sz="4" w:space="0" w:color="000000"/>
              <w:right w:val="single" w:sz="4" w:space="0" w:color="000000"/>
            </w:tcBorders>
            <w:shd w:val="clear" w:color="000000" w:fill="FFFF99"/>
          </w:tcPr>
          <w:p w14:paraId="0F43D6F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89BB3BA"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 xml:space="preserve">　</w:t>
            </w:r>
          </w:p>
          <w:p w14:paraId="20861112" w14:textId="77777777" w:rsidR="00995B47" w:rsidRDefault="0092359E">
            <w:pPr>
              <w:widowControl/>
              <w:jc w:val="left"/>
              <w:rPr>
                <w:ins w:id="1938" w:author="05-20-1848_05-18-2032_02-24-1639_Minpeng" w:date="2022-05-20T18:48:00Z"/>
                <w:rFonts w:ascii="Arial" w:eastAsia="等线" w:hAnsi="Arial" w:cs="Arial"/>
                <w:color w:val="000000"/>
                <w:kern w:val="0"/>
                <w:sz w:val="16"/>
                <w:szCs w:val="16"/>
              </w:rPr>
            </w:pPr>
            <w:r w:rsidRPr="00995B47">
              <w:rPr>
                <w:rFonts w:ascii="Arial" w:eastAsia="等线" w:hAnsi="Arial" w:cs="Arial"/>
                <w:color w:val="000000"/>
                <w:kern w:val="0"/>
                <w:sz w:val="16"/>
                <w:szCs w:val="16"/>
              </w:rPr>
              <w:t>[Huawei]: Propose to merge.</w:t>
            </w:r>
          </w:p>
          <w:p w14:paraId="484ABE29" w14:textId="5249A9B8" w:rsidR="0039667D" w:rsidRPr="00995B47" w:rsidRDefault="00995B47">
            <w:pPr>
              <w:widowControl/>
              <w:jc w:val="left"/>
              <w:rPr>
                <w:rFonts w:ascii="Arial" w:eastAsia="等线" w:hAnsi="Arial" w:cs="Arial"/>
                <w:color w:val="000000"/>
                <w:kern w:val="0"/>
                <w:sz w:val="16"/>
                <w:szCs w:val="16"/>
              </w:rPr>
            </w:pPr>
            <w:ins w:id="1939" w:author="05-20-1848_05-18-2032_02-24-1639_Minpeng" w:date="2022-05-20T18:48:00Z">
              <w:r>
                <w:rPr>
                  <w:rFonts w:ascii="Arial" w:eastAsia="等线" w:hAnsi="Arial" w:cs="Arial"/>
                  <w:color w:val="000000"/>
                  <w:kern w:val="0"/>
                  <w:sz w:val="16"/>
                  <w:szCs w:val="16"/>
                </w:rPr>
                <w:t>[Huawei]: Propose merge this into S3-220834</w:t>
              </w:r>
            </w:ins>
          </w:p>
        </w:tc>
        <w:tc>
          <w:tcPr>
            <w:tcW w:w="708" w:type="dxa"/>
            <w:tcBorders>
              <w:top w:val="nil"/>
              <w:left w:val="nil"/>
              <w:bottom w:val="single" w:sz="4" w:space="0" w:color="000000"/>
              <w:right w:val="single" w:sz="4" w:space="0" w:color="000000"/>
            </w:tcBorders>
            <w:shd w:val="clear" w:color="000000" w:fill="FFFF99"/>
          </w:tcPr>
          <w:p w14:paraId="766E11B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7A9BB9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7656BBD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B8F464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288A4C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F2657F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221128</w:t>
            </w:r>
          </w:p>
        </w:tc>
        <w:tc>
          <w:tcPr>
            <w:tcW w:w="1843" w:type="dxa"/>
            <w:tcBorders>
              <w:top w:val="nil"/>
              <w:left w:val="nil"/>
              <w:bottom w:val="single" w:sz="4" w:space="0" w:color="000000"/>
              <w:right w:val="single" w:sz="4" w:space="0" w:color="000000"/>
            </w:tcBorders>
            <w:shd w:val="clear" w:color="000000" w:fill="FFFF99"/>
          </w:tcPr>
          <w:p w14:paraId="1D0940E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UDM triggered key update procecdure based on AAnF request </w:t>
            </w:r>
          </w:p>
        </w:tc>
        <w:tc>
          <w:tcPr>
            <w:tcW w:w="992" w:type="dxa"/>
            <w:tcBorders>
              <w:top w:val="nil"/>
              <w:left w:val="nil"/>
              <w:bottom w:val="single" w:sz="4" w:space="0" w:color="000000"/>
              <w:right w:val="single" w:sz="4" w:space="0" w:color="000000"/>
            </w:tcBorders>
            <w:shd w:val="clear" w:color="000000" w:fill="FFFF99"/>
          </w:tcPr>
          <w:p w14:paraId="070B8AC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60D8ACB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367DFC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30168B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81B9CB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15623AA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8701D6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0243E8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97E7EC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221041</w:t>
            </w:r>
          </w:p>
        </w:tc>
        <w:tc>
          <w:tcPr>
            <w:tcW w:w="1843" w:type="dxa"/>
            <w:tcBorders>
              <w:top w:val="nil"/>
              <w:left w:val="nil"/>
              <w:bottom w:val="single" w:sz="4" w:space="0" w:color="000000"/>
              <w:right w:val="single" w:sz="4" w:space="0" w:color="000000"/>
            </w:tcBorders>
            <w:shd w:val="clear" w:color="000000" w:fill="FFFF99"/>
          </w:tcPr>
          <w:p w14:paraId="54D18C2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Refresh of Long Lived Key KAUSF </w:t>
            </w:r>
          </w:p>
        </w:tc>
        <w:tc>
          <w:tcPr>
            <w:tcW w:w="992" w:type="dxa"/>
            <w:tcBorders>
              <w:top w:val="nil"/>
              <w:left w:val="nil"/>
              <w:bottom w:val="single" w:sz="4" w:space="0" w:color="000000"/>
              <w:right w:val="single" w:sz="4" w:space="0" w:color="000000"/>
            </w:tcBorders>
            <w:shd w:val="clear" w:color="000000" w:fill="FFFF99"/>
          </w:tcPr>
          <w:p w14:paraId="05FB8F4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1EB55C4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EA211C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A91783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merge.</w:t>
            </w:r>
          </w:p>
          <w:p w14:paraId="59BD4C7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clarification needed</w:t>
            </w:r>
          </w:p>
          <w:p w14:paraId="4E2B487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provides responses.</w:t>
            </w:r>
          </w:p>
          <w:p w14:paraId="6D8727B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Agree with Nokia’s view: There is no such issue of long-lived Kausf in itself.</w:t>
            </w:r>
          </w:p>
          <w:p w14:paraId="750C4DD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[Xiaomi]: is fine with the merging proposal</w:t>
            </w:r>
          </w:p>
        </w:tc>
        <w:tc>
          <w:tcPr>
            <w:tcW w:w="708" w:type="dxa"/>
            <w:tcBorders>
              <w:top w:val="nil"/>
              <w:left w:val="nil"/>
              <w:bottom w:val="single" w:sz="4" w:space="0" w:color="000000"/>
              <w:right w:val="single" w:sz="4" w:space="0" w:color="000000"/>
            </w:tcBorders>
            <w:shd w:val="clear" w:color="000000" w:fill="FFFF99"/>
          </w:tcPr>
          <w:p w14:paraId="7412CC0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1029244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3CEEAAC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471A1C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657A86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BE46D4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221129</w:t>
            </w:r>
          </w:p>
        </w:tc>
        <w:tc>
          <w:tcPr>
            <w:tcW w:w="1843" w:type="dxa"/>
            <w:tcBorders>
              <w:top w:val="nil"/>
              <w:left w:val="nil"/>
              <w:bottom w:val="single" w:sz="4" w:space="0" w:color="000000"/>
              <w:right w:val="single" w:sz="4" w:space="0" w:color="000000"/>
            </w:tcBorders>
            <w:shd w:val="clear" w:color="000000" w:fill="FFFF99"/>
          </w:tcPr>
          <w:p w14:paraId="7541324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on UPU based re-authentication procedure </w:t>
            </w:r>
          </w:p>
        </w:tc>
        <w:tc>
          <w:tcPr>
            <w:tcW w:w="992" w:type="dxa"/>
            <w:tcBorders>
              <w:top w:val="nil"/>
              <w:left w:val="nil"/>
              <w:bottom w:val="single" w:sz="4" w:space="0" w:color="000000"/>
              <w:right w:val="single" w:sz="4" w:space="0" w:color="000000"/>
            </w:tcBorders>
            <w:shd w:val="clear" w:color="000000" w:fill="FFFF99"/>
          </w:tcPr>
          <w:p w14:paraId="6132C6C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74018DC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AA9B77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[ZTE]:  provides comments.</w:t>
            </w:r>
          </w:p>
          <w:p w14:paraId="5BEFD02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 the solution contribution for this meeting in order to focus on the structure of the use cases, key issues.</w:t>
            </w:r>
          </w:p>
          <w:p w14:paraId="1A11617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provides clarification</w:t>
            </w:r>
          </w:p>
        </w:tc>
        <w:tc>
          <w:tcPr>
            <w:tcW w:w="708" w:type="dxa"/>
            <w:tcBorders>
              <w:top w:val="nil"/>
              <w:left w:val="nil"/>
              <w:bottom w:val="single" w:sz="4" w:space="0" w:color="000000"/>
              <w:right w:val="single" w:sz="4" w:space="0" w:color="000000"/>
            </w:tcBorders>
            <w:shd w:val="clear" w:color="000000" w:fill="FFFF99"/>
          </w:tcPr>
          <w:p w14:paraId="27D5621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020948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0EA9A79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B1B574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2F14D8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E395B5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221042</w:t>
            </w:r>
          </w:p>
        </w:tc>
        <w:tc>
          <w:tcPr>
            <w:tcW w:w="1843" w:type="dxa"/>
            <w:tcBorders>
              <w:top w:val="nil"/>
              <w:left w:val="nil"/>
              <w:bottom w:val="single" w:sz="4" w:space="0" w:color="000000"/>
              <w:right w:val="single" w:sz="4" w:space="0" w:color="000000"/>
            </w:tcBorders>
            <w:shd w:val="clear" w:color="000000" w:fill="FFFF99"/>
          </w:tcPr>
          <w:p w14:paraId="4970E94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Security of Interworking </w:t>
            </w:r>
          </w:p>
        </w:tc>
        <w:tc>
          <w:tcPr>
            <w:tcW w:w="992" w:type="dxa"/>
            <w:tcBorders>
              <w:top w:val="nil"/>
              <w:left w:val="nil"/>
              <w:bottom w:val="single" w:sz="4" w:space="0" w:color="000000"/>
              <w:right w:val="single" w:sz="4" w:space="0" w:color="000000"/>
            </w:tcBorders>
            <w:shd w:val="clear" w:color="000000" w:fill="FFFF99"/>
          </w:tcPr>
          <w:p w14:paraId="0BB1FAC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45EE375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ECD4A3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4A5CCE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merge.</w:t>
            </w:r>
          </w:p>
          <w:p w14:paraId="67B232A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[Xiaomi]: is fine with the merging proposal</w:t>
            </w:r>
          </w:p>
        </w:tc>
        <w:tc>
          <w:tcPr>
            <w:tcW w:w="708" w:type="dxa"/>
            <w:tcBorders>
              <w:top w:val="nil"/>
              <w:left w:val="nil"/>
              <w:bottom w:val="single" w:sz="4" w:space="0" w:color="000000"/>
              <w:right w:val="single" w:sz="4" w:space="0" w:color="000000"/>
            </w:tcBorders>
            <w:shd w:val="clear" w:color="000000" w:fill="FFFF99"/>
          </w:tcPr>
          <w:p w14:paraId="3A4DF2C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B66B7E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7B72B93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D8FAFD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C5A80D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70E4E0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221125</w:t>
            </w:r>
          </w:p>
        </w:tc>
        <w:tc>
          <w:tcPr>
            <w:tcW w:w="1843" w:type="dxa"/>
            <w:tcBorders>
              <w:top w:val="nil"/>
              <w:left w:val="nil"/>
              <w:bottom w:val="single" w:sz="4" w:space="0" w:color="000000"/>
              <w:right w:val="single" w:sz="4" w:space="0" w:color="000000"/>
            </w:tcBorders>
            <w:shd w:val="clear" w:color="000000" w:fill="FFFF99"/>
          </w:tcPr>
          <w:p w14:paraId="6AD3BDF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HN initiated Re-authentication </w:t>
            </w:r>
          </w:p>
        </w:tc>
        <w:tc>
          <w:tcPr>
            <w:tcW w:w="992" w:type="dxa"/>
            <w:tcBorders>
              <w:top w:val="nil"/>
              <w:left w:val="nil"/>
              <w:bottom w:val="single" w:sz="4" w:space="0" w:color="000000"/>
              <w:right w:val="single" w:sz="4" w:space="0" w:color="000000"/>
            </w:tcBorders>
            <w:shd w:val="clear" w:color="000000" w:fill="FFFF99"/>
          </w:tcPr>
          <w:p w14:paraId="582C077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2C26825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C63535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980331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merge.</w:t>
            </w:r>
          </w:p>
          <w:p w14:paraId="76353CC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[Samsung] Agree with the merger</w:t>
            </w:r>
          </w:p>
        </w:tc>
        <w:tc>
          <w:tcPr>
            <w:tcW w:w="708" w:type="dxa"/>
            <w:tcBorders>
              <w:top w:val="nil"/>
              <w:left w:val="nil"/>
              <w:bottom w:val="single" w:sz="4" w:space="0" w:color="000000"/>
              <w:right w:val="single" w:sz="4" w:space="0" w:color="000000"/>
            </w:tcBorders>
            <w:shd w:val="clear" w:color="000000" w:fill="FFFF99"/>
          </w:tcPr>
          <w:p w14:paraId="7369209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315192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7B9EA902"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B38813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1C12BB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AB6C92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220836</w:t>
            </w:r>
          </w:p>
        </w:tc>
        <w:tc>
          <w:tcPr>
            <w:tcW w:w="1843" w:type="dxa"/>
            <w:tcBorders>
              <w:top w:val="nil"/>
              <w:left w:val="nil"/>
              <w:bottom w:val="single" w:sz="4" w:space="0" w:color="000000"/>
              <w:right w:val="single" w:sz="4" w:space="0" w:color="000000"/>
            </w:tcBorders>
            <w:shd w:val="clear" w:color="000000" w:fill="FFFF99"/>
          </w:tcPr>
          <w:p w14:paraId="414F7D1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 on Signalling overhead </w:t>
            </w:r>
          </w:p>
        </w:tc>
        <w:tc>
          <w:tcPr>
            <w:tcW w:w="992" w:type="dxa"/>
            <w:tcBorders>
              <w:top w:val="nil"/>
              <w:left w:val="nil"/>
              <w:bottom w:val="single" w:sz="4" w:space="0" w:color="000000"/>
              <w:right w:val="single" w:sz="4" w:space="0" w:color="000000"/>
            </w:tcBorders>
            <w:shd w:val="clear" w:color="000000" w:fill="FFFF99"/>
          </w:tcPr>
          <w:p w14:paraId="217E9D5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167F9F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CED31E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2A0351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This contribution is merged into S3-220903.</w:t>
            </w:r>
          </w:p>
        </w:tc>
        <w:tc>
          <w:tcPr>
            <w:tcW w:w="708" w:type="dxa"/>
            <w:tcBorders>
              <w:top w:val="nil"/>
              <w:left w:val="nil"/>
              <w:bottom w:val="single" w:sz="4" w:space="0" w:color="000000"/>
              <w:right w:val="single" w:sz="4" w:space="0" w:color="000000"/>
            </w:tcBorders>
            <w:shd w:val="clear" w:color="000000" w:fill="FFFF99"/>
          </w:tcPr>
          <w:p w14:paraId="2721D32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7AF500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6682FD2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0C6AAF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099755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A363EA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220903</w:t>
            </w:r>
          </w:p>
        </w:tc>
        <w:tc>
          <w:tcPr>
            <w:tcW w:w="1843" w:type="dxa"/>
            <w:tcBorders>
              <w:top w:val="nil"/>
              <w:left w:val="nil"/>
              <w:bottom w:val="single" w:sz="4" w:space="0" w:color="000000"/>
              <w:right w:val="single" w:sz="4" w:space="0" w:color="000000"/>
            </w:tcBorders>
            <w:shd w:val="clear" w:color="000000" w:fill="FFFF99"/>
          </w:tcPr>
          <w:p w14:paraId="5E0E562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KAF refresh without primary reauthentication </w:t>
            </w:r>
          </w:p>
        </w:tc>
        <w:tc>
          <w:tcPr>
            <w:tcW w:w="992" w:type="dxa"/>
            <w:tcBorders>
              <w:top w:val="nil"/>
              <w:left w:val="nil"/>
              <w:bottom w:val="single" w:sz="4" w:space="0" w:color="000000"/>
              <w:right w:val="single" w:sz="4" w:space="0" w:color="000000"/>
            </w:tcBorders>
            <w:shd w:val="clear" w:color="000000" w:fill="FFFF99"/>
          </w:tcPr>
          <w:p w14:paraId="670CB71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DD8D6C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2B47FF0"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 xml:space="preserve">　</w:t>
            </w:r>
          </w:p>
          <w:p w14:paraId="519CE68A"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[ZTE]: provides comments.</w:t>
            </w:r>
          </w:p>
          <w:p w14:paraId="0B45197F"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[Xiaomi]: provides comments.</w:t>
            </w:r>
          </w:p>
          <w:p w14:paraId="74EFDD0C"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[Huawei]: provides clarification, and agree with the key issue details.</w:t>
            </w:r>
          </w:p>
          <w:p w14:paraId="3100133D"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[Nokia]: Thanks for the support, Nokia provides further details and agrees with the merger.</w:t>
            </w:r>
          </w:p>
          <w:p w14:paraId="6AEEEAFE"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[Huawei]: agree with merge S3-220836 into the S3-220903.</w:t>
            </w:r>
          </w:p>
          <w:p w14:paraId="6AB9F853"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[Nokia]: merged the version and provided r1.</w:t>
            </w:r>
          </w:p>
          <w:p w14:paraId="7B787146"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[Huawei]: r2 is uploaded.</w:t>
            </w:r>
          </w:p>
          <w:p w14:paraId="569E8490"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[Nokia]: Nokia is fine with the version</w:t>
            </w:r>
          </w:p>
          <w:p w14:paraId="1A506527"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[OPPO]: supports this KI.</w:t>
            </w:r>
          </w:p>
          <w:p w14:paraId="19453EAB"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[Xiaomi]: provides comments and requires clarification before approval</w:t>
            </w:r>
          </w:p>
          <w:p w14:paraId="1081F420"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[Ericsson]: propose to remove the threats and requirements for this meeting.</w:t>
            </w:r>
          </w:p>
          <w:p w14:paraId="647F2678"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[Qualcomm]: r2 requires changes before it can be approved</w:t>
            </w:r>
          </w:p>
          <w:p w14:paraId="7CF3C84B"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[Nokia]: provide clarifications</w:t>
            </w:r>
          </w:p>
          <w:p w14:paraId="2F57EB5E"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[Samsung] Supports this KI and fine with r2</w:t>
            </w:r>
          </w:p>
          <w:p w14:paraId="2DF0A891" w14:textId="77777777" w:rsidR="00CE35C8" w:rsidRPr="00667982" w:rsidRDefault="0092359E">
            <w:pPr>
              <w:widowControl/>
              <w:jc w:val="left"/>
              <w:rPr>
                <w:ins w:id="1940" w:author="05-20-1807_05-18-2032_02-24-1639_Minpeng" w:date="2022-05-20T18:07:00Z"/>
                <w:rFonts w:ascii="Arial" w:eastAsia="等线" w:hAnsi="Arial" w:cs="Arial"/>
                <w:color w:val="000000"/>
                <w:kern w:val="0"/>
                <w:sz w:val="16"/>
                <w:szCs w:val="16"/>
              </w:rPr>
            </w:pPr>
            <w:r w:rsidRPr="00667982">
              <w:rPr>
                <w:rFonts w:ascii="Arial" w:eastAsia="等线" w:hAnsi="Arial" w:cs="Arial"/>
                <w:color w:val="000000"/>
                <w:kern w:val="0"/>
                <w:sz w:val="16"/>
                <w:szCs w:val="16"/>
              </w:rPr>
              <w:t>[Xiaomi]: requires clarification before approval</w:t>
            </w:r>
          </w:p>
          <w:p w14:paraId="4ED4E640" w14:textId="77777777" w:rsidR="00990CEE" w:rsidRPr="00667982" w:rsidRDefault="00CE35C8">
            <w:pPr>
              <w:widowControl/>
              <w:jc w:val="left"/>
              <w:rPr>
                <w:ins w:id="1941" w:author="05-20-1819_05-18-2032_02-24-1639_Minpeng" w:date="2022-05-20T18:20:00Z"/>
                <w:rFonts w:ascii="Arial" w:eastAsia="等线" w:hAnsi="Arial" w:cs="Arial"/>
                <w:color w:val="000000"/>
                <w:kern w:val="0"/>
                <w:sz w:val="16"/>
                <w:szCs w:val="16"/>
              </w:rPr>
            </w:pPr>
            <w:ins w:id="1942" w:author="05-20-1807_05-18-2032_02-24-1639_Minpeng" w:date="2022-05-20T18:07:00Z">
              <w:r w:rsidRPr="00667982">
                <w:rPr>
                  <w:rFonts w:ascii="Arial" w:eastAsia="等线" w:hAnsi="Arial" w:cs="Arial"/>
                  <w:color w:val="000000"/>
                  <w:kern w:val="0"/>
                  <w:sz w:val="16"/>
                  <w:szCs w:val="16"/>
                </w:rPr>
                <w:t>[Nokia]: provide clarifications and r3</w:t>
              </w:r>
            </w:ins>
          </w:p>
          <w:p w14:paraId="236466FD" w14:textId="77777777" w:rsidR="007F0838" w:rsidRPr="00667982" w:rsidRDefault="00990CEE">
            <w:pPr>
              <w:widowControl/>
              <w:jc w:val="left"/>
              <w:rPr>
                <w:ins w:id="1943" w:author="05-20-1835_05-18-2032_02-24-1639_Minpeng" w:date="2022-05-20T18:35:00Z"/>
                <w:rFonts w:ascii="Arial" w:eastAsia="等线" w:hAnsi="Arial" w:cs="Arial"/>
                <w:color w:val="000000"/>
                <w:kern w:val="0"/>
                <w:sz w:val="16"/>
                <w:szCs w:val="16"/>
              </w:rPr>
            </w:pPr>
            <w:ins w:id="1944" w:author="05-20-1819_05-18-2032_02-24-1639_Minpeng" w:date="2022-05-20T18:20:00Z">
              <w:r w:rsidRPr="00667982">
                <w:rPr>
                  <w:rFonts w:ascii="Arial" w:eastAsia="等线" w:hAnsi="Arial" w:cs="Arial"/>
                  <w:color w:val="000000"/>
                  <w:kern w:val="0"/>
                  <w:sz w:val="16"/>
                  <w:szCs w:val="16"/>
                </w:rPr>
                <w:t>[Ericsson] does not agree with the requirement. Propose changes.</w:t>
              </w:r>
            </w:ins>
          </w:p>
          <w:p w14:paraId="7D4CE99F" w14:textId="77777777" w:rsidR="007F0838" w:rsidRPr="00667982" w:rsidRDefault="007F0838">
            <w:pPr>
              <w:widowControl/>
              <w:jc w:val="left"/>
              <w:rPr>
                <w:ins w:id="1945" w:author="05-20-1835_05-18-2032_02-24-1639_Minpeng" w:date="2022-05-20T18:35:00Z"/>
                <w:rFonts w:ascii="Arial" w:eastAsia="等线" w:hAnsi="Arial" w:cs="Arial"/>
                <w:color w:val="000000"/>
                <w:kern w:val="0"/>
                <w:sz w:val="16"/>
                <w:szCs w:val="16"/>
              </w:rPr>
            </w:pPr>
            <w:ins w:id="1946" w:author="05-20-1835_05-18-2032_02-24-1639_Minpeng" w:date="2022-05-20T18:35:00Z">
              <w:r w:rsidRPr="00667982">
                <w:rPr>
                  <w:rFonts w:ascii="Arial" w:eastAsia="等线" w:hAnsi="Arial" w:cs="Arial"/>
                  <w:color w:val="000000"/>
                  <w:kern w:val="0"/>
                  <w:sz w:val="16"/>
                  <w:szCs w:val="16"/>
                </w:rPr>
                <w:t>[Xiaomi]: generally fine with R3</w:t>
              </w:r>
            </w:ins>
          </w:p>
          <w:p w14:paraId="30AA08E4" w14:textId="77777777" w:rsidR="007F0838" w:rsidRPr="00667982" w:rsidRDefault="007F0838">
            <w:pPr>
              <w:widowControl/>
              <w:jc w:val="left"/>
              <w:rPr>
                <w:ins w:id="1947" w:author="05-20-1835_05-18-2032_02-24-1639_Minpeng" w:date="2022-05-20T18:35:00Z"/>
                <w:rFonts w:ascii="Arial" w:eastAsia="等线" w:hAnsi="Arial" w:cs="Arial"/>
                <w:color w:val="000000"/>
                <w:kern w:val="0"/>
                <w:sz w:val="16"/>
                <w:szCs w:val="16"/>
              </w:rPr>
            </w:pPr>
            <w:ins w:id="1948" w:author="05-20-1835_05-18-2032_02-24-1639_Minpeng" w:date="2022-05-20T18:35:00Z">
              <w:r w:rsidRPr="00667982">
                <w:rPr>
                  <w:rFonts w:ascii="Arial" w:eastAsia="等线" w:hAnsi="Arial" w:cs="Arial"/>
                  <w:color w:val="000000"/>
                  <w:kern w:val="0"/>
                  <w:sz w:val="16"/>
                  <w:szCs w:val="16"/>
                </w:rPr>
                <w:t>[Nokia]: provide r5 based on the comments</w:t>
              </w:r>
            </w:ins>
          </w:p>
          <w:p w14:paraId="4DBE9827" w14:textId="77777777" w:rsidR="007F0838" w:rsidRPr="00667982" w:rsidRDefault="007F0838">
            <w:pPr>
              <w:widowControl/>
              <w:jc w:val="left"/>
              <w:rPr>
                <w:ins w:id="1949" w:author="05-20-1835_05-18-2032_02-24-1639_Minpeng" w:date="2022-05-20T18:35:00Z"/>
                <w:rFonts w:ascii="Arial" w:eastAsia="等线" w:hAnsi="Arial" w:cs="Arial"/>
                <w:color w:val="000000"/>
                <w:kern w:val="0"/>
                <w:sz w:val="16"/>
                <w:szCs w:val="16"/>
              </w:rPr>
            </w:pPr>
            <w:ins w:id="1950" w:author="05-20-1835_05-18-2032_02-24-1639_Minpeng" w:date="2022-05-20T18:35:00Z">
              <w:r w:rsidRPr="00667982">
                <w:rPr>
                  <w:rFonts w:ascii="Arial" w:eastAsia="等线" w:hAnsi="Arial" w:cs="Arial"/>
                  <w:color w:val="000000"/>
                  <w:kern w:val="0"/>
                  <w:sz w:val="16"/>
                  <w:szCs w:val="16"/>
                </w:rPr>
                <w:lastRenderedPageBreak/>
                <w:t>[Huawei]: fine with r5.</w:t>
              </w:r>
            </w:ins>
          </w:p>
          <w:p w14:paraId="3707A255" w14:textId="77777777" w:rsidR="00995B47" w:rsidRPr="00667982" w:rsidRDefault="007F0838">
            <w:pPr>
              <w:widowControl/>
              <w:jc w:val="left"/>
              <w:rPr>
                <w:ins w:id="1951" w:author="05-20-1848_05-18-2032_02-24-1639_Minpeng" w:date="2022-05-20T18:49:00Z"/>
                <w:rFonts w:ascii="Arial" w:eastAsia="等线" w:hAnsi="Arial" w:cs="Arial"/>
                <w:color w:val="000000"/>
                <w:kern w:val="0"/>
                <w:sz w:val="16"/>
                <w:szCs w:val="16"/>
              </w:rPr>
            </w:pPr>
            <w:ins w:id="1952" w:author="05-20-1835_05-18-2032_02-24-1639_Minpeng" w:date="2022-05-20T18:35:00Z">
              <w:r w:rsidRPr="00667982">
                <w:rPr>
                  <w:rFonts w:ascii="Arial" w:eastAsia="等线" w:hAnsi="Arial" w:cs="Arial"/>
                  <w:color w:val="000000"/>
                  <w:kern w:val="0"/>
                  <w:sz w:val="16"/>
                  <w:szCs w:val="16"/>
                </w:rPr>
                <w:t>[Xiaomi]: fine with R5</w:t>
              </w:r>
            </w:ins>
          </w:p>
          <w:p w14:paraId="18C8424E" w14:textId="77777777" w:rsidR="00667982" w:rsidRDefault="00995B47">
            <w:pPr>
              <w:widowControl/>
              <w:jc w:val="left"/>
              <w:rPr>
                <w:ins w:id="1953" w:author="05-20-1856_05-18-2032_02-24-1639_Minpeng" w:date="2022-05-20T18:57:00Z"/>
                <w:rFonts w:ascii="Arial" w:eastAsia="等线" w:hAnsi="Arial" w:cs="Arial"/>
                <w:color w:val="000000"/>
                <w:kern w:val="0"/>
                <w:sz w:val="16"/>
                <w:szCs w:val="16"/>
              </w:rPr>
            </w:pPr>
            <w:ins w:id="1954" w:author="05-20-1848_05-18-2032_02-24-1639_Minpeng" w:date="2022-05-20T18:49:00Z">
              <w:r w:rsidRPr="00667982">
                <w:rPr>
                  <w:rFonts w:ascii="Arial" w:eastAsia="等线" w:hAnsi="Arial" w:cs="Arial"/>
                  <w:color w:val="000000"/>
                  <w:kern w:val="0"/>
                  <w:sz w:val="16"/>
                  <w:szCs w:val="16"/>
                </w:rPr>
                <w:t>[Qualcomm]: OK with R5</w:t>
              </w:r>
            </w:ins>
          </w:p>
          <w:p w14:paraId="5AED5462" w14:textId="55A469F3" w:rsidR="0039667D" w:rsidRPr="00667982" w:rsidRDefault="00667982">
            <w:pPr>
              <w:widowControl/>
              <w:jc w:val="left"/>
              <w:rPr>
                <w:rFonts w:ascii="Arial" w:eastAsia="等线" w:hAnsi="Arial" w:cs="Arial"/>
                <w:color w:val="000000"/>
                <w:kern w:val="0"/>
                <w:sz w:val="16"/>
                <w:szCs w:val="16"/>
              </w:rPr>
            </w:pPr>
            <w:ins w:id="1955" w:author="05-20-1856_05-18-2032_02-24-1639_Minpeng" w:date="2022-05-20T18:57:00Z">
              <w:r>
                <w:rPr>
                  <w:rFonts w:ascii="Arial" w:eastAsia="等线" w:hAnsi="Arial" w:cs="Arial"/>
                  <w:color w:val="000000"/>
                  <w:kern w:val="0"/>
                  <w:sz w:val="16"/>
                  <w:szCs w:val="16"/>
                </w:rPr>
                <w:t>[Ericsson]: is fine with r5.</w:t>
              </w:r>
            </w:ins>
          </w:p>
        </w:tc>
        <w:tc>
          <w:tcPr>
            <w:tcW w:w="708" w:type="dxa"/>
            <w:tcBorders>
              <w:top w:val="nil"/>
              <w:left w:val="nil"/>
              <w:bottom w:val="single" w:sz="4" w:space="0" w:color="000000"/>
              <w:right w:val="single" w:sz="4" w:space="0" w:color="000000"/>
            </w:tcBorders>
            <w:shd w:val="clear" w:color="000000" w:fill="FFFF99"/>
          </w:tcPr>
          <w:p w14:paraId="5DCB084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510922A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63022BE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A3628D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AC8B27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0745A1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221093</w:t>
            </w:r>
          </w:p>
        </w:tc>
        <w:tc>
          <w:tcPr>
            <w:tcW w:w="1843" w:type="dxa"/>
            <w:tcBorders>
              <w:top w:val="nil"/>
              <w:left w:val="nil"/>
              <w:bottom w:val="single" w:sz="4" w:space="0" w:color="000000"/>
              <w:right w:val="single" w:sz="4" w:space="0" w:color="000000"/>
            </w:tcBorders>
            <w:shd w:val="clear" w:color="000000" w:fill="FFFF99"/>
          </w:tcPr>
          <w:p w14:paraId="2AB05DA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Adding a key issue of Multiple registrations </w:t>
            </w:r>
          </w:p>
        </w:tc>
        <w:tc>
          <w:tcPr>
            <w:tcW w:w="992" w:type="dxa"/>
            <w:tcBorders>
              <w:top w:val="nil"/>
              <w:left w:val="nil"/>
              <w:bottom w:val="single" w:sz="4" w:space="0" w:color="000000"/>
              <w:right w:val="single" w:sz="4" w:space="0" w:color="000000"/>
            </w:tcBorders>
            <w:shd w:val="clear" w:color="000000" w:fill="FFFF99"/>
          </w:tcPr>
          <w:p w14:paraId="4B048AF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0854A07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19BE00D"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 xml:space="preserve">　</w:t>
            </w:r>
          </w:p>
          <w:p w14:paraId="43EF13C3"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[Nokia] clarification needed before approval</w:t>
            </w:r>
          </w:p>
          <w:p w14:paraId="45D5ECCB"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[Qualcomm] has the similar question as Nokia</w:t>
            </w:r>
          </w:p>
          <w:p w14:paraId="3AE9F021"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[Huawei] provides clarifications</w:t>
            </w:r>
          </w:p>
          <w:p w14:paraId="3BADE74C"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[Nokia] provides clarifications and proposes to note the contribution if not agreed.</w:t>
            </w:r>
          </w:p>
          <w:p w14:paraId="198F2920"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[Huawei] further clarifications</w:t>
            </w:r>
          </w:p>
          <w:p w14:paraId="755E395A" w14:textId="77777777" w:rsidR="00A47AFE" w:rsidRPr="00667982" w:rsidRDefault="0092359E">
            <w:pPr>
              <w:widowControl/>
              <w:jc w:val="left"/>
              <w:rPr>
                <w:ins w:id="1956" w:author="05-20-1758_05-18-2032_02-24-1639_Minpeng" w:date="2022-05-20T17:59:00Z"/>
                <w:rFonts w:ascii="Arial" w:eastAsia="等线" w:hAnsi="Arial" w:cs="Arial"/>
                <w:color w:val="000000"/>
                <w:kern w:val="0"/>
                <w:sz w:val="16"/>
                <w:szCs w:val="16"/>
              </w:rPr>
            </w:pPr>
            <w:r w:rsidRPr="00667982">
              <w:rPr>
                <w:rFonts w:ascii="Arial" w:eastAsia="等线" w:hAnsi="Arial" w:cs="Arial"/>
                <w:color w:val="000000"/>
                <w:kern w:val="0"/>
                <w:sz w:val="16"/>
                <w:szCs w:val="16"/>
              </w:rPr>
              <w:t>[Nokia] provides clarifications.</w:t>
            </w:r>
          </w:p>
          <w:p w14:paraId="53015AA2" w14:textId="77777777" w:rsidR="00A47AFE" w:rsidRPr="00667982" w:rsidRDefault="00A47AFE">
            <w:pPr>
              <w:widowControl/>
              <w:jc w:val="left"/>
              <w:rPr>
                <w:ins w:id="1957" w:author="05-20-1758_05-18-2032_02-24-1639_Minpeng" w:date="2022-05-20T17:59:00Z"/>
                <w:rFonts w:ascii="Arial" w:eastAsia="等线" w:hAnsi="Arial" w:cs="Arial"/>
                <w:color w:val="000000"/>
                <w:kern w:val="0"/>
                <w:sz w:val="16"/>
                <w:szCs w:val="16"/>
              </w:rPr>
            </w:pPr>
            <w:ins w:id="1958" w:author="05-20-1758_05-18-2032_02-24-1639_Minpeng" w:date="2022-05-20T17:59:00Z">
              <w:r w:rsidRPr="00667982">
                <w:rPr>
                  <w:rFonts w:ascii="Arial" w:eastAsia="等线" w:hAnsi="Arial" w:cs="Arial"/>
                  <w:color w:val="000000"/>
                  <w:kern w:val="0"/>
                  <w:sz w:val="16"/>
                  <w:szCs w:val="16"/>
                </w:rPr>
                <w:t>[Huawei] further clarifications.</w:t>
              </w:r>
            </w:ins>
          </w:p>
          <w:p w14:paraId="5AB475B9" w14:textId="77777777" w:rsidR="0073745B" w:rsidRPr="00667982" w:rsidRDefault="00A47AFE">
            <w:pPr>
              <w:widowControl/>
              <w:jc w:val="left"/>
              <w:rPr>
                <w:ins w:id="1959" w:author="05-20-1837_05-18-2032_02-24-1639_Minpeng" w:date="2022-05-20T18:37:00Z"/>
                <w:rFonts w:ascii="Arial" w:eastAsia="等线" w:hAnsi="Arial" w:cs="Arial"/>
                <w:color w:val="000000"/>
                <w:kern w:val="0"/>
                <w:sz w:val="16"/>
                <w:szCs w:val="16"/>
              </w:rPr>
            </w:pPr>
            <w:ins w:id="1960" w:author="05-20-1758_05-18-2032_02-24-1639_Minpeng" w:date="2022-05-20T17:59:00Z">
              <w:r w:rsidRPr="00667982">
                <w:rPr>
                  <w:rFonts w:ascii="Arial" w:eastAsia="等线" w:hAnsi="Arial" w:cs="Arial"/>
                  <w:color w:val="000000"/>
                  <w:kern w:val="0"/>
                  <w:sz w:val="16"/>
                  <w:szCs w:val="16"/>
                </w:rPr>
                <w:t>[Nokia] provides clarifications.</w:t>
              </w:r>
            </w:ins>
          </w:p>
          <w:p w14:paraId="41FB66AD" w14:textId="77777777" w:rsidR="0073745B" w:rsidRPr="00667982" w:rsidRDefault="0073745B">
            <w:pPr>
              <w:widowControl/>
              <w:jc w:val="left"/>
              <w:rPr>
                <w:ins w:id="1961" w:author="05-20-1837_05-18-2032_02-24-1639_Minpeng" w:date="2022-05-20T18:38:00Z"/>
                <w:rFonts w:ascii="Arial" w:eastAsia="等线" w:hAnsi="Arial" w:cs="Arial"/>
                <w:color w:val="000000"/>
                <w:kern w:val="0"/>
                <w:sz w:val="16"/>
                <w:szCs w:val="16"/>
              </w:rPr>
            </w:pPr>
            <w:ins w:id="1962" w:author="05-20-1837_05-18-2032_02-24-1639_Minpeng" w:date="2022-05-20T18:37:00Z">
              <w:r w:rsidRPr="00667982">
                <w:rPr>
                  <w:rFonts w:ascii="Arial" w:eastAsia="等线" w:hAnsi="Arial" w:cs="Arial"/>
                  <w:color w:val="000000"/>
                  <w:kern w:val="0"/>
                  <w:sz w:val="16"/>
                  <w:szCs w:val="16"/>
                </w:rPr>
                <w:t>[Huawei] provides response.</w:t>
              </w:r>
            </w:ins>
          </w:p>
          <w:p w14:paraId="26062723" w14:textId="77777777" w:rsidR="0073745B" w:rsidRPr="00667982" w:rsidRDefault="0073745B">
            <w:pPr>
              <w:widowControl/>
              <w:jc w:val="left"/>
              <w:rPr>
                <w:ins w:id="1963" w:author="05-20-1837_05-18-2032_02-24-1639_Minpeng" w:date="2022-05-20T18:38:00Z"/>
                <w:rFonts w:ascii="Arial" w:eastAsia="等线" w:hAnsi="Arial" w:cs="Arial"/>
                <w:color w:val="000000"/>
                <w:kern w:val="0"/>
                <w:sz w:val="16"/>
                <w:szCs w:val="16"/>
              </w:rPr>
            </w:pPr>
            <w:ins w:id="1964" w:author="05-20-1837_05-18-2032_02-24-1639_Minpeng" w:date="2022-05-20T18:38:00Z">
              <w:r w:rsidRPr="00667982">
                <w:rPr>
                  <w:rFonts w:ascii="Arial" w:eastAsia="等线" w:hAnsi="Arial" w:cs="Arial"/>
                  <w:color w:val="000000"/>
                  <w:kern w:val="0"/>
                  <w:sz w:val="16"/>
                  <w:szCs w:val="16"/>
                </w:rPr>
                <w:t>[Nokia] provides clarifications.</w:t>
              </w:r>
            </w:ins>
          </w:p>
          <w:p w14:paraId="524F67B2" w14:textId="77777777" w:rsidR="0073745B" w:rsidRPr="00667982" w:rsidRDefault="0073745B">
            <w:pPr>
              <w:widowControl/>
              <w:jc w:val="left"/>
              <w:rPr>
                <w:ins w:id="1965" w:author="05-20-1842_05-18-2032_02-24-1639_Minpeng" w:date="2022-05-20T18:42:00Z"/>
                <w:rFonts w:ascii="Arial" w:eastAsia="等线" w:hAnsi="Arial" w:cs="Arial"/>
                <w:color w:val="000000"/>
                <w:kern w:val="0"/>
                <w:sz w:val="16"/>
                <w:szCs w:val="16"/>
              </w:rPr>
            </w:pPr>
            <w:ins w:id="1966" w:author="05-20-1837_05-18-2032_02-24-1639_Minpeng" w:date="2022-05-20T18:38:00Z">
              <w:r w:rsidRPr="00667982">
                <w:rPr>
                  <w:rFonts w:ascii="Arial" w:eastAsia="等线" w:hAnsi="Arial" w:cs="Arial"/>
                  <w:color w:val="000000"/>
                  <w:kern w:val="0"/>
                  <w:sz w:val="16"/>
                  <w:szCs w:val="16"/>
                </w:rPr>
                <w:t>[Huawei] further clarifications.</w:t>
              </w:r>
            </w:ins>
          </w:p>
          <w:p w14:paraId="40BE50C4" w14:textId="77777777" w:rsidR="00995B47" w:rsidRPr="00667982" w:rsidRDefault="0073745B">
            <w:pPr>
              <w:widowControl/>
              <w:jc w:val="left"/>
              <w:rPr>
                <w:ins w:id="1967" w:author="05-20-1848_05-18-2032_02-24-1639_Minpeng" w:date="2022-05-20T18:48:00Z"/>
                <w:rFonts w:ascii="Arial" w:eastAsia="等线" w:hAnsi="Arial" w:cs="Arial"/>
                <w:color w:val="000000"/>
                <w:kern w:val="0"/>
                <w:sz w:val="16"/>
                <w:szCs w:val="16"/>
              </w:rPr>
            </w:pPr>
            <w:ins w:id="1968" w:author="05-20-1842_05-18-2032_02-24-1639_Minpeng" w:date="2022-05-20T18:42:00Z">
              <w:r w:rsidRPr="00667982">
                <w:rPr>
                  <w:rFonts w:ascii="Arial" w:eastAsia="等线" w:hAnsi="Arial" w:cs="Arial"/>
                  <w:color w:val="000000"/>
                  <w:kern w:val="0"/>
                  <w:sz w:val="16"/>
                  <w:szCs w:val="16"/>
                </w:rPr>
                <w:t>[Nokia] provides clarifications.</w:t>
              </w:r>
            </w:ins>
          </w:p>
          <w:p w14:paraId="08A4D153" w14:textId="77777777" w:rsidR="00995B47" w:rsidRPr="00667982" w:rsidRDefault="00995B47">
            <w:pPr>
              <w:widowControl/>
              <w:jc w:val="left"/>
              <w:rPr>
                <w:ins w:id="1969" w:author="05-20-1848_05-18-2032_02-24-1639_Minpeng" w:date="2022-05-20T18:48:00Z"/>
                <w:rFonts w:ascii="Arial" w:eastAsia="等线" w:hAnsi="Arial" w:cs="Arial"/>
                <w:color w:val="000000"/>
                <w:kern w:val="0"/>
                <w:sz w:val="16"/>
                <w:szCs w:val="16"/>
              </w:rPr>
            </w:pPr>
            <w:ins w:id="1970" w:author="05-20-1848_05-18-2032_02-24-1639_Minpeng" w:date="2022-05-20T18:48:00Z">
              <w:r w:rsidRPr="00667982">
                <w:rPr>
                  <w:rFonts w:ascii="Arial" w:eastAsia="等线" w:hAnsi="Arial" w:cs="Arial"/>
                  <w:color w:val="000000"/>
                  <w:kern w:val="0"/>
                  <w:sz w:val="16"/>
                  <w:szCs w:val="16"/>
                </w:rPr>
                <w:t>[Ericsson] proposes to note for this meeting.</w:t>
              </w:r>
            </w:ins>
          </w:p>
          <w:p w14:paraId="6B77E3AF" w14:textId="77777777" w:rsidR="00667982" w:rsidRDefault="00995B47">
            <w:pPr>
              <w:widowControl/>
              <w:jc w:val="left"/>
              <w:rPr>
                <w:ins w:id="1971" w:author="05-20-1856_05-18-2032_02-24-1639_Minpeng" w:date="2022-05-20T18:57:00Z"/>
                <w:rFonts w:ascii="Arial" w:eastAsia="等线" w:hAnsi="Arial" w:cs="Arial"/>
                <w:color w:val="000000"/>
                <w:kern w:val="0"/>
                <w:sz w:val="16"/>
                <w:szCs w:val="16"/>
              </w:rPr>
            </w:pPr>
            <w:ins w:id="1972" w:author="05-20-1848_05-18-2032_02-24-1639_Minpeng" w:date="2022-05-20T18:48:00Z">
              <w:r w:rsidRPr="00667982">
                <w:rPr>
                  <w:rFonts w:ascii="Arial" w:eastAsia="等线" w:hAnsi="Arial" w:cs="Arial"/>
                  <w:color w:val="000000"/>
                  <w:kern w:val="0"/>
                  <w:sz w:val="16"/>
                  <w:szCs w:val="16"/>
                </w:rPr>
                <w:t>[Nokia] propose to note the contribution</w:t>
              </w:r>
            </w:ins>
          </w:p>
          <w:p w14:paraId="2429744A" w14:textId="71668EFB" w:rsidR="0039667D" w:rsidRPr="00667982" w:rsidRDefault="00667982">
            <w:pPr>
              <w:widowControl/>
              <w:jc w:val="left"/>
              <w:rPr>
                <w:rFonts w:ascii="Arial" w:eastAsia="等线" w:hAnsi="Arial" w:cs="Arial"/>
                <w:color w:val="000000"/>
                <w:kern w:val="0"/>
                <w:sz w:val="16"/>
                <w:szCs w:val="16"/>
              </w:rPr>
            </w:pPr>
            <w:ins w:id="1973" w:author="05-20-1856_05-18-2032_02-24-1639_Minpeng" w:date="2022-05-20T18:57:00Z">
              <w:r>
                <w:rPr>
                  <w:rFonts w:ascii="Arial" w:eastAsia="等线" w:hAnsi="Arial" w:cs="Arial"/>
                  <w:color w:val="000000"/>
                  <w:kern w:val="0"/>
                  <w:sz w:val="16"/>
                  <w:szCs w:val="16"/>
                </w:rPr>
                <w:t>[Huawei] agree to note the contribution</w:t>
              </w:r>
            </w:ins>
          </w:p>
        </w:tc>
        <w:tc>
          <w:tcPr>
            <w:tcW w:w="708" w:type="dxa"/>
            <w:tcBorders>
              <w:top w:val="nil"/>
              <w:left w:val="nil"/>
              <w:bottom w:val="single" w:sz="4" w:space="0" w:color="000000"/>
              <w:right w:val="single" w:sz="4" w:space="0" w:color="000000"/>
            </w:tcBorders>
            <w:shd w:val="clear" w:color="000000" w:fill="FFFF99"/>
          </w:tcPr>
          <w:p w14:paraId="655EEF2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60AAFA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2FC3756D" w14:textId="77777777">
        <w:trPr>
          <w:trHeight w:val="1632"/>
        </w:trPr>
        <w:tc>
          <w:tcPr>
            <w:tcW w:w="567" w:type="dxa"/>
            <w:tcBorders>
              <w:top w:val="nil"/>
              <w:left w:val="single" w:sz="4" w:space="0" w:color="000000"/>
              <w:bottom w:val="single" w:sz="4" w:space="0" w:color="000000"/>
              <w:right w:val="single" w:sz="4" w:space="0" w:color="000000"/>
            </w:tcBorders>
            <w:shd w:val="clear" w:color="000000" w:fill="FFFFFF"/>
          </w:tcPr>
          <w:p w14:paraId="655B35A0" w14:textId="77777777" w:rsidR="0039667D" w:rsidRDefault="0092359E">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5.10</w:t>
            </w:r>
          </w:p>
        </w:tc>
        <w:tc>
          <w:tcPr>
            <w:tcW w:w="709" w:type="dxa"/>
            <w:tcBorders>
              <w:top w:val="nil"/>
              <w:left w:val="nil"/>
              <w:bottom w:val="single" w:sz="4" w:space="0" w:color="000000"/>
              <w:right w:val="single" w:sz="4" w:space="0" w:color="000000"/>
            </w:tcBorders>
            <w:shd w:val="clear" w:color="000000" w:fill="FFFFFF"/>
          </w:tcPr>
          <w:p w14:paraId="77252CD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Study on security aspects of enablers for Network Automation for 5G - phase 3 </w:t>
            </w:r>
          </w:p>
        </w:tc>
        <w:tc>
          <w:tcPr>
            <w:tcW w:w="851" w:type="dxa"/>
            <w:tcBorders>
              <w:top w:val="nil"/>
              <w:left w:val="nil"/>
              <w:bottom w:val="single" w:sz="4" w:space="0" w:color="000000"/>
              <w:right w:val="single" w:sz="4" w:space="0" w:color="000000"/>
            </w:tcBorders>
            <w:shd w:val="clear" w:color="000000" w:fill="FFFF99"/>
          </w:tcPr>
          <w:p w14:paraId="6837102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220771</w:t>
            </w:r>
          </w:p>
        </w:tc>
        <w:tc>
          <w:tcPr>
            <w:tcW w:w="1843" w:type="dxa"/>
            <w:tcBorders>
              <w:top w:val="nil"/>
              <w:left w:val="nil"/>
              <w:bottom w:val="single" w:sz="4" w:space="0" w:color="000000"/>
              <w:right w:val="single" w:sz="4" w:space="0" w:color="000000"/>
            </w:tcBorders>
            <w:shd w:val="clear" w:color="000000" w:fill="FFFF99"/>
          </w:tcPr>
          <w:p w14:paraId="2373510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draft_TR_33.738- skeleton for eNA security ph3 </w:t>
            </w:r>
          </w:p>
        </w:tc>
        <w:tc>
          <w:tcPr>
            <w:tcW w:w="992" w:type="dxa"/>
            <w:tcBorders>
              <w:top w:val="nil"/>
              <w:left w:val="nil"/>
              <w:bottom w:val="single" w:sz="4" w:space="0" w:color="000000"/>
              <w:right w:val="single" w:sz="4" w:space="0" w:color="000000"/>
            </w:tcBorders>
            <w:shd w:val="clear" w:color="000000" w:fill="FFFF99"/>
          </w:tcPr>
          <w:p w14:paraId="19F76CF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41C95F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7B1710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D4A0D03" w14:textId="2C5B32B1" w:rsidR="0039667D" w:rsidRDefault="0092359E">
            <w:pPr>
              <w:widowControl/>
              <w:jc w:val="left"/>
              <w:rPr>
                <w:rFonts w:ascii="Arial" w:eastAsia="等线" w:hAnsi="Arial" w:cs="Arial"/>
                <w:color w:val="000000"/>
                <w:kern w:val="0"/>
                <w:sz w:val="16"/>
                <w:szCs w:val="16"/>
              </w:rPr>
            </w:pPr>
            <w:del w:id="1974" w:author="05-18-2032_02-24-1639_Minpeng" w:date="2022-05-20T19:47:00Z">
              <w:r w:rsidDel="001043E9">
                <w:rPr>
                  <w:rFonts w:ascii="Arial" w:eastAsia="等线" w:hAnsi="Arial" w:cs="Arial"/>
                  <w:color w:val="000000"/>
                  <w:kern w:val="0"/>
                  <w:sz w:val="16"/>
                  <w:szCs w:val="16"/>
                </w:rPr>
                <w:delText xml:space="preserve">available </w:delText>
              </w:r>
            </w:del>
            <w:ins w:id="1975" w:author="05-18-2032_02-24-1639_Minpeng" w:date="2022-05-20T19:47:00Z">
              <w:r w:rsidR="001043E9">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14:paraId="6CE1DC0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58AAD48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87CB1E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2C307C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F0E0AC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220772</w:t>
            </w:r>
          </w:p>
        </w:tc>
        <w:tc>
          <w:tcPr>
            <w:tcW w:w="1843" w:type="dxa"/>
            <w:tcBorders>
              <w:top w:val="nil"/>
              <w:left w:val="nil"/>
              <w:bottom w:val="single" w:sz="4" w:space="0" w:color="000000"/>
              <w:right w:val="single" w:sz="4" w:space="0" w:color="000000"/>
            </w:tcBorders>
            <w:shd w:val="clear" w:color="000000" w:fill="FFFF99"/>
          </w:tcPr>
          <w:p w14:paraId="08C0319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Scope of TR 33.738 </w:t>
            </w:r>
          </w:p>
        </w:tc>
        <w:tc>
          <w:tcPr>
            <w:tcW w:w="992" w:type="dxa"/>
            <w:tcBorders>
              <w:top w:val="nil"/>
              <w:left w:val="nil"/>
              <w:bottom w:val="single" w:sz="4" w:space="0" w:color="000000"/>
              <w:right w:val="single" w:sz="4" w:space="0" w:color="000000"/>
            </w:tcBorders>
            <w:shd w:val="clear" w:color="000000" w:fill="FFFF99"/>
          </w:tcPr>
          <w:p w14:paraId="503B117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51926F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0F8C8C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33BDF46" w14:textId="503F3B32" w:rsidR="0039667D" w:rsidRDefault="001043E9">
            <w:pPr>
              <w:widowControl/>
              <w:jc w:val="left"/>
              <w:rPr>
                <w:rFonts w:ascii="Arial" w:eastAsia="等线" w:hAnsi="Arial" w:cs="Arial"/>
                <w:color w:val="000000"/>
                <w:kern w:val="0"/>
                <w:sz w:val="16"/>
                <w:szCs w:val="16"/>
              </w:rPr>
            </w:pPr>
            <w:ins w:id="1976" w:author="05-18-2032_02-24-1639_Minpeng" w:date="2022-05-20T19:47:00Z">
              <w:r w:rsidRPr="001043E9">
                <w:rPr>
                  <w:rFonts w:ascii="Arial" w:eastAsia="等线" w:hAnsi="Arial" w:cs="Arial"/>
                  <w:color w:val="000000"/>
                  <w:kern w:val="0"/>
                  <w:sz w:val="16"/>
                  <w:szCs w:val="16"/>
                </w:rPr>
                <w:t>approved</w:t>
              </w:r>
            </w:ins>
            <w:del w:id="1977" w:author="05-18-2032_02-24-1639_Minpeng" w:date="2022-05-20T19:47:00Z">
              <w:r w:rsidR="0092359E" w:rsidDel="001043E9">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3AF15DD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099C7DD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CA838C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C97F0A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BF925B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220773</w:t>
            </w:r>
          </w:p>
        </w:tc>
        <w:tc>
          <w:tcPr>
            <w:tcW w:w="1843" w:type="dxa"/>
            <w:tcBorders>
              <w:top w:val="nil"/>
              <w:left w:val="nil"/>
              <w:bottom w:val="single" w:sz="4" w:space="0" w:color="000000"/>
              <w:right w:val="single" w:sz="4" w:space="0" w:color="000000"/>
            </w:tcBorders>
            <w:shd w:val="clear" w:color="000000" w:fill="FFFF99"/>
          </w:tcPr>
          <w:p w14:paraId="2029BE6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Overview of TR 33.738 </w:t>
            </w:r>
          </w:p>
        </w:tc>
        <w:tc>
          <w:tcPr>
            <w:tcW w:w="992" w:type="dxa"/>
            <w:tcBorders>
              <w:top w:val="nil"/>
              <w:left w:val="nil"/>
              <w:bottom w:val="single" w:sz="4" w:space="0" w:color="000000"/>
              <w:right w:val="single" w:sz="4" w:space="0" w:color="000000"/>
            </w:tcBorders>
            <w:shd w:val="clear" w:color="000000" w:fill="FFFF99"/>
          </w:tcPr>
          <w:p w14:paraId="7C79F08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D0E0C1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EF3AC0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51C1768" w14:textId="0BD959AB" w:rsidR="0039667D" w:rsidRDefault="001043E9">
            <w:pPr>
              <w:widowControl/>
              <w:jc w:val="left"/>
              <w:rPr>
                <w:rFonts w:ascii="Arial" w:eastAsia="等线" w:hAnsi="Arial" w:cs="Arial"/>
                <w:color w:val="000000"/>
                <w:kern w:val="0"/>
                <w:sz w:val="16"/>
                <w:szCs w:val="16"/>
              </w:rPr>
            </w:pPr>
            <w:ins w:id="1978" w:author="05-18-2032_02-24-1639_Minpeng" w:date="2022-05-20T19:47:00Z">
              <w:r w:rsidRPr="001043E9">
                <w:rPr>
                  <w:rFonts w:ascii="Arial" w:eastAsia="等线" w:hAnsi="Arial" w:cs="Arial"/>
                  <w:color w:val="000000"/>
                  <w:kern w:val="0"/>
                  <w:sz w:val="16"/>
                  <w:szCs w:val="16"/>
                </w:rPr>
                <w:t>approved</w:t>
              </w:r>
            </w:ins>
            <w:del w:id="1979" w:author="05-18-2032_02-24-1639_Minpeng" w:date="2022-05-20T19:47:00Z">
              <w:r w:rsidR="0092359E" w:rsidDel="001043E9">
                <w:rPr>
                  <w:rFonts w:ascii="Arial" w:eastAsia="等线" w:hAnsi="Arial" w:cs="Arial"/>
                  <w:color w:val="000000"/>
                  <w:kern w:val="0"/>
                  <w:sz w:val="16"/>
                  <w:szCs w:val="16"/>
                </w:rPr>
                <w:delText xml:space="preserve">available </w:delText>
              </w:r>
            </w:del>
          </w:p>
        </w:tc>
        <w:tc>
          <w:tcPr>
            <w:tcW w:w="709" w:type="dxa"/>
            <w:tcBorders>
              <w:top w:val="nil"/>
              <w:left w:val="nil"/>
              <w:bottom w:val="single" w:sz="4" w:space="0" w:color="000000"/>
              <w:right w:val="single" w:sz="4" w:space="0" w:color="000000"/>
            </w:tcBorders>
            <w:shd w:val="clear" w:color="000000" w:fill="FFFF99"/>
          </w:tcPr>
          <w:p w14:paraId="51BAE2D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51069DC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393612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58026DF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042101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220720</w:t>
            </w:r>
          </w:p>
        </w:tc>
        <w:tc>
          <w:tcPr>
            <w:tcW w:w="1843" w:type="dxa"/>
            <w:tcBorders>
              <w:top w:val="nil"/>
              <w:left w:val="nil"/>
              <w:bottom w:val="single" w:sz="4" w:space="0" w:color="000000"/>
              <w:right w:val="single" w:sz="4" w:space="0" w:color="000000"/>
            </w:tcBorders>
            <w:shd w:val="clear" w:color="000000" w:fill="FFFF99"/>
          </w:tcPr>
          <w:p w14:paraId="317067B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Security for data and analytics exchange in roaming </w:t>
            </w:r>
          </w:p>
        </w:tc>
        <w:tc>
          <w:tcPr>
            <w:tcW w:w="992" w:type="dxa"/>
            <w:tcBorders>
              <w:top w:val="nil"/>
              <w:left w:val="nil"/>
              <w:bottom w:val="single" w:sz="4" w:space="0" w:color="000000"/>
              <w:right w:val="single" w:sz="4" w:space="0" w:color="000000"/>
            </w:tcBorders>
            <w:shd w:val="clear" w:color="000000" w:fill="FFFF99"/>
          </w:tcPr>
          <w:p w14:paraId="4047F98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43D6BC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35D0ED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40FC5A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mobile] : Clarifications requested.</w:t>
            </w:r>
          </w:p>
          <w:p w14:paraId="6C1F105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provides clarification</w:t>
            </w:r>
          </w:p>
          <w:p w14:paraId="7EC347B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propose to note this one.</w:t>
            </w:r>
          </w:p>
          <w:p w14:paraId="24A38E4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response and request clarifications</w:t>
            </w:r>
          </w:p>
          <w:p w14:paraId="3196F0D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mobile] : propose to merge 0720 into 0774</w:t>
            </w:r>
          </w:p>
          <w:p w14:paraId="06A181C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agree with merging 0720 into 0774.</w:t>
            </w:r>
          </w:p>
          <w:p w14:paraId="7CFB9E4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mobile] : This thread can be closed and we can discuss in 0774 thread.</w:t>
            </w:r>
          </w:p>
        </w:tc>
        <w:tc>
          <w:tcPr>
            <w:tcW w:w="708" w:type="dxa"/>
            <w:tcBorders>
              <w:top w:val="nil"/>
              <w:left w:val="nil"/>
              <w:bottom w:val="single" w:sz="4" w:space="0" w:color="000000"/>
              <w:right w:val="single" w:sz="4" w:space="0" w:color="000000"/>
            </w:tcBorders>
            <w:shd w:val="clear" w:color="000000" w:fill="FFFF99"/>
          </w:tcPr>
          <w:p w14:paraId="5BF50454" w14:textId="0AF96E94" w:rsidR="0039667D" w:rsidRPr="001043E9" w:rsidRDefault="0092359E">
            <w:pPr>
              <w:widowControl/>
              <w:jc w:val="left"/>
              <w:rPr>
                <w:rFonts w:ascii="Arial" w:eastAsia="等线" w:hAnsi="Arial" w:cs="Arial"/>
                <w:color w:val="000000"/>
                <w:kern w:val="0"/>
                <w:sz w:val="16"/>
                <w:szCs w:val="16"/>
                <w:highlight w:val="yellow"/>
                <w:rPrChange w:id="1980" w:author="05-18-2032_02-24-1639_Minpeng" w:date="2022-05-20T19:48:00Z">
                  <w:rPr>
                    <w:rFonts w:ascii="Arial" w:eastAsia="等线" w:hAnsi="Arial" w:cs="Arial"/>
                    <w:color w:val="000000"/>
                    <w:kern w:val="0"/>
                    <w:sz w:val="16"/>
                    <w:szCs w:val="16"/>
                  </w:rPr>
                </w:rPrChange>
              </w:rPr>
            </w:pPr>
            <w:del w:id="1981" w:author="05-18-2032_02-24-1639_Minpeng" w:date="2022-05-20T19:48:00Z">
              <w:r w:rsidRPr="001043E9" w:rsidDel="001043E9">
                <w:rPr>
                  <w:rFonts w:ascii="Arial" w:eastAsia="等线" w:hAnsi="Arial" w:cs="Arial"/>
                  <w:color w:val="000000"/>
                  <w:kern w:val="0"/>
                  <w:sz w:val="16"/>
                  <w:szCs w:val="16"/>
                  <w:highlight w:val="yellow"/>
                  <w:rPrChange w:id="1982" w:author="05-18-2032_02-24-1639_Minpeng" w:date="2022-05-20T19:48:00Z">
                    <w:rPr>
                      <w:rFonts w:ascii="Arial" w:eastAsia="等线" w:hAnsi="Arial" w:cs="Arial"/>
                      <w:color w:val="000000"/>
                      <w:kern w:val="0"/>
                      <w:sz w:val="16"/>
                      <w:szCs w:val="16"/>
                    </w:rPr>
                  </w:rPrChange>
                </w:rPr>
                <w:delText xml:space="preserve">available </w:delText>
              </w:r>
            </w:del>
            <w:ins w:id="1983" w:author="05-18-2032_02-24-1639_Minpeng" w:date="2022-05-20T19:48:00Z">
              <w:r w:rsidR="001043E9" w:rsidRPr="001043E9">
                <w:rPr>
                  <w:rFonts w:ascii="Arial" w:eastAsia="等线" w:hAnsi="Arial" w:cs="Arial"/>
                  <w:color w:val="000000"/>
                  <w:kern w:val="0"/>
                  <w:sz w:val="16"/>
                  <w:szCs w:val="16"/>
                  <w:highlight w:val="yellow"/>
                  <w:rPrChange w:id="1984" w:author="05-18-2032_02-24-1639_Minpeng" w:date="2022-05-20T19:48:00Z">
                    <w:rPr>
                      <w:rFonts w:ascii="Arial" w:eastAsia="等线" w:hAnsi="Arial" w:cs="Arial"/>
                      <w:color w:val="000000"/>
                      <w:kern w:val="0"/>
                      <w:sz w:val="16"/>
                      <w:szCs w:val="16"/>
                    </w:rPr>
                  </w:rPrChange>
                </w:rPr>
                <w:t xml:space="preserve">merged </w:t>
              </w:r>
            </w:ins>
          </w:p>
        </w:tc>
        <w:tc>
          <w:tcPr>
            <w:tcW w:w="709" w:type="dxa"/>
            <w:tcBorders>
              <w:top w:val="nil"/>
              <w:left w:val="nil"/>
              <w:bottom w:val="single" w:sz="4" w:space="0" w:color="000000"/>
              <w:right w:val="single" w:sz="4" w:space="0" w:color="000000"/>
            </w:tcBorders>
            <w:shd w:val="clear" w:color="000000" w:fill="FFFF99"/>
          </w:tcPr>
          <w:p w14:paraId="61B3FD3B" w14:textId="3E1B60DA" w:rsidR="0039667D" w:rsidRPr="001043E9" w:rsidRDefault="0092359E">
            <w:pPr>
              <w:widowControl/>
              <w:jc w:val="left"/>
              <w:rPr>
                <w:rFonts w:ascii="Arial" w:eastAsia="等线" w:hAnsi="Arial" w:cs="Arial"/>
                <w:color w:val="000000"/>
                <w:kern w:val="0"/>
                <w:sz w:val="16"/>
                <w:szCs w:val="16"/>
                <w:highlight w:val="yellow"/>
                <w:rPrChange w:id="1985" w:author="05-18-2032_02-24-1639_Minpeng" w:date="2022-05-20T19:48:00Z">
                  <w:rPr>
                    <w:rFonts w:ascii="Arial" w:eastAsia="等线" w:hAnsi="Arial" w:cs="Arial"/>
                    <w:color w:val="000000"/>
                    <w:kern w:val="0"/>
                    <w:sz w:val="16"/>
                    <w:szCs w:val="16"/>
                  </w:rPr>
                </w:rPrChange>
              </w:rPr>
            </w:pPr>
            <w:r w:rsidRPr="001043E9">
              <w:rPr>
                <w:rFonts w:ascii="Arial" w:eastAsia="等线" w:hAnsi="Arial" w:cs="Arial"/>
                <w:color w:val="000000"/>
                <w:kern w:val="0"/>
                <w:sz w:val="16"/>
                <w:szCs w:val="16"/>
                <w:highlight w:val="yellow"/>
                <w:rPrChange w:id="1986" w:author="05-18-2032_02-24-1639_Minpeng" w:date="2022-05-20T19:48:00Z">
                  <w:rPr>
                    <w:rFonts w:ascii="Arial" w:eastAsia="等线" w:hAnsi="Arial" w:cs="Arial"/>
                    <w:color w:val="000000"/>
                    <w:kern w:val="0"/>
                    <w:sz w:val="16"/>
                    <w:szCs w:val="16"/>
                  </w:rPr>
                </w:rPrChange>
              </w:rPr>
              <w:t> </w:t>
            </w:r>
            <w:ins w:id="1987" w:author="05-18-2032_02-24-1639_Minpeng" w:date="2022-05-20T19:48:00Z">
              <w:r w:rsidR="001043E9" w:rsidRPr="001043E9">
                <w:rPr>
                  <w:rFonts w:ascii="Arial" w:eastAsia="等线" w:hAnsi="Arial" w:cs="Arial"/>
                  <w:color w:val="000000"/>
                  <w:kern w:val="0"/>
                  <w:sz w:val="16"/>
                  <w:szCs w:val="16"/>
                  <w:highlight w:val="yellow"/>
                  <w:rPrChange w:id="1988" w:author="05-18-2032_02-24-1639_Minpeng" w:date="2022-05-20T19:48:00Z">
                    <w:rPr>
                      <w:rFonts w:ascii="Arial" w:eastAsia="等线" w:hAnsi="Arial" w:cs="Arial"/>
                      <w:color w:val="000000"/>
                      <w:kern w:val="0"/>
                      <w:sz w:val="16"/>
                      <w:szCs w:val="16"/>
                    </w:rPr>
                  </w:rPrChange>
                </w:rPr>
                <w:t>S3-220774rx</w:t>
              </w:r>
            </w:ins>
            <w:r w:rsidRPr="001043E9">
              <w:rPr>
                <w:rFonts w:ascii="Arial" w:eastAsia="等线" w:hAnsi="Arial" w:cs="Arial"/>
                <w:color w:val="000000"/>
                <w:kern w:val="0"/>
                <w:sz w:val="16"/>
                <w:szCs w:val="16"/>
                <w:highlight w:val="yellow"/>
                <w:rPrChange w:id="1989" w:author="05-18-2032_02-24-1639_Minpeng" w:date="2022-05-20T19:48:00Z">
                  <w:rPr>
                    <w:rFonts w:ascii="Arial" w:eastAsia="等线" w:hAnsi="Arial" w:cs="Arial"/>
                    <w:color w:val="000000"/>
                    <w:kern w:val="0"/>
                    <w:sz w:val="16"/>
                    <w:szCs w:val="16"/>
                  </w:rPr>
                </w:rPrChange>
              </w:rPr>
              <w:t xml:space="preserve"> </w:t>
            </w:r>
          </w:p>
        </w:tc>
      </w:tr>
      <w:tr w:rsidR="0039667D" w14:paraId="781C6BE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5E05B0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B10CCB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E89A88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220738</w:t>
            </w:r>
          </w:p>
        </w:tc>
        <w:tc>
          <w:tcPr>
            <w:tcW w:w="1843" w:type="dxa"/>
            <w:tcBorders>
              <w:top w:val="nil"/>
              <w:left w:val="nil"/>
              <w:bottom w:val="single" w:sz="4" w:space="0" w:color="000000"/>
              <w:right w:val="single" w:sz="4" w:space="0" w:color="000000"/>
            </w:tcBorders>
            <w:shd w:val="clear" w:color="000000" w:fill="FFFF99"/>
          </w:tcPr>
          <w:p w14:paraId="2211F63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on Topology Hiding in Data and Analytics Exchange </w:t>
            </w:r>
          </w:p>
        </w:tc>
        <w:tc>
          <w:tcPr>
            <w:tcW w:w="992" w:type="dxa"/>
            <w:tcBorders>
              <w:top w:val="nil"/>
              <w:left w:val="nil"/>
              <w:bottom w:val="single" w:sz="4" w:space="0" w:color="000000"/>
              <w:right w:val="single" w:sz="4" w:space="0" w:color="000000"/>
            </w:tcBorders>
            <w:shd w:val="clear" w:color="000000" w:fill="FFFF99"/>
          </w:tcPr>
          <w:p w14:paraId="261E786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Telecommunications </w:t>
            </w:r>
          </w:p>
        </w:tc>
        <w:tc>
          <w:tcPr>
            <w:tcW w:w="709" w:type="dxa"/>
            <w:tcBorders>
              <w:top w:val="nil"/>
              <w:left w:val="nil"/>
              <w:bottom w:val="single" w:sz="4" w:space="0" w:color="000000"/>
              <w:right w:val="single" w:sz="4" w:space="0" w:color="000000"/>
            </w:tcBorders>
            <w:shd w:val="clear" w:color="000000" w:fill="FFFF99"/>
          </w:tcPr>
          <w:p w14:paraId="79FE405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9F72E8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AC10B0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mobile] : propose to merge this contribution into 0774, and use 0774 as baseline.</w:t>
            </w:r>
          </w:p>
          <w:p w14:paraId="2AD0A31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requires clarification</w:t>
            </w:r>
          </w:p>
          <w:p w14:paraId="210CC4B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Telecom]: fine with the merge proposal, and provides clarification.</w:t>
            </w:r>
          </w:p>
          <w:p w14:paraId="01E3EF9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provide observations to previous clarification. NWDAF is an NF.</w:t>
            </w:r>
          </w:p>
          <w:p w14:paraId="206B031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Telecom]:provides clarification.</w:t>
            </w:r>
          </w:p>
          <w:p w14:paraId="4461782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mobile] : This thread can be closed and we can discuss in 0774 thread.</w:t>
            </w:r>
          </w:p>
        </w:tc>
        <w:tc>
          <w:tcPr>
            <w:tcW w:w="708" w:type="dxa"/>
            <w:tcBorders>
              <w:top w:val="nil"/>
              <w:left w:val="nil"/>
              <w:bottom w:val="single" w:sz="4" w:space="0" w:color="000000"/>
              <w:right w:val="single" w:sz="4" w:space="0" w:color="000000"/>
            </w:tcBorders>
            <w:shd w:val="clear" w:color="000000" w:fill="FFFF99"/>
          </w:tcPr>
          <w:p w14:paraId="6A4B1388" w14:textId="3BB80906" w:rsidR="0039667D" w:rsidRPr="001043E9" w:rsidRDefault="0092359E">
            <w:pPr>
              <w:widowControl/>
              <w:jc w:val="left"/>
              <w:rPr>
                <w:rFonts w:ascii="Arial" w:eastAsia="等线" w:hAnsi="Arial" w:cs="Arial"/>
                <w:color w:val="000000"/>
                <w:kern w:val="0"/>
                <w:sz w:val="16"/>
                <w:szCs w:val="16"/>
                <w:highlight w:val="yellow"/>
                <w:rPrChange w:id="1990" w:author="05-18-2032_02-24-1639_Minpeng" w:date="2022-05-20T19:48:00Z">
                  <w:rPr>
                    <w:rFonts w:ascii="Arial" w:eastAsia="等线" w:hAnsi="Arial" w:cs="Arial"/>
                    <w:color w:val="000000"/>
                    <w:kern w:val="0"/>
                    <w:sz w:val="16"/>
                    <w:szCs w:val="16"/>
                  </w:rPr>
                </w:rPrChange>
              </w:rPr>
            </w:pPr>
            <w:del w:id="1991" w:author="05-18-2032_02-24-1639_Minpeng" w:date="2022-05-20T19:48:00Z">
              <w:r w:rsidRPr="001043E9" w:rsidDel="001043E9">
                <w:rPr>
                  <w:rFonts w:ascii="Arial" w:eastAsia="等线" w:hAnsi="Arial" w:cs="Arial"/>
                  <w:color w:val="000000"/>
                  <w:kern w:val="0"/>
                  <w:sz w:val="16"/>
                  <w:szCs w:val="16"/>
                  <w:highlight w:val="yellow"/>
                  <w:rPrChange w:id="1992" w:author="05-18-2032_02-24-1639_Minpeng" w:date="2022-05-20T19:48:00Z">
                    <w:rPr>
                      <w:rFonts w:ascii="Arial" w:eastAsia="等线" w:hAnsi="Arial" w:cs="Arial"/>
                      <w:color w:val="000000"/>
                      <w:kern w:val="0"/>
                      <w:sz w:val="16"/>
                      <w:szCs w:val="16"/>
                    </w:rPr>
                  </w:rPrChange>
                </w:rPr>
                <w:delText xml:space="preserve">available </w:delText>
              </w:r>
            </w:del>
            <w:ins w:id="1993" w:author="05-18-2032_02-24-1639_Minpeng" w:date="2022-05-20T19:48:00Z">
              <w:r w:rsidR="001043E9" w:rsidRPr="001043E9">
                <w:rPr>
                  <w:rFonts w:ascii="Arial" w:eastAsia="等线" w:hAnsi="Arial" w:cs="Arial"/>
                  <w:color w:val="000000"/>
                  <w:kern w:val="0"/>
                  <w:sz w:val="16"/>
                  <w:szCs w:val="16"/>
                  <w:highlight w:val="yellow"/>
                  <w:rPrChange w:id="1994" w:author="05-18-2032_02-24-1639_Minpeng" w:date="2022-05-20T19:48:00Z">
                    <w:rPr>
                      <w:rFonts w:ascii="Arial" w:eastAsia="等线" w:hAnsi="Arial" w:cs="Arial"/>
                      <w:color w:val="000000"/>
                      <w:kern w:val="0"/>
                      <w:sz w:val="16"/>
                      <w:szCs w:val="16"/>
                    </w:rPr>
                  </w:rPrChange>
                </w:rPr>
                <w:t>merged</w:t>
              </w:r>
            </w:ins>
          </w:p>
        </w:tc>
        <w:tc>
          <w:tcPr>
            <w:tcW w:w="709" w:type="dxa"/>
            <w:tcBorders>
              <w:top w:val="nil"/>
              <w:left w:val="nil"/>
              <w:bottom w:val="single" w:sz="4" w:space="0" w:color="000000"/>
              <w:right w:val="single" w:sz="4" w:space="0" w:color="000000"/>
            </w:tcBorders>
            <w:shd w:val="clear" w:color="000000" w:fill="FFFF99"/>
          </w:tcPr>
          <w:p w14:paraId="5D393E6B" w14:textId="4E0BFB9F" w:rsidR="0039667D" w:rsidRPr="001043E9" w:rsidRDefault="0092359E">
            <w:pPr>
              <w:widowControl/>
              <w:jc w:val="left"/>
              <w:rPr>
                <w:rFonts w:ascii="Arial" w:eastAsia="等线" w:hAnsi="Arial" w:cs="Arial"/>
                <w:color w:val="000000"/>
                <w:kern w:val="0"/>
                <w:sz w:val="16"/>
                <w:szCs w:val="16"/>
                <w:highlight w:val="yellow"/>
                <w:rPrChange w:id="1995" w:author="05-18-2032_02-24-1639_Minpeng" w:date="2022-05-20T19:48:00Z">
                  <w:rPr>
                    <w:rFonts w:ascii="Arial" w:eastAsia="等线" w:hAnsi="Arial" w:cs="Arial"/>
                    <w:color w:val="000000"/>
                    <w:kern w:val="0"/>
                    <w:sz w:val="16"/>
                    <w:szCs w:val="16"/>
                  </w:rPr>
                </w:rPrChange>
              </w:rPr>
            </w:pPr>
            <w:r w:rsidRPr="001043E9">
              <w:rPr>
                <w:rFonts w:ascii="Arial" w:eastAsia="等线" w:hAnsi="Arial" w:cs="Arial"/>
                <w:color w:val="000000"/>
                <w:kern w:val="0"/>
                <w:sz w:val="16"/>
                <w:szCs w:val="16"/>
                <w:highlight w:val="yellow"/>
                <w:rPrChange w:id="1996" w:author="05-18-2032_02-24-1639_Minpeng" w:date="2022-05-20T19:48:00Z">
                  <w:rPr>
                    <w:rFonts w:ascii="Arial" w:eastAsia="等线" w:hAnsi="Arial" w:cs="Arial"/>
                    <w:color w:val="000000"/>
                    <w:kern w:val="0"/>
                    <w:sz w:val="16"/>
                    <w:szCs w:val="16"/>
                  </w:rPr>
                </w:rPrChange>
              </w:rPr>
              <w:t xml:space="preserve">  </w:t>
            </w:r>
            <w:ins w:id="1997" w:author="05-18-2032_02-24-1639_Minpeng" w:date="2022-05-20T19:48:00Z">
              <w:r w:rsidR="001043E9" w:rsidRPr="001043E9">
                <w:rPr>
                  <w:rFonts w:ascii="Arial" w:eastAsia="等线" w:hAnsi="Arial" w:cs="Arial"/>
                  <w:color w:val="000000"/>
                  <w:kern w:val="0"/>
                  <w:sz w:val="16"/>
                  <w:szCs w:val="16"/>
                  <w:highlight w:val="yellow"/>
                  <w:rPrChange w:id="1998" w:author="05-18-2032_02-24-1639_Minpeng" w:date="2022-05-20T19:48:00Z">
                    <w:rPr>
                      <w:rFonts w:ascii="Arial" w:eastAsia="等线" w:hAnsi="Arial" w:cs="Arial"/>
                      <w:color w:val="000000"/>
                      <w:kern w:val="0"/>
                      <w:sz w:val="16"/>
                      <w:szCs w:val="16"/>
                    </w:rPr>
                  </w:rPrChange>
                </w:rPr>
                <w:t>S3-220774rx</w:t>
              </w:r>
            </w:ins>
          </w:p>
        </w:tc>
      </w:tr>
      <w:tr w:rsidR="0039667D" w14:paraId="20F7030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5657A3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10EEB2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45FCFD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220774</w:t>
            </w:r>
          </w:p>
        </w:tc>
        <w:tc>
          <w:tcPr>
            <w:tcW w:w="1843" w:type="dxa"/>
            <w:tcBorders>
              <w:top w:val="nil"/>
              <w:left w:val="nil"/>
              <w:bottom w:val="single" w:sz="4" w:space="0" w:color="000000"/>
              <w:right w:val="single" w:sz="4" w:space="0" w:color="000000"/>
            </w:tcBorders>
            <w:shd w:val="clear" w:color="000000" w:fill="FFFF99"/>
          </w:tcPr>
          <w:p w14:paraId="2AB47BE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KI on Protection of data and analytics exchange in roaming case </w:t>
            </w:r>
          </w:p>
        </w:tc>
        <w:tc>
          <w:tcPr>
            <w:tcW w:w="992" w:type="dxa"/>
            <w:tcBorders>
              <w:top w:val="nil"/>
              <w:left w:val="nil"/>
              <w:bottom w:val="single" w:sz="4" w:space="0" w:color="000000"/>
              <w:right w:val="single" w:sz="4" w:space="0" w:color="000000"/>
            </w:tcBorders>
            <w:shd w:val="clear" w:color="000000" w:fill="FFFF99"/>
          </w:tcPr>
          <w:p w14:paraId="6902849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0A4903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43E144D" w14:textId="77777777" w:rsidR="0039667D" w:rsidRPr="00EE0447" w:rsidRDefault="0092359E">
            <w:pPr>
              <w:widowControl/>
              <w:jc w:val="left"/>
              <w:rPr>
                <w:rFonts w:ascii="Arial" w:eastAsia="等线" w:hAnsi="Arial" w:cs="Arial"/>
                <w:color w:val="000000"/>
                <w:kern w:val="0"/>
                <w:sz w:val="16"/>
                <w:szCs w:val="16"/>
              </w:rPr>
            </w:pPr>
            <w:r w:rsidRPr="00EE0447">
              <w:rPr>
                <w:rFonts w:ascii="Arial" w:eastAsia="等线" w:hAnsi="Arial" w:cs="Arial"/>
                <w:color w:val="000000"/>
                <w:kern w:val="0"/>
                <w:sz w:val="16"/>
                <w:szCs w:val="16"/>
              </w:rPr>
              <w:t xml:space="preserve">　</w:t>
            </w:r>
          </w:p>
          <w:p w14:paraId="3C9DCB41" w14:textId="77777777" w:rsidR="0039667D" w:rsidRPr="00EE0447" w:rsidRDefault="0092359E">
            <w:pPr>
              <w:widowControl/>
              <w:jc w:val="left"/>
              <w:rPr>
                <w:rFonts w:ascii="Arial" w:eastAsia="等线" w:hAnsi="Arial" w:cs="Arial"/>
                <w:color w:val="000000"/>
                <w:kern w:val="0"/>
                <w:sz w:val="16"/>
                <w:szCs w:val="16"/>
              </w:rPr>
            </w:pPr>
            <w:r w:rsidRPr="00EE0447">
              <w:rPr>
                <w:rFonts w:ascii="Arial" w:eastAsia="等线" w:hAnsi="Arial" w:cs="Arial"/>
                <w:color w:val="000000"/>
                <w:kern w:val="0"/>
                <w:sz w:val="16"/>
                <w:szCs w:val="16"/>
              </w:rPr>
              <w:t>[China mobile]: provide r1 with 2720 and 0738 merged in</w:t>
            </w:r>
          </w:p>
          <w:p w14:paraId="0C8B4B11" w14:textId="77777777" w:rsidR="0039667D" w:rsidRPr="00EE0447" w:rsidRDefault="0092359E">
            <w:pPr>
              <w:widowControl/>
              <w:jc w:val="left"/>
              <w:rPr>
                <w:rFonts w:ascii="Arial" w:eastAsia="等线" w:hAnsi="Arial" w:cs="Arial"/>
                <w:color w:val="000000"/>
                <w:kern w:val="0"/>
                <w:sz w:val="16"/>
                <w:szCs w:val="16"/>
              </w:rPr>
            </w:pPr>
            <w:r w:rsidRPr="00EE0447">
              <w:rPr>
                <w:rFonts w:ascii="Arial" w:eastAsia="等线" w:hAnsi="Arial" w:cs="Arial"/>
                <w:color w:val="000000"/>
                <w:kern w:val="0"/>
                <w:sz w:val="16"/>
                <w:szCs w:val="16"/>
              </w:rPr>
              <w:t>[China Telecom] Fine with r1.</w:t>
            </w:r>
          </w:p>
          <w:p w14:paraId="56CB8578" w14:textId="77777777" w:rsidR="0039667D" w:rsidRPr="00EE0447" w:rsidRDefault="0092359E">
            <w:pPr>
              <w:widowControl/>
              <w:jc w:val="left"/>
              <w:rPr>
                <w:rFonts w:ascii="Arial" w:eastAsia="等线" w:hAnsi="Arial" w:cs="Arial"/>
                <w:color w:val="000000"/>
                <w:kern w:val="0"/>
                <w:sz w:val="16"/>
                <w:szCs w:val="16"/>
              </w:rPr>
            </w:pPr>
            <w:r w:rsidRPr="00EE0447">
              <w:rPr>
                <w:rFonts w:ascii="Arial" w:eastAsia="等线" w:hAnsi="Arial" w:cs="Arial"/>
                <w:color w:val="000000"/>
                <w:kern w:val="0"/>
                <w:sz w:val="16"/>
                <w:szCs w:val="16"/>
              </w:rPr>
              <w:t>[Interdigital] Provides R2.</w:t>
            </w:r>
          </w:p>
          <w:p w14:paraId="58CC3292" w14:textId="77777777" w:rsidR="0039667D" w:rsidRPr="00EE0447" w:rsidRDefault="0092359E">
            <w:pPr>
              <w:widowControl/>
              <w:jc w:val="left"/>
              <w:rPr>
                <w:rFonts w:ascii="Arial" w:eastAsia="等线" w:hAnsi="Arial" w:cs="Arial"/>
                <w:color w:val="000000"/>
                <w:kern w:val="0"/>
                <w:sz w:val="16"/>
                <w:szCs w:val="16"/>
              </w:rPr>
            </w:pPr>
            <w:r w:rsidRPr="00EE0447">
              <w:rPr>
                <w:rFonts w:ascii="Arial" w:eastAsia="等线" w:hAnsi="Arial" w:cs="Arial"/>
                <w:color w:val="000000"/>
                <w:kern w:val="0"/>
                <w:sz w:val="16"/>
                <w:szCs w:val="16"/>
              </w:rPr>
              <w:t>[Huawei]: Provides r3 in the draft folder.</w:t>
            </w:r>
          </w:p>
          <w:p w14:paraId="2CBCED0C" w14:textId="77777777" w:rsidR="0039667D" w:rsidRPr="00EE0447" w:rsidRDefault="0092359E">
            <w:pPr>
              <w:widowControl/>
              <w:jc w:val="left"/>
              <w:rPr>
                <w:rFonts w:ascii="Arial" w:eastAsia="等线" w:hAnsi="Arial" w:cs="Arial"/>
                <w:color w:val="000000"/>
                <w:kern w:val="0"/>
                <w:sz w:val="16"/>
                <w:szCs w:val="16"/>
              </w:rPr>
            </w:pPr>
            <w:r w:rsidRPr="00EE0447">
              <w:rPr>
                <w:rFonts w:ascii="Arial" w:eastAsia="等线" w:hAnsi="Arial" w:cs="Arial"/>
                <w:color w:val="000000"/>
                <w:kern w:val="0"/>
                <w:sz w:val="16"/>
                <w:szCs w:val="16"/>
              </w:rPr>
              <w:t>[Nokia]: agree on -r2</w:t>
            </w:r>
          </w:p>
          <w:p w14:paraId="66DEAF50" w14:textId="77777777" w:rsidR="0039667D" w:rsidRPr="00EE0447" w:rsidRDefault="0092359E">
            <w:pPr>
              <w:widowControl/>
              <w:jc w:val="left"/>
              <w:rPr>
                <w:rFonts w:ascii="Arial" w:eastAsia="等线" w:hAnsi="Arial" w:cs="Arial"/>
                <w:color w:val="000000"/>
                <w:kern w:val="0"/>
                <w:sz w:val="16"/>
                <w:szCs w:val="16"/>
              </w:rPr>
            </w:pPr>
            <w:r w:rsidRPr="00EE0447">
              <w:rPr>
                <w:rFonts w:ascii="Arial" w:eastAsia="等线" w:hAnsi="Arial" w:cs="Arial"/>
                <w:color w:val="000000"/>
                <w:kern w:val="0"/>
                <w:sz w:val="16"/>
                <w:szCs w:val="16"/>
              </w:rPr>
              <w:t>[China mobile]:provide r4</w:t>
            </w:r>
          </w:p>
          <w:p w14:paraId="07F8749F" w14:textId="77777777" w:rsidR="0039667D" w:rsidRPr="00EE0447" w:rsidRDefault="0092359E">
            <w:pPr>
              <w:widowControl/>
              <w:jc w:val="left"/>
              <w:rPr>
                <w:rFonts w:ascii="Arial" w:eastAsia="等线" w:hAnsi="Arial" w:cs="Arial"/>
                <w:color w:val="000000"/>
                <w:kern w:val="0"/>
                <w:sz w:val="16"/>
                <w:szCs w:val="16"/>
              </w:rPr>
            </w:pPr>
            <w:r w:rsidRPr="00EE0447">
              <w:rPr>
                <w:rFonts w:ascii="Arial" w:eastAsia="等线" w:hAnsi="Arial" w:cs="Arial"/>
                <w:color w:val="000000"/>
                <w:kern w:val="0"/>
                <w:sz w:val="16"/>
                <w:szCs w:val="16"/>
              </w:rPr>
              <w:t>[Huawei]: R4 is fine. Thanks.</w:t>
            </w:r>
          </w:p>
          <w:p w14:paraId="1CD8DD07" w14:textId="77777777" w:rsidR="00CE35C8" w:rsidRPr="00EE0447" w:rsidRDefault="0092359E">
            <w:pPr>
              <w:widowControl/>
              <w:jc w:val="left"/>
              <w:rPr>
                <w:ins w:id="1999" w:author="05-20-1807_05-18-2032_02-24-1639_Minpeng" w:date="2022-05-20T18:07:00Z"/>
                <w:rFonts w:ascii="Arial" w:eastAsia="等线" w:hAnsi="Arial" w:cs="Arial"/>
                <w:color w:val="000000"/>
                <w:kern w:val="0"/>
                <w:sz w:val="16"/>
                <w:szCs w:val="16"/>
              </w:rPr>
            </w:pPr>
            <w:r w:rsidRPr="00EE0447">
              <w:rPr>
                <w:rFonts w:ascii="Arial" w:eastAsia="等线" w:hAnsi="Arial" w:cs="Arial"/>
                <w:color w:val="000000"/>
                <w:kern w:val="0"/>
                <w:sz w:val="16"/>
                <w:szCs w:val="16"/>
              </w:rPr>
              <w:t>[Nokia]: provide -r5.</w:t>
            </w:r>
          </w:p>
          <w:p w14:paraId="535B5444" w14:textId="77777777" w:rsidR="00CE35C8" w:rsidRPr="00EE0447" w:rsidRDefault="00CE35C8">
            <w:pPr>
              <w:widowControl/>
              <w:jc w:val="left"/>
              <w:rPr>
                <w:ins w:id="2000" w:author="05-20-1807_05-18-2032_02-24-1639_Minpeng" w:date="2022-05-20T18:07:00Z"/>
                <w:rFonts w:ascii="Arial" w:eastAsia="等线" w:hAnsi="Arial" w:cs="Arial"/>
                <w:color w:val="000000"/>
                <w:kern w:val="0"/>
                <w:sz w:val="16"/>
                <w:szCs w:val="16"/>
              </w:rPr>
            </w:pPr>
            <w:ins w:id="2001" w:author="05-20-1807_05-18-2032_02-24-1639_Minpeng" w:date="2022-05-20T18:07:00Z">
              <w:r w:rsidRPr="00EE0447">
                <w:rPr>
                  <w:rFonts w:ascii="Arial" w:eastAsia="等线" w:hAnsi="Arial" w:cs="Arial"/>
                  <w:color w:val="000000"/>
                  <w:kern w:val="0"/>
                  <w:sz w:val="16"/>
                  <w:szCs w:val="16"/>
                </w:rPr>
                <w:t>[Huawei]: Not fine with r5. R4 is acceptable.</w:t>
              </w:r>
            </w:ins>
          </w:p>
          <w:p w14:paraId="5CBF993B" w14:textId="77777777" w:rsidR="00990CEE" w:rsidRPr="00EE0447" w:rsidRDefault="00CE35C8">
            <w:pPr>
              <w:widowControl/>
              <w:jc w:val="left"/>
              <w:rPr>
                <w:ins w:id="2002" w:author="05-20-1819_05-18-2032_02-24-1639_Minpeng" w:date="2022-05-20T18:20:00Z"/>
                <w:rFonts w:ascii="Arial" w:eastAsia="等线" w:hAnsi="Arial" w:cs="Arial"/>
                <w:color w:val="000000"/>
                <w:kern w:val="0"/>
                <w:sz w:val="16"/>
                <w:szCs w:val="16"/>
              </w:rPr>
            </w:pPr>
            <w:ins w:id="2003" w:author="05-20-1807_05-18-2032_02-24-1639_Minpeng" w:date="2022-05-20T18:07:00Z">
              <w:r w:rsidRPr="00EE0447">
                <w:rPr>
                  <w:rFonts w:ascii="Arial" w:eastAsia="等线" w:hAnsi="Arial" w:cs="Arial"/>
                  <w:color w:val="000000"/>
                  <w:kern w:val="0"/>
                  <w:sz w:val="16"/>
                  <w:szCs w:val="16"/>
                </w:rPr>
                <w:t>[Nokia]: ask for clarification</w:t>
              </w:r>
            </w:ins>
          </w:p>
          <w:p w14:paraId="7926FE0F" w14:textId="77777777" w:rsidR="0073745B" w:rsidRPr="00EE0447" w:rsidRDefault="00990CEE">
            <w:pPr>
              <w:widowControl/>
              <w:jc w:val="left"/>
              <w:rPr>
                <w:ins w:id="2004" w:author="05-20-1842_05-18-2032_02-24-1639_Minpeng" w:date="2022-05-20T18:42:00Z"/>
                <w:rFonts w:ascii="Arial" w:eastAsia="等线" w:hAnsi="Arial" w:cs="Arial"/>
                <w:color w:val="000000"/>
                <w:kern w:val="0"/>
                <w:sz w:val="16"/>
                <w:szCs w:val="16"/>
              </w:rPr>
            </w:pPr>
            <w:ins w:id="2005" w:author="05-20-1819_05-18-2032_02-24-1639_Minpeng" w:date="2022-05-20T18:20:00Z">
              <w:r w:rsidRPr="00EE0447">
                <w:rPr>
                  <w:rFonts w:ascii="Arial" w:eastAsia="等线" w:hAnsi="Arial" w:cs="Arial"/>
                  <w:color w:val="000000"/>
                  <w:kern w:val="0"/>
                  <w:sz w:val="16"/>
                  <w:szCs w:val="16"/>
                </w:rPr>
                <w:t>[Huawei]: Provides clarification.</w:t>
              </w:r>
            </w:ins>
          </w:p>
          <w:p w14:paraId="4818462D" w14:textId="77777777" w:rsidR="00667982" w:rsidRPr="00EE0447" w:rsidRDefault="0073745B">
            <w:pPr>
              <w:widowControl/>
              <w:jc w:val="left"/>
              <w:rPr>
                <w:ins w:id="2006" w:author="05-20-1856_05-18-2032_02-24-1639_Minpeng" w:date="2022-05-20T18:57:00Z"/>
                <w:rFonts w:ascii="Arial" w:eastAsia="等线" w:hAnsi="Arial" w:cs="Arial"/>
                <w:color w:val="000000"/>
                <w:kern w:val="0"/>
                <w:sz w:val="16"/>
                <w:szCs w:val="16"/>
              </w:rPr>
            </w:pPr>
            <w:ins w:id="2007" w:author="05-20-1842_05-18-2032_02-24-1639_Minpeng" w:date="2022-05-20T18:42:00Z">
              <w:r w:rsidRPr="00EE0447">
                <w:rPr>
                  <w:rFonts w:ascii="Arial" w:eastAsia="等线" w:hAnsi="Arial" w:cs="Arial"/>
                  <w:color w:val="000000"/>
                  <w:kern w:val="0"/>
                  <w:sz w:val="16"/>
                  <w:szCs w:val="16"/>
                </w:rPr>
                <w:t>[Nokia]: Provides inputs and clarification. Regulation aspects were removed</w:t>
              </w:r>
            </w:ins>
          </w:p>
          <w:p w14:paraId="1AFEF833" w14:textId="77777777" w:rsidR="00667982" w:rsidRPr="00EE0447" w:rsidRDefault="00667982">
            <w:pPr>
              <w:widowControl/>
              <w:jc w:val="left"/>
              <w:rPr>
                <w:ins w:id="2008" w:author="05-20-1856_05-18-2032_02-24-1639_Minpeng" w:date="2022-05-20T18:57:00Z"/>
                <w:rFonts w:ascii="Arial" w:eastAsia="等线" w:hAnsi="Arial" w:cs="Arial"/>
                <w:color w:val="000000"/>
                <w:kern w:val="0"/>
                <w:sz w:val="16"/>
                <w:szCs w:val="16"/>
              </w:rPr>
            </w:pPr>
            <w:ins w:id="2009" w:author="05-20-1856_05-18-2032_02-24-1639_Minpeng" w:date="2022-05-20T18:57:00Z">
              <w:r w:rsidRPr="00EE0447">
                <w:rPr>
                  <w:rFonts w:ascii="Arial" w:eastAsia="等线" w:hAnsi="Arial" w:cs="Arial"/>
                  <w:color w:val="000000"/>
                  <w:kern w:val="0"/>
                  <w:sz w:val="16"/>
                  <w:szCs w:val="16"/>
                </w:rPr>
                <w:t>[Huawei]: Response inline.</w:t>
              </w:r>
            </w:ins>
          </w:p>
          <w:p w14:paraId="13A6E736" w14:textId="77777777" w:rsidR="00EE0447" w:rsidRDefault="00667982">
            <w:pPr>
              <w:widowControl/>
              <w:jc w:val="left"/>
              <w:rPr>
                <w:ins w:id="2010" w:author="05-20-1907_05-18-2032_02-24-1639_Minpeng" w:date="2022-05-20T19:07:00Z"/>
                <w:rFonts w:ascii="Arial" w:eastAsia="等线" w:hAnsi="Arial" w:cs="Arial"/>
                <w:color w:val="000000"/>
                <w:kern w:val="0"/>
                <w:sz w:val="16"/>
                <w:szCs w:val="16"/>
              </w:rPr>
            </w:pPr>
            <w:ins w:id="2011" w:author="05-20-1856_05-18-2032_02-24-1639_Minpeng" w:date="2022-05-20T18:57:00Z">
              <w:r w:rsidRPr="00EE0447">
                <w:rPr>
                  <w:rFonts w:ascii="Arial" w:eastAsia="等线" w:hAnsi="Arial" w:cs="Arial"/>
                  <w:color w:val="000000"/>
                  <w:kern w:val="0"/>
                  <w:sz w:val="16"/>
                  <w:szCs w:val="16"/>
                </w:rPr>
                <w:t>[Nokia]: response inline</w:t>
              </w:r>
            </w:ins>
          </w:p>
          <w:p w14:paraId="619EA218" w14:textId="0500B952" w:rsidR="0039667D" w:rsidRPr="00EE0447" w:rsidRDefault="00EE0447">
            <w:pPr>
              <w:widowControl/>
              <w:jc w:val="left"/>
              <w:rPr>
                <w:rFonts w:ascii="Arial" w:eastAsia="等线" w:hAnsi="Arial" w:cs="Arial"/>
                <w:color w:val="000000"/>
                <w:kern w:val="0"/>
                <w:sz w:val="16"/>
                <w:szCs w:val="16"/>
              </w:rPr>
            </w:pPr>
            <w:ins w:id="2012" w:author="05-20-1907_05-18-2032_02-24-1639_Minpeng" w:date="2022-05-20T19:07:00Z">
              <w:r>
                <w:rPr>
                  <w:rFonts w:ascii="Arial" w:eastAsia="等线" w:hAnsi="Arial" w:cs="Arial"/>
                  <w:color w:val="000000"/>
                  <w:kern w:val="0"/>
                  <w:sz w:val="16"/>
                  <w:szCs w:val="16"/>
                </w:rPr>
                <w:t>[China mobile]: request clarification</w:t>
              </w:r>
            </w:ins>
          </w:p>
        </w:tc>
        <w:tc>
          <w:tcPr>
            <w:tcW w:w="708" w:type="dxa"/>
            <w:tcBorders>
              <w:top w:val="nil"/>
              <w:left w:val="nil"/>
              <w:bottom w:val="single" w:sz="4" w:space="0" w:color="000000"/>
              <w:right w:val="single" w:sz="4" w:space="0" w:color="000000"/>
            </w:tcBorders>
            <w:shd w:val="clear" w:color="000000" w:fill="FFFF99"/>
          </w:tcPr>
          <w:p w14:paraId="1DBD649D" w14:textId="203175D9" w:rsidR="0039667D" w:rsidRDefault="0092359E">
            <w:pPr>
              <w:widowControl/>
              <w:jc w:val="left"/>
              <w:rPr>
                <w:rFonts w:ascii="Arial" w:eastAsia="等线" w:hAnsi="Arial" w:cs="Arial"/>
                <w:color w:val="000000"/>
                <w:kern w:val="0"/>
                <w:sz w:val="16"/>
                <w:szCs w:val="16"/>
              </w:rPr>
            </w:pPr>
            <w:del w:id="2013" w:author="05-18-2032_02-24-1639_Minpeng" w:date="2022-05-20T19:48:00Z">
              <w:r w:rsidRPr="001043E9" w:rsidDel="001043E9">
                <w:rPr>
                  <w:rFonts w:ascii="Arial" w:eastAsia="等线" w:hAnsi="Arial" w:cs="Arial"/>
                  <w:color w:val="000000"/>
                  <w:kern w:val="0"/>
                  <w:sz w:val="16"/>
                  <w:szCs w:val="16"/>
                  <w:highlight w:val="yellow"/>
                  <w:rPrChange w:id="2014" w:author="05-18-2032_02-24-1639_Minpeng" w:date="2022-05-20T19:48:00Z">
                    <w:rPr>
                      <w:rFonts w:ascii="Arial" w:eastAsia="等线" w:hAnsi="Arial" w:cs="Arial"/>
                      <w:color w:val="000000"/>
                      <w:kern w:val="0"/>
                      <w:sz w:val="16"/>
                      <w:szCs w:val="16"/>
                    </w:rPr>
                  </w:rPrChange>
                </w:rPr>
                <w:delText xml:space="preserve">available </w:delText>
              </w:r>
            </w:del>
            <w:ins w:id="2015" w:author="05-18-2032_02-24-1639_Minpeng" w:date="2022-05-20T19:48:00Z">
              <w:r w:rsidR="001043E9" w:rsidRPr="001043E9">
                <w:rPr>
                  <w:rFonts w:ascii="Arial" w:eastAsia="等线" w:hAnsi="Arial" w:cs="Arial"/>
                  <w:color w:val="000000"/>
                  <w:kern w:val="0"/>
                  <w:sz w:val="16"/>
                  <w:szCs w:val="16"/>
                  <w:highlight w:val="yellow"/>
                  <w:rPrChange w:id="2016" w:author="05-18-2032_02-24-1639_Minpeng" w:date="2022-05-20T19:48:00Z">
                    <w:rPr>
                      <w:rFonts w:ascii="Arial" w:eastAsia="等线" w:hAnsi="Arial" w:cs="Arial"/>
                      <w:color w:val="000000"/>
                      <w:kern w:val="0"/>
                      <w:sz w:val="16"/>
                      <w:szCs w:val="16"/>
                    </w:rPr>
                  </w:rPrChange>
                </w:rPr>
                <w:t>Approved?</w:t>
              </w:r>
            </w:ins>
          </w:p>
        </w:tc>
        <w:tc>
          <w:tcPr>
            <w:tcW w:w="709" w:type="dxa"/>
            <w:tcBorders>
              <w:top w:val="nil"/>
              <w:left w:val="nil"/>
              <w:bottom w:val="single" w:sz="4" w:space="0" w:color="000000"/>
              <w:right w:val="single" w:sz="4" w:space="0" w:color="000000"/>
            </w:tcBorders>
            <w:shd w:val="clear" w:color="000000" w:fill="FFFF99"/>
          </w:tcPr>
          <w:p w14:paraId="05C9921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4B001506"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3F3D037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2BB65E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A40BE5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220740</w:t>
            </w:r>
          </w:p>
        </w:tc>
        <w:tc>
          <w:tcPr>
            <w:tcW w:w="1843" w:type="dxa"/>
            <w:tcBorders>
              <w:top w:val="nil"/>
              <w:left w:val="nil"/>
              <w:bottom w:val="single" w:sz="4" w:space="0" w:color="000000"/>
              <w:right w:val="single" w:sz="4" w:space="0" w:color="000000"/>
            </w:tcBorders>
            <w:shd w:val="clear" w:color="000000" w:fill="FFFF99"/>
          </w:tcPr>
          <w:p w14:paraId="70D3A3C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on authorization of selection of participant NWDAF instances in the Federated Learning group </w:t>
            </w:r>
          </w:p>
        </w:tc>
        <w:tc>
          <w:tcPr>
            <w:tcW w:w="992" w:type="dxa"/>
            <w:tcBorders>
              <w:top w:val="nil"/>
              <w:left w:val="nil"/>
              <w:bottom w:val="single" w:sz="4" w:space="0" w:color="000000"/>
              <w:right w:val="single" w:sz="4" w:space="0" w:color="000000"/>
            </w:tcBorders>
            <w:shd w:val="clear" w:color="000000" w:fill="FFFF99"/>
          </w:tcPr>
          <w:p w14:paraId="023F6A7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Telecommunications </w:t>
            </w:r>
          </w:p>
        </w:tc>
        <w:tc>
          <w:tcPr>
            <w:tcW w:w="709" w:type="dxa"/>
            <w:tcBorders>
              <w:top w:val="nil"/>
              <w:left w:val="nil"/>
              <w:bottom w:val="single" w:sz="4" w:space="0" w:color="000000"/>
              <w:right w:val="single" w:sz="4" w:space="0" w:color="000000"/>
            </w:tcBorders>
            <w:shd w:val="clear" w:color="000000" w:fill="FFFF99"/>
          </w:tcPr>
          <w:p w14:paraId="55E3B78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C04E2F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2848A5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mobile] : editorial change requested.</w:t>
            </w:r>
          </w:p>
          <w:p w14:paraId="31BC905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Telecom] : provides R1.</w:t>
            </w:r>
          </w:p>
          <w:p w14:paraId="29FB085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asks for clarification.</w:t>
            </w:r>
          </w:p>
          <w:p w14:paraId="1E7AF5A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Telecom] : provides r2.</w:t>
            </w:r>
          </w:p>
          <w:p w14:paraId="6E2FB70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fine with -r2.</w:t>
            </w:r>
          </w:p>
        </w:tc>
        <w:tc>
          <w:tcPr>
            <w:tcW w:w="708" w:type="dxa"/>
            <w:tcBorders>
              <w:top w:val="nil"/>
              <w:left w:val="nil"/>
              <w:bottom w:val="single" w:sz="4" w:space="0" w:color="000000"/>
              <w:right w:val="single" w:sz="4" w:space="0" w:color="000000"/>
            </w:tcBorders>
            <w:shd w:val="clear" w:color="000000" w:fill="FFFF99"/>
          </w:tcPr>
          <w:p w14:paraId="378E5952" w14:textId="44E0D6FC" w:rsidR="0039667D" w:rsidRDefault="0092359E">
            <w:pPr>
              <w:widowControl/>
              <w:jc w:val="left"/>
              <w:rPr>
                <w:rFonts w:ascii="Arial" w:eastAsia="等线" w:hAnsi="Arial" w:cs="Arial"/>
                <w:color w:val="000000"/>
                <w:kern w:val="0"/>
                <w:sz w:val="16"/>
                <w:szCs w:val="16"/>
              </w:rPr>
            </w:pPr>
            <w:del w:id="2017" w:author="05-18-2032_02-24-1639_Minpeng" w:date="2022-05-20T19:48:00Z">
              <w:r w:rsidDel="001043E9">
                <w:rPr>
                  <w:rFonts w:ascii="Arial" w:eastAsia="等线" w:hAnsi="Arial" w:cs="Arial"/>
                  <w:color w:val="000000"/>
                  <w:kern w:val="0"/>
                  <w:sz w:val="16"/>
                  <w:szCs w:val="16"/>
                </w:rPr>
                <w:delText xml:space="preserve">available </w:delText>
              </w:r>
            </w:del>
            <w:ins w:id="2018" w:author="05-18-2032_02-24-1639_Minpeng" w:date="2022-05-20T19:48:00Z">
              <w:r w:rsidR="001043E9">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14:paraId="6B057255" w14:textId="5F6A29AD"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019" w:author="05-18-2032_02-24-1639_Minpeng" w:date="2022-05-20T19:48:00Z">
              <w:r w:rsidR="001043E9">
                <w:rPr>
                  <w:rFonts w:ascii="Arial" w:eastAsia="等线" w:hAnsi="Arial" w:cs="Arial"/>
                  <w:color w:val="000000"/>
                  <w:kern w:val="0"/>
                  <w:sz w:val="16"/>
                  <w:szCs w:val="16"/>
                </w:rPr>
                <w:t>R2</w:t>
              </w:r>
            </w:ins>
          </w:p>
        </w:tc>
      </w:tr>
      <w:tr w:rsidR="0039667D" w14:paraId="470BE218"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D33619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1734CD7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FBAB9E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220721</w:t>
            </w:r>
          </w:p>
        </w:tc>
        <w:tc>
          <w:tcPr>
            <w:tcW w:w="1843" w:type="dxa"/>
            <w:tcBorders>
              <w:top w:val="nil"/>
              <w:left w:val="nil"/>
              <w:bottom w:val="single" w:sz="4" w:space="0" w:color="000000"/>
              <w:right w:val="single" w:sz="4" w:space="0" w:color="000000"/>
            </w:tcBorders>
            <w:shd w:val="clear" w:color="000000" w:fill="FFFF99"/>
          </w:tcPr>
          <w:p w14:paraId="197B8A5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Security for AIML model storage </w:t>
            </w:r>
          </w:p>
        </w:tc>
        <w:tc>
          <w:tcPr>
            <w:tcW w:w="992" w:type="dxa"/>
            <w:tcBorders>
              <w:top w:val="nil"/>
              <w:left w:val="nil"/>
              <w:bottom w:val="single" w:sz="4" w:space="0" w:color="000000"/>
              <w:right w:val="single" w:sz="4" w:space="0" w:color="000000"/>
            </w:tcBorders>
            <w:shd w:val="clear" w:color="000000" w:fill="FFFF99"/>
          </w:tcPr>
          <w:p w14:paraId="337641B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AC489E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0EA92F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215153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[China mobile] : merge with 0722 may be needed.</w:t>
            </w:r>
          </w:p>
          <w:p w14:paraId="7DDB2EF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Agree with merge this one with S3-220722.</w:t>
            </w:r>
          </w:p>
          <w:p w14:paraId="5CA50FE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[Nokia]: proposes to merge S3-220721 into S3-220722</w:t>
            </w:r>
          </w:p>
          <w:p w14:paraId="4360B40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agree on merge</w:t>
            </w:r>
          </w:p>
        </w:tc>
        <w:tc>
          <w:tcPr>
            <w:tcW w:w="708" w:type="dxa"/>
            <w:tcBorders>
              <w:top w:val="nil"/>
              <w:left w:val="nil"/>
              <w:bottom w:val="single" w:sz="4" w:space="0" w:color="000000"/>
              <w:right w:val="single" w:sz="4" w:space="0" w:color="000000"/>
            </w:tcBorders>
            <w:shd w:val="clear" w:color="000000" w:fill="FFFF99"/>
          </w:tcPr>
          <w:p w14:paraId="6FE6CAC7" w14:textId="473820CA" w:rsidR="0039667D" w:rsidRDefault="001043E9" w:rsidP="001043E9">
            <w:pPr>
              <w:widowControl/>
              <w:jc w:val="left"/>
              <w:rPr>
                <w:rFonts w:ascii="Arial" w:eastAsia="等线" w:hAnsi="Arial" w:cs="Arial"/>
                <w:color w:val="000000"/>
                <w:kern w:val="0"/>
                <w:sz w:val="16"/>
                <w:szCs w:val="16"/>
              </w:rPr>
            </w:pPr>
            <w:ins w:id="2020" w:author="05-18-2032_02-24-1639_Minpeng" w:date="2022-05-20T19:49:00Z">
              <w:r>
                <w:rPr>
                  <w:rFonts w:ascii="Arial" w:eastAsia="等线" w:hAnsi="Arial" w:cs="Arial"/>
                  <w:color w:val="000000"/>
                  <w:kern w:val="0"/>
                  <w:sz w:val="16"/>
                  <w:szCs w:val="16"/>
                </w:rPr>
                <w:t>merged</w:t>
              </w:r>
            </w:ins>
            <w:del w:id="2021" w:author="05-18-2032_02-24-1639_Minpeng" w:date="2022-05-20T19:48:00Z">
              <w:r w:rsidR="0092359E" w:rsidDel="001043E9">
                <w:rPr>
                  <w:rFonts w:ascii="Arial" w:eastAsia="等线" w:hAnsi="Arial" w:cs="Arial"/>
                  <w:color w:val="000000"/>
                  <w:kern w:val="0"/>
                  <w:sz w:val="16"/>
                  <w:szCs w:val="16"/>
                </w:rPr>
                <w:delText>available</w:delText>
              </w:r>
            </w:del>
            <w:r w:rsidR="0092359E">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3FE1F85" w14:textId="08442EF1"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022" w:author="05-18-2032_02-24-1639_Minpeng" w:date="2022-05-20T19:49:00Z">
              <w:r w:rsidR="001043E9">
                <w:rPr>
                  <w:rFonts w:ascii="Arial" w:eastAsia="等线" w:hAnsi="Arial" w:cs="Arial"/>
                  <w:color w:val="000000"/>
                  <w:kern w:val="0"/>
                  <w:sz w:val="16"/>
                  <w:szCs w:val="16"/>
                </w:rPr>
                <w:t>S3-220722rx</w:t>
              </w:r>
            </w:ins>
          </w:p>
        </w:tc>
      </w:tr>
      <w:tr w:rsidR="0039667D" w14:paraId="2241074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DED961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EA32B3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4BD044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220722</w:t>
            </w:r>
          </w:p>
        </w:tc>
        <w:tc>
          <w:tcPr>
            <w:tcW w:w="1843" w:type="dxa"/>
            <w:tcBorders>
              <w:top w:val="nil"/>
              <w:left w:val="nil"/>
              <w:bottom w:val="single" w:sz="4" w:space="0" w:color="000000"/>
              <w:right w:val="single" w:sz="4" w:space="0" w:color="000000"/>
            </w:tcBorders>
            <w:shd w:val="clear" w:color="000000" w:fill="FFFF99"/>
          </w:tcPr>
          <w:p w14:paraId="02597C2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Security for AIML model sharing </w:t>
            </w:r>
          </w:p>
        </w:tc>
        <w:tc>
          <w:tcPr>
            <w:tcW w:w="992" w:type="dxa"/>
            <w:tcBorders>
              <w:top w:val="nil"/>
              <w:left w:val="nil"/>
              <w:bottom w:val="single" w:sz="4" w:space="0" w:color="000000"/>
              <w:right w:val="single" w:sz="4" w:space="0" w:color="000000"/>
            </w:tcBorders>
            <w:shd w:val="clear" w:color="000000" w:fill="FFFF99"/>
          </w:tcPr>
          <w:p w14:paraId="3DFC704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86D4A8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3D05CD5"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 xml:space="preserve">　</w:t>
            </w:r>
          </w:p>
          <w:p w14:paraId="5B8617AB"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[Interdigital]: Provides comments that highlight why this contribution cannot be accepted as is.</w:t>
            </w:r>
          </w:p>
          <w:p w14:paraId="4246CF1E"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[Nokia]: provides S3-220722 -r1 and clarifications</w:t>
            </w:r>
          </w:p>
          <w:p w14:paraId="31847D21"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[Ericsson] : asks for clarification and revision</w:t>
            </w:r>
          </w:p>
          <w:p w14:paraId="42C11C8D"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[Nokia]: provide revision -r2 and clarifications</w:t>
            </w:r>
          </w:p>
          <w:p w14:paraId="05712498"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[Ericsson] : thanks for revision, one more revision,</w:t>
            </w:r>
          </w:p>
          <w:p w14:paraId="609586C0"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[Nokia]: provides -r3</w:t>
            </w:r>
          </w:p>
          <w:p w14:paraId="635F620B"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[Ericsson] : Ericsson is fine with -r3.</w:t>
            </w:r>
          </w:p>
          <w:p w14:paraId="5D412838"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[Huawei]: Provides r4.</w:t>
            </w:r>
          </w:p>
          <w:p w14:paraId="465340E6" w14:textId="77777777" w:rsidR="00CE35C8" w:rsidRPr="0073745B" w:rsidRDefault="0092359E">
            <w:pPr>
              <w:widowControl/>
              <w:jc w:val="left"/>
              <w:rPr>
                <w:ins w:id="2023" w:author="05-20-1807_05-18-2032_02-24-1639_Minpeng" w:date="2022-05-20T18:08:00Z"/>
                <w:rFonts w:ascii="Arial" w:eastAsia="等线" w:hAnsi="Arial" w:cs="Arial"/>
                <w:color w:val="000000"/>
                <w:kern w:val="0"/>
                <w:sz w:val="16"/>
                <w:szCs w:val="16"/>
              </w:rPr>
            </w:pPr>
            <w:r w:rsidRPr="0073745B">
              <w:rPr>
                <w:rFonts w:ascii="Arial" w:eastAsia="等线" w:hAnsi="Arial" w:cs="Arial"/>
                <w:color w:val="000000"/>
                <w:kern w:val="0"/>
                <w:sz w:val="16"/>
                <w:szCs w:val="16"/>
              </w:rPr>
              <w:t>[Nokia]: provide -r5 and clarifications</w:t>
            </w:r>
          </w:p>
          <w:p w14:paraId="7C1D2B91" w14:textId="77777777" w:rsidR="00CE35C8" w:rsidRPr="0073745B" w:rsidRDefault="00CE35C8">
            <w:pPr>
              <w:widowControl/>
              <w:jc w:val="left"/>
              <w:rPr>
                <w:ins w:id="2024" w:author="05-20-1807_05-18-2032_02-24-1639_Minpeng" w:date="2022-05-20T18:08:00Z"/>
                <w:rFonts w:ascii="Arial" w:eastAsia="等线" w:hAnsi="Arial" w:cs="Arial"/>
                <w:color w:val="000000"/>
                <w:kern w:val="0"/>
                <w:sz w:val="16"/>
                <w:szCs w:val="16"/>
              </w:rPr>
            </w:pPr>
            <w:ins w:id="2025" w:author="05-20-1807_05-18-2032_02-24-1639_Minpeng" w:date="2022-05-20T18:08:00Z">
              <w:r w:rsidRPr="0073745B">
                <w:rPr>
                  <w:rFonts w:ascii="Arial" w:eastAsia="等线" w:hAnsi="Arial" w:cs="Arial"/>
                  <w:color w:val="000000"/>
                  <w:kern w:val="0"/>
                  <w:sz w:val="16"/>
                  <w:szCs w:val="16"/>
                </w:rPr>
                <w:t>[Huawei]: Not fine with r5. End-to-end is solution specific.</w:t>
              </w:r>
            </w:ins>
          </w:p>
          <w:p w14:paraId="41B162C4" w14:textId="77777777" w:rsidR="00990CEE" w:rsidRPr="0073745B" w:rsidRDefault="00CE35C8">
            <w:pPr>
              <w:widowControl/>
              <w:jc w:val="left"/>
              <w:rPr>
                <w:ins w:id="2026" w:author="05-20-1819_05-18-2032_02-24-1639_Minpeng" w:date="2022-05-20T18:20:00Z"/>
                <w:rFonts w:ascii="Arial" w:eastAsia="等线" w:hAnsi="Arial" w:cs="Arial"/>
                <w:color w:val="000000"/>
                <w:kern w:val="0"/>
                <w:sz w:val="16"/>
                <w:szCs w:val="16"/>
              </w:rPr>
            </w:pPr>
            <w:ins w:id="2027" w:author="05-20-1807_05-18-2032_02-24-1639_Minpeng" w:date="2022-05-20T18:08:00Z">
              <w:r w:rsidRPr="0073745B">
                <w:rPr>
                  <w:rFonts w:ascii="Arial" w:eastAsia="等线" w:hAnsi="Arial" w:cs="Arial"/>
                  <w:color w:val="000000"/>
                  <w:kern w:val="0"/>
                  <w:sz w:val="16"/>
                  <w:szCs w:val="16"/>
                </w:rPr>
                <w:t>[Nokia]: Provides clarification. End-to-end is not a solution, but just a term and requirement</w:t>
              </w:r>
            </w:ins>
          </w:p>
          <w:p w14:paraId="6C526AC5" w14:textId="77777777" w:rsidR="0073745B" w:rsidRDefault="00990CEE">
            <w:pPr>
              <w:widowControl/>
              <w:jc w:val="left"/>
              <w:rPr>
                <w:ins w:id="2028" w:author="05-20-1837_05-18-2032_02-24-1639_Minpeng" w:date="2022-05-20T18:38:00Z"/>
                <w:rFonts w:ascii="Arial" w:eastAsia="等线" w:hAnsi="Arial" w:cs="Arial"/>
                <w:color w:val="000000"/>
                <w:kern w:val="0"/>
                <w:sz w:val="16"/>
                <w:szCs w:val="16"/>
              </w:rPr>
            </w:pPr>
            <w:ins w:id="2029" w:author="05-20-1819_05-18-2032_02-24-1639_Minpeng" w:date="2022-05-20T18:20:00Z">
              <w:r w:rsidRPr="0073745B">
                <w:rPr>
                  <w:rFonts w:ascii="Arial" w:eastAsia="等线" w:hAnsi="Arial" w:cs="Arial"/>
                  <w:color w:val="000000"/>
                  <w:kern w:val="0"/>
                  <w:sz w:val="16"/>
                  <w:szCs w:val="16"/>
                </w:rPr>
                <w:t>[Huawei]: Still propose to remove the End-to-end in the security requirement.</w:t>
              </w:r>
            </w:ins>
          </w:p>
          <w:p w14:paraId="27B0DF96" w14:textId="30D708E5" w:rsidR="0039667D" w:rsidRPr="0073745B" w:rsidRDefault="0073745B">
            <w:pPr>
              <w:widowControl/>
              <w:jc w:val="left"/>
              <w:rPr>
                <w:rFonts w:ascii="Arial" w:eastAsia="等线" w:hAnsi="Arial" w:cs="Arial"/>
                <w:color w:val="000000"/>
                <w:kern w:val="0"/>
                <w:sz w:val="16"/>
                <w:szCs w:val="16"/>
              </w:rPr>
            </w:pPr>
            <w:ins w:id="2030" w:author="05-20-1837_05-18-2032_02-24-1639_Minpeng" w:date="2022-05-20T18:38:00Z">
              <w:r>
                <w:rPr>
                  <w:rFonts w:ascii="Arial" w:eastAsia="等线" w:hAnsi="Arial" w:cs="Arial"/>
                  <w:color w:val="000000"/>
                  <w:kern w:val="0"/>
                  <w:sz w:val="16"/>
                  <w:szCs w:val="16"/>
                </w:rPr>
                <w:t>[Nokia]: It is OK with -r4 for the sake of compromise</w:t>
              </w:r>
            </w:ins>
          </w:p>
        </w:tc>
        <w:tc>
          <w:tcPr>
            <w:tcW w:w="708" w:type="dxa"/>
            <w:tcBorders>
              <w:top w:val="nil"/>
              <w:left w:val="nil"/>
              <w:bottom w:val="single" w:sz="4" w:space="0" w:color="000000"/>
              <w:right w:val="single" w:sz="4" w:space="0" w:color="000000"/>
            </w:tcBorders>
            <w:shd w:val="clear" w:color="000000" w:fill="FFFF99"/>
          </w:tcPr>
          <w:p w14:paraId="477E3EE8" w14:textId="20B654C0" w:rsidR="0039667D" w:rsidRDefault="0092359E">
            <w:pPr>
              <w:widowControl/>
              <w:jc w:val="left"/>
              <w:rPr>
                <w:rFonts w:ascii="Arial" w:eastAsia="等线" w:hAnsi="Arial" w:cs="Arial"/>
                <w:color w:val="000000"/>
                <w:kern w:val="0"/>
                <w:sz w:val="16"/>
                <w:szCs w:val="16"/>
              </w:rPr>
            </w:pPr>
            <w:del w:id="2031" w:author="05-18-2032_02-24-1639_Minpeng" w:date="2022-05-20T19:49:00Z">
              <w:r w:rsidDel="001043E9">
                <w:rPr>
                  <w:rFonts w:ascii="Arial" w:eastAsia="等线" w:hAnsi="Arial" w:cs="Arial"/>
                  <w:color w:val="000000"/>
                  <w:kern w:val="0"/>
                  <w:sz w:val="16"/>
                  <w:szCs w:val="16"/>
                </w:rPr>
                <w:delText xml:space="preserve">available </w:delText>
              </w:r>
            </w:del>
            <w:ins w:id="2032" w:author="05-18-2032_02-24-1639_Minpeng" w:date="2022-05-20T19:49:00Z">
              <w:r w:rsidR="001043E9">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14:paraId="514013B6" w14:textId="5A4C733E"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033" w:author="05-18-2032_02-24-1639_Minpeng" w:date="2022-05-20T19:49:00Z">
              <w:r w:rsidR="001043E9">
                <w:rPr>
                  <w:rFonts w:ascii="Arial" w:eastAsia="等线" w:hAnsi="Arial" w:cs="Arial"/>
                  <w:color w:val="000000"/>
                  <w:kern w:val="0"/>
                  <w:sz w:val="16"/>
                  <w:szCs w:val="16"/>
                </w:rPr>
                <w:t>R4</w:t>
              </w:r>
            </w:ins>
          </w:p>
        </w:tc>
      </w:tr>
      <w:tr w:rsidR="0039667D" w14:paraId="34229E19"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3C0362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FEA8BC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402073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220723</w:t>
            </w:r>
          </w:p>
        </w:tc>
        <w:tc>
          <w:tcPr>
            <w:tcW w:w="1843" w:type="dxa"/>
            <w:tcBorders>
              <w:top w:val="nil"/>
              <w:left w:val="nil"/>
              <w:bottom w:val="single" w:sz="4" w:space="0" w:color="000000"/>
              <w:right w:val="single" w:sz="4" w:space="0" w:color="000000"/>
            </w:tcBorders>
            <w:shd w:val="clear" w:color="000000" w:fill="FFFF99"/>
          </w:tcPr>
          <w:p w14:paraId="2CDAED3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Anomalous NF behaviour detection by NWDAF </w:t>
            </w:r>
          </w:p>
        </w:tc>
        <w:tc>
          <w:tcPr>
            <w:tcW w:w="992" w:type="dxa"/>
            <w:tcBorders>
              <w:top w:val="nil"/>
              <w:left w:val="nil"/>
              <w:bottom w:val="single" w:sz="4" w:space="0" w:color="000000"/>
              <w:right w:val="single" w:sz="4" w:space="0" w:color="000000"/>
            </w:tcBorders>
            <w:shd w:val="clear" w:color="000000" w:fill="FFFF99"/>
          </w:tcPr>
          <w:p w14:paraId="65CA5D7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F6FC6C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E2A0E33"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 xml:space="preserve">　</w:t>
            </w:r>
          </w:p>
          <w:p w14:paraId="4E6F73B2"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[Huawei]: Clarification or modification is required before it’s accpetable.</w:t>
            </w:r>
          </w:p>
          <w:p w14:paraId="24B66435"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[Ericsson] : Propose to note this contribution.</w:t>
            </w:r>
          </w:p>
          <w:p w14:paraId="042F185A"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[Nokia]: Provide clarifications</w:t>
            </w:r>
          </w:p>
          <w:p w14:paraId="1DC5F908"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[Ericsson] : Still propose to note this contribution.</w:t>
            </w:r>
          </w:p>
          <w:p w14:paraId="4EEF748F"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[Lenovo] : supports this contribution.</w:t>
            </w:r>
          </w:p>
          <w:p w14:paraId="535764D2"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[Nokia]: support the rationale of Lenovo, and provides clarification to Ericsson</w:t>
            </w:r>
          </w:p>
          <w:p w14:paraId="5AC3A215"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[Ericsson] : provides response</w:t>
            </w:r>
          </w:p>
          <w:p w14:paraId="1E2DD8A5"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[Nokia]: provides response to comply with agreed SID targets.</w:t>
            </w:r>
          </w:p>
          <w:p w14:paraId="5FDD03B0"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[Ericsson] : asks for revision, provides updates</w:t>
            </w:r>
          </w:p>
          <w:p w14:paraId="3CE3574C"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[Nokia]: provide -r1</w:t>
            </w:r>
          </w:p>
          <w:p w14:paraId="7898C8B6"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[Ericsson] : fine with -r1</w:t>
            </w:r>
          </w:p>
          <w:p w14:paraId="09853B7F" w14:textId="77777777" w:rsidR="00CE35C8" w:rsidRPr="00995B47" w:rsidRDefault="0092359E">
            <w:pPr>
              <w:widowControl/>
              <w:jc w:val="left"/>
              <w:rPr>
                <w:ins w:id="2034" w:author="05-20-1807_05-18-2032_02-24-1639_Minpeng" w:date="2022-05-20T18:07:00Z"/>
                <w:rFonts w:ascii="Arial" w:eastAsia="等线" w:hAnsi="Arial" w:cs="Arial"/>
                <w:color w:val="000000"/>
                <w:kern w:val="0"/>
                <w:sz w:val="16"/>
                <w:szCs w:val="16"/>
              </w:rPr>
            </w:pPr>
            <w:r w:rsidRPr="00995B47">
              <w:rPr>
                <w:rFonts w:ascii="Arial" w:eastAsia="等线" w:hAnsi="Arial" w:cs="Arial"/>
                <w:color w:val="000000"/>
                <w:kern w:val="0"/>
                <w:sz w:val="16"/>
                <w:szCs w:val="16"/>
              </w:rPr>
              <w:t>[Lenovo] : fine with -r1</w:t>
            </w:r>
          </w:p>
          <w:p w14:paraId="6E333139" w14:textId="77777777" w:rsidR="00CE35C8" w:rsidRPr="00995B47" w:rsidRDefault="00CE35C8">
            <w:pPr>
              <w:widowControl/>
              <w:jc w:val="left"/>
              <w:rPr>
                <w:ins w:id="2035" w:author="05-20-1807_05-18-2032_02-24-1639_Minpeng" w:date="2022-05-20T18:07:00Z"/>
                <w:rFonts w:ascii="Arial" w:eastAsia="等线" w:hAnsi="Arial" w:cs="Arial"/>
                <w:color w:val="000000"/>
                <w:kern w:val="0"/>
                <w:sz w:val="16"/>
                <w:szCs w:val="16"/>
              </w:rPr>
            </w:pPr>
            <w:ins w:id="2036" w:author="05-20-1807_05-18-2032_02-24-1639_Minpeng" w:date="2022-05-20T18:07:00Z">
              <w:r w:rsidRPr="00995B47">
                <w:rPr>
                  <w:rFonts w:ascii="Arial" w:eastAsia="等线" w:hAnsi="Arial" w:cs="Arial"/>
                  <w:color w:val="000000"/>
                  <w:kern w:val="0"/>
                  <w:sz w:val="16"/>
                  <w:szCs w:val="16"/>
                </w:rPr>
                <w:t>[Huawei]: Request to delete the 5th security threat.</w:t>
              </w:r>
            </w:ins>
          </w:p>
          <w:p w14:paraId="3508EA9D" w14:textId="77777777" w:rsidR="00990CEE" w:rsidRPr="00995B47" w:rsidRDefault="00CE35C8">
            <w:pPr>
              <w:widowControl/>
              <w:jc w:val="left"/>
              <w:rPr>
                <w:ins w:id="2037" w:author="05-20-1819_05-18-2032_02-24-1639_Minpeng" w:date="2022-05-20T18:20:00Z"/>
                <w:rFonts w:ascii="Arial" w:eastAsia="等线" w:hAnsi="Arial" w:cs="Arial"/>
                <w:color w:val="000000"/>
                <w:kern w:val="0"/>
                <w:sz w:val="16"/>
                <w:szCs w:val="16"/>
              </w:rPr>
            </w:pPr>
            <w:ins w:id="2038" w:author="05-20-1807_05-18-2032_02-24-1639_Minpeng" w:date="2022-05-20T18:07:00Z">
              <w:r w:rsidRPr="00995B47">
                <w:rPr>
                  <w:rFonts w:ascii="Arial" w:eastAsia="等线" w:hAnsi="Arial" w:cs="Arial"/>
                  <w:color w:val="000000"/>
                  <w:kern w:val="0"/>
                  <w:sz w:val="16"/>
                  <w:szCs w:val="16"/>
                </w:rPr>
                <w:t>[Nokia]: ask for clarification</w:t>
              </w:r>
            </w:ins>
          </w:p>
          <w:p w14:paraId="75A20A47" w14:textId="77777777" w:rsidR="0073745B" w:rsidRPr="00995B47" w:rsidRDefault="00990CEE">
            <w:pPr>
              <w:widowControl/>
              <w:jc w:val="left"/>
              <w:rPr>
                <w:ins w:id="2039" w:author="05-20-1837_05-18-2032_02-24-1639_Minpeng" w:date="2022-05-20T18:37:00Z"/>
                <w:rFonts w:ascii="Arial" w:eastAsia="等线" w:hAnsi="Arial" w:cs="Arial"/>
                <w:color w:val="000000"/>
                <w:kern w:val="0"/>
                <w:sz w:val="16"/>
                <w:szCs w:val="16"/>
              </w:rPr>
            </w:pPr>
            <w:ins w:id="2040" w:author="05-20-1819_05-18-2032_02-24-1639_Minpeng" w:date="2022-05-20T18:20:00Z">
              <w:r w:rsidRPr="00995B47">
                <w:rPr>
                  <w:rFonts w:ascii="Arial" w:eastAsia="等线" w:hAnsi="Arial" w:cs="Arial"/>
                  <w:color w:val="000000"/>
                  <w:kern w:val="0"/>
                  <w:sz w:val="16"/>
                  <w:szCs w:val="16"/>
                </w:rPr>
                <w:t>[Huawei]: Provides clarification.</w:t>
              </w:r>
            </w:ins>
          </w:p>
          <w:p w14:paraId="2754B84A" w14:textId="77777777" w:rsidR="00995B47" w:rsidRDefault="0073745B">
            <w:pPr>
              <w:widowControl/>
              <w:jc w:val="left"/>
              <w:rPr>
                <w:ins w:id="2041" w:author="05-20-1848_05-18-2032_02-24-1639_Minpeng" w:date="2022-05-20T18:48:00Z"/>
                <w:rFonts w:ascii="Arial" w:eastAsia="等线" w:hAnsi="Arial" w:cs="Arial"/>
                <w:color w:val="000000"/>
                <w:kern w:val="0"/>
                <w:sz w:val="16"/>
                <w:szCs w:val="16"/>
              </w:rPr>
            </w:pPr>
            <w:ins w:id="2042" w:author="05-20-1837_05-18-2032_02-24-1639_Minpeng" w:date="2022-05-20T18:37:00Z">
              <w:r w:rsidRPr="00995B47">
                <w:rPr>
                  <w:rFonts w:ascii="Arial" w:eastAsia="等线" w:hAnsi="Arial" w:cs="Arial"/>
                  <w:color w:val="000000"/>
                  <w:kern w:val="0"/>
                  <w:sz w:val="16"/>
                  <w:szCs w:val="16"/>
                </w:rPr>
                <w:t>[Nokia]: Provides -r2 and clarifications</w:t>
              </w:r>
            </w:ins>
          </w:p>
          <w:p w14:paraId="1858E09C" w14:textId="782EC665" w:rsidR="0039667D" w:rsidRPr="00995B47" w:rsidRDefault="00995B47">
            <w:pPr>
              <w:widowControl/>
              <w:jc w:val="left"/>
              <w:rPr>
                <w:rFonts w:ascii="Arial" w:eastAsia="等线" w:hAnsi="Arial" w:cs="Arial"/>
                <w:color w:val="000000"/>
                <w:kern w:val="0"/>
                <w:sz w:val="16"/>
                <w:szCs w:val="16"/>
              </w:rPr>
            </w:pPr>
            <w:ins w:id="2043" w:author="05-20-1848_05-18-2032_02-24-1639_Minpeng" w:date="2022-05-20T18:48:00Z">
              <w:r>
                <w:rPr>
                  <w:rFonts w:ascii="Arial" w:eastAsia="等线" w:hAnsi="Arial" w:cs="Arial"/>
                  <w:color w:val="000000"/>
                  <w:kern w:val="0"/>
                  <w:sz w:val="16"/>
                  <w:szCs w:val="16"/>
                </w:rPr>
                <w:t>[Huawei]: fine with r2.</w:t>
              </w:r>
            </w:ins>
          </w:p>
        </w:tc>
        <w:tc>
          <w:tcPr>
            <w:tcW w:w="708" w:type="dxa"/>
            <w:tcBorders>
              <w:top w:val="nil"/>
              <w:left w:val="nil"/>
              <w:bottom w:val="single" w:sz="4" w:space="0" w:color="000000"/>
              <w:right w:val="single" w:sz="4" w:space="0" w:color="000000"/>
            </w:tcBorders>
            <w:shd w:val="clear" w:color="000000" w:fill="FFFF99"/>
          </w:tcPr>
          <w:p w14:paraId="24AD8921" w14:textId="52CD8909" w:rsidR="0039667D" w:rsidRDefault="0092359E">
            <w:pPr>
              <w:widowControl/>
              <w:jc w:val="left"/>
              <w:rPr>
                <w:rFonts w:ascii="Arial" w:eastAsia="等线" w:hAnsi="Arial" w:cs="Arial"/>
                <w:color w:val="000000"/>
                <w:kern w:val="0"/>
                <w:sz w:val="16"/>
                <w:szCs w:val="16"/>
              </w:rPr>
            </w:pPr>
            <w:del w:id="2044" w:author="05-18-2032_02-24-1639_Minpeng" w:date="2022-05-20T19:49:00Z">
              <w:r w:rsidDel="001043E9">
                <w:rPr>
                  <w:rFonts w:ascii="Arial" w:eastAsia="等线" w:hAnsi="Arial" w:cs="Arial"/>
                  <w:color w:val="000000"/>
                  <w:kern w:val="0"/>
                  <w:sz w:val="16"/>
                  <w:szCs w:val="16"/>
                </w:rPr>
                <w:delText xml:space="preserve">available </w:delText>
              </w:r>
            </w:del>
            <w:ins w:id="2045" w:author="05-18-2032_02-24-1639_Minpeng" w:date="2022-05-20T19:49:00Z">
              <w:r w:rsidR="001043E9">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14:paraId="30728344" w14:textId="16045081"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046" w:author="05-18-2032_02-24-1639_Minpeng" w:date="2022-05-20T19:49:00Z">
              <w:r w:rsidR="001043E9">
                <w:rPr>
                  <w:rFonts w:ascii="Arial" w:eastAsia="等线" w:hAnsi="Arial" w:cs="Arial"/>
                  <w:color w:val="000000"/>
                  <w:kern w:val="0"/>
                  <w:sz w:val="16"/>
                  <w:szCs w:val="16"/>
                </w:rPr>
                <w:t>R2</w:t>
              </w:r>
            </w:ins>
          </w:p>
        </w:tc>
      </w:tr>
      <w:tr w:rsidR="0039667D" w14:paraId="764708EA" w14:textId="77777777">
        <w:trPr>
          <w:trHeight w:val="1632"/>
        </w:trPr>
        <w:tc>
          <w:tcPr>
            <w:tcW w:w="567" w:type="dxa"/>
            <w:tcBorders>
              <w:top w:val="nil"/>
              <w:left w:val="single" w:sz="4" w:space="0" w:color="000000"/>
              <w:bottom w:val="single" w:sz="4" w:space="0" w:color="000000"/>
              <w:right w:val="single" w:sz="4" w:space="0" w:color="000000"/>
            </w:tcBorders>
            <w:shd w:val="clear" w:color="000000" w:fill="FFFFFF"/>
          </w:tcPr>
          <w:p w14:paraId="2F17E91E" w14:textId="77777777" w:rsidR="0039667D" w:rsidRDefault="0092359E">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lastRenderedPageBreak/>
              <w:t>5.11</w:t>
            </w:r>
          </w:p>
        </w:tc>
        <w:tc>
          <w:tcPr>
            <w:tcW w:w="709" w:type="dxa"/>
            <w:tcBorders>
              <w:top w:val="nil"/>
              <w:left w:val="nil"/>
              <w:bottom w:val="single" w:sz="4" w:space="0" w:color="000000"/>
              <w:right w:val="single" w:sz="4" w:space="0" w:color="000000"/>
            </w:tcBorders>
            <w:shd w:val="clear" w:color="000000" w:fill="FFFFFF"/>
          </w:tcPr>
          <w:p w14:paraId="4356FB0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Study on Security Enhancement of support for Edge Computing — phase 2 </w:t>
            </w:r>
          </w:p>
        </w:tc>
        <w:tc>
          <w:tcPr>
            <w:tcW w:w="851" w:type="dxa"/>
            <w:tcBorders>
              <w:top w:val="nil"/>
              <w:left w:val="nil"/>
              <w:bottom w:val="single" w:sz="4" w:space="0" w:color="000000"/>
              <w:right w:val="single" w:sz="4" w:space="0" w:color="000000"/>
            </w:tcBorders>
            <w:shd w:val="clear" w:color="000000" w:fill="FFFF99"/>
          </w:tcPr>
          <w:p w14:paraId="7AE991F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220763</w:t>
            </w:r>
          </w:p>
        </w:tc>
        <w:tc>
          <w:tcPr>
            <w:tcW w:w="1843" w:type="dxa"/>
            <w:tcBorders>
              <w:top w:val="nil"/>
              <w:left w:val="nil"/>
              <w:bottom w:val="single" w:sz="4" w:space="0" w:color="000000"/>
              <w:right w:val="single" w:sz="4" w:space="0" w:color="000000"/>
            </w:tcBorders>
            <w:shd w:val="clear" w:color="000000" w:fill="FFFF99"/>
          </w:tcPr>
          <w:p w14:paraId="6D926B3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Key issue on security of EAS Discovery Procedure with EASDF </w:t>
            </w:r>
          </w:p>
        </w:tc>
        <w:tc>
          <w:tcPr>
            <w:tcW w:w="992" w:type="dxa"/>
            <w:tcBorders>
              <w:top w:val="nil"/>
              <w:left w:val="nil"/>
              <w:bottom w:val="single" w:sz="4" w:space="0" w:color="000000"/>
              <w:right w:val="single" w:sz="4" w:space="0" w:color="000000"/>
            </w:tcBorders>
            <w:shd w:val="clear" w:color="000000" w:fill="FFFF99"/>
          </w:tcPr>
          <w:p w14:paraId="2527911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79F517A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A998A1B"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 xml:space="preserve">　</w:t>
            </w:r>
          </w:p>
          <w:p w14:paraId="7F54143B"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[Huawei] : requires clarification on the necessity of the new key issue.</w:t>
            </w:r>
          </w:p>
          <w:p w14:paraId="57992740"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[ZTE] : provides clarifications.</w:t>
            </w:r>
          </w:p>
          <w:p w14:paraId="298399FE"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[Huawei] : provide further comments.</w:t>
            </w:r>
          </w:p>
          <w:p w14:paraId="38B773A6"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[Ericsson] : requires clarification before approval</w:t>
            </w:r>
          </w:p>
          <w:p w14:paraId="44577BF6" w14:textId="77777777" w:rsidR="00A47AFE" w:rsidRPr="00990CEE" w:rsidRDefault="0092359E">
            <w:pPr>
              <w:widowControl/>
              <w:jc w:val="left"/>
              <w:rPr>
                <w:ins w:id="2047" w:author="05-20-1758_05-18-2032_02-24-1639_Minpeng" w:date="2022-05-20T17:59:00Z"/>
                <w:rFonts w:ascii="Arial" w:eastAsia="等线" w:hAnsi="Arial" w:cs="Arial"/>
                <w:color w:val="000000"/>
                <w:kern w:val="0"/>
                <w:sz w:val="16"/>
                <w:szCs w:val="16"/>
              </w:rPr>
            </w:pPr>
            <w:r w:rsidRPr="00990CEE">
              <w:rPr>
                <w:rFonts w:ascii="Arial" w:eastAsia="等线" w:hAnsi="Arial" w:cs="Arial"/>
                <w:color w:val="000000"/>
                <w:kern w:val="0"/>
                <w:sz w:val="16"/>
                <w:szCs w:val="16"/>
              </w:rPr>
              <w:t>[ZTE] : provides more clarifications.</w:t>
            </w:r>
          </w:p>
          <w:p w14:paraId="2D9ABB87" w14:textId="77777777" w:rsidR="00CE35C8" w:rsidRPr="00990CEE" w:rsidRDefault="00A47AFE">
            <w:pPr>
              <w:widowControl/>
              <w:jc w:val="left"/>
              <w:rPr>
                <w:ins w:id="2048" w:author="05-20-1807_05-18-2032_02-24-1639_Minpeng" w:date="2022-05-20T18:07:00Z"/>
                <w:rFonts w:ascii="Arial" w:eastAsia="等线" w:hAnsi="Arial" w:cs="Arial"/>
                <w:color w:val="000000"/>
                <w:kern w:val="0"/>
                <w:sz w:val="16"/>
                <w:szCs w:val="16"/>
              </w:rPr>
            </w:pPr>
            <w:ins w:id="2049" w:author="05-20-1758_05-18-2032_02-24-1639_Minpeng" w:date="2022-05-20T17:59:00Z">
              <w:r w:rsidRPr="00990CEE">
                <w:rPr>
                  <w:rFonts w:ascii="Arial" w:eastAsia="等线" w:hAnsi="Arial" w:cs="Arial"/>
                  <w:color w:val="000000"/>
                  <w:kern w:val="0"/>
                  <w:sz w:val="16"/>
                  <w:szCs w:val="16"/>
                </w:rPr>
                <w:t>[Huawei] : propose to merge with 1060, and take 1060 as the baseline.</w:t>
              </w:r>
            </w:ins>
          </w:p>
          <w:p w14:paraId="4EAEE8B7" w14:textId="77777777" w:rsidR="00990CEE" w:rsidRPr="00990CEE" w:rsidRDefault="00CE35C8">
            <w:pPr>
              <w:widowControl/>
              <w:jc w:val="left"/>
              <w:rPr>
                <w:ins w:id="2050" w:author="05-20-1819_05-18-2032_02-24-1639_Minpeng" w:date="2022-05-20T18:20:00Z"/>
                <w:rFonts w:ascii="Arial" w:eastAsia="等线" w:hAnsi="Arial" w:cs="Arial"/>
                <w:color w:val="000000"/>
                <w:kern w:val="0"/>
                <w:sz w:val="16"/>
                <w:szCs w:val="16"/>
              </w:rPr>
            </w:pPr>
            <w:ins w:id="2051" w:author="05-20-1807_05-18-2032_02-24-1639_Minpeng" w:date="2022-05-20T18:07:00Z">
              <w:r w:rsidRPr="00990CEE">
                <w:rPr>
                  <w:rFonts w:ascii="Arial" w:eastAsia="等线" w:hAnsi="Arial" w:cs="Arial"/>
                  <w:color w:val="000000"/>
                  <w:kern w:val="0"/>
                  <w:sz w:val="16"/>
                  <w:szCs w:val="16"/>
                </w:rPr>
                <w:t>[ZTE] : replies to Huawei and considers it is better to separate.</w:t>
              </w:r>
            </w:ins>
          </w:p>
          <w:p w14:paraId="24F6CFC5" w14:textId="77777777" w:rsidR="00990CEE" w:rsidRDefault="00990CEE">
            <w:pPr>
              <w:widowControl/>
              <w:jc w:val="left"/>
              <w:rPr>
                <w:ins w:id="2052" w:author="05-20-1819_05-18-2032_02-24-1639_Minpeng" w:date="2022-05-20T18:20:00Z"/>
                <w:rFonts w:ascii="Arial" w:eastAsia="等线" w:hAnsi="Arial" w:cs="Arial"/>
                <w:color w:val="000000"/>
                <w:kern w:val="0"/>
                <w:sz w:val="16"/>
                <w:szCs w:val="16"/>
              </w:rPr>
            </w:pPr>
            <w:ins w:id="2053" w:author="05-20-1819_05-18-2032_02-24-1639_Minpeng" w:date="2022-05-20T18:20:00Z">
              <w:r w:rsidRPr="00990CEE">
                <w:rPr>
                  <w:rFonts w:ascii="Arial" w:eastAsia="等线" w:hAnsi="Arial" w:cs="Arial"/>
                  <w:color w:val="000000"/>
                  <w:kern w:val="0"/>
                  <w:sz w:val="16"/>
                  <w:szCs w:val="16"/>
                </w:rPr>
                <w:t>[Ericsson] : provides comments</w:t>
              </w:r>
            </w:ins>
          </w:p>
          <w:p w14:paraId="70DC80FE" w14:textId="2B8D8CA3" w:rsidR="0039667D" w:rsidRPr="00990CEE" w:rsidRDefault="00990CEE">
            <w:pPr>
              <w:widowControl/>
              <w:jc w:val="left"/>
              <w:rPr>
                <w:rFonts w:ascii="Arial" w:eastAsia="等线" w:hAnsi="Arial" w:cs="Arial"/>
                <w:color w:val="000000"/>
                <w:kern w:val="0"/>
                <w:sz w:val="16"/>
                <w:szCs w:val="16"/>
              </w:rPr>
            </w:pPr>
            <w:ins w:id="2054" w:author="05-20-1819_05-18-2032_02-24-1639_Minpeng" w:date="2022-05-20T18:20:00Z">
              <w:r>
                <w:rPr>
                  <w:rFonts w:ascii="Arial" w:eastAsia="等线" w:hAnsi="Arial" w:cs="Arial"/>
                  <w:color w:val="000000"/>
                  <w:kern w:val="0"/>
                  <w:sz w:val="16"/>
                  <w:szCs w:val="16"/>
                </w:rPr>
                <w:t>[ZTE] : fine to note if it has already been studied.</w:t>
              </w:r>
            </w:ins>
          </w:p>
        </w:tc>
        <w:tc>
          <w:tcPr>
            <w:tcW w:w="708" w:type="dxa"/>
            <w:tcBorders>
              <w:top w:val="nil"/>
              <w:left w:val="nil"/>
              <w:bottom w:val="single" w:sz="4" w:space="0" w:color="000000"/>
              <w:right w:val="single" w:sz="4" w:space="0" w:color="000000"/>
            </w:tcBorders>
            <w:shd w:val="clear" w:color="000000" w:fill="FFFF99"/>
          </w:tcPr>
          <w:p w14:paraId="564D7A5F" w14:textId="34ABD26B" w:rsidR="0039667D" w:rsidRDefault="0092359E">
            <w:pPr>
              <w:widowControl/>
              <w:jc w:val="left"/>
              <w:rPr>
                <w:rFonts w:ascii="Arial" w:eastAsia="等线" w:hAnsi="Arial" w:cs="Arial"/>
                <w:color w:val="000000"/>
                <w:kern w:val="0"/>
                <w:sz w:val="16"/>
                <w:szCs w:val="16"/>
              </w:rPr>
            </w:pPr>
            <w:del w:id="2055" w:author="05-18-2032_02-24-1639_Minpeng" w:date="2022-05-20T20:33:00Z">
              <w:r w:rsidDel="00E276FC">
                <w:rPr>
                  <w:rFonts w:ascii="Arial" w:eastAsia="等线" w:hAnsi="Arial" w:cs="Arial"/>
                  <w:color w:val="000000"/>
                  <w:kern w:val="0"/>
                  <w:sz w:val="16"/>
                  <w:szCs w:val="16"/>
                </w:rPr>
                <w:delText xml:space="preserve">available </w:delText>
              </w:r>
            </w:del>
            <w:ins w:id="2056" w:author="05-18-2032_02-24-1639_Minpeng" w:date="2022-05-20T20:33:00Z">
              <w:r w:rsidR="00E276FC">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755C702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008493E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E2DF25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3B5EA4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4E8E83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220877</w:t>
            </w:r>
          </w:p>
        </w:tc>
        <w:tc>
          <w:tcPr>
            <w:tcW w:w="1843" w:type="dxa"/>
            <w:tcBorders>
              <w:top w:val="nil"/>
              <w:left w:val="nil"/>
              <w:bottom w:val="single" w:sz="4" w:space="0" w:color="000000"/>
              <w:right w:val="single" w:sz="4" w:space="0" w:color="000000"/>
            </w:tcBorders>
            <w:shd w:val="clear" w:color="000000" w:fill="FFFF99"/>
          </w:tcPr>
          <w:p w14:paraId="0620E0E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on Authentication and Authorization when EHE in a VPLMN </w:t>
            </w:r>
          </w:p>
        </w:tc>
        <w:tc>
          <w:tcPr>
            <w:tcW w:w="992" w:type="dxa"/>
            <w:tcBorders>
              <w:top w:val="nil"/>
              <w:left w:val="nil"/>
              <w:bottom w:val="single" w:sz="4" w:space="0" w:color="000000"/>
              <w:right w:val="single" w:sz="4" w:space="0" w:color="000000"/>
            </w:tcBorders>
            <w:shd w:val="clear" w:color="000000" w:fill="FFFF99"/>
          </w:tcPr>
          <w:p w14:paraId="3660680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B841FF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6CB7338" w14:textId="77777777"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 xml:space="preserve">　</w:t>
            </w:r>
          </w:p>
          <w:p w14:paraId="41DD24B2" w14:textId="77777777" w:rsidR="007F0838" w:rsidRDefault="0092359E">
            <w:pPr>
              <w:widowControl/>
              <w:jc w:val="left"/>
              <w:rPr>
                <w:ins w:id="2057" w:author="05-20-1835_05-18-2032_02-24-1639_Minpeng" w:date="2022-05-20T18:35:00Z"/>
                <w:rFonts w:ascii="Arial" w:eastAsia="等线" w:hAnsi="Arial" w:cs="Arial"/>
                <w:color w:val="000000"/>
                <w:kern w:val="0"/>
                <w:sz w:val="16"/>
                <w:szCs w:val="16"/>
              </w:rPr>
            </w:pPr>
            <w:r w:rsidRPr="007F0838">
              <w:rPr>
                <w:rFonts w:ascii="Arial" w:eastAsia="等线" w:hAnsi="Arial" w:cs="Arial"/>
                <w:color w:val="000000"/>
                <w:kern w:val="0"/>
                <w:sz w:val="16"/>
                <w:szCs w:val="16"/>
              </w:rPr>
              <w:t>[IDCC] : Question for clarification on S3-220877</w:t>
            </w:r>
          </w:p>
          <w:p w14:paraId="460FE410" w14:textId="5BD5A01F" w:rsidR="0039667D" w:rsidRPr="007F0838" w:rsidRDefault="007F0838">
            <w:pPr>
              <w:widowControl/>
              <w:jc w:val="left"/>
              <w:rPr>
                <w:rFonts w:ascii="Arial" w:eastAsia="等线" w:hAnsi="Arial" w:cs="Arial"/>
                <w:color w:val="000000"/>
                <w:kern w:val="0"/>
                <w:sz w:val="16"/>
                <w:szCs w:val="16"/>
              </w:rPr>
            </w:pPr>
            <w:ins w:id="2058" w:author="05-20-1835_05-18-2032_02-24-1639_Minpeng" w:date="2022-05-20T18:35:00Z">
              <w:r>
                <w:rPr>
                  <w:rFonts w:ascii="Arial" w:eastAsia="等线" w:hAnsi="Arial" w:cs="Arial"/>
                  <w:color w:val="000000"/>
                  <w:kern w:val="0"/>
                  <w:sz w:val="16"/>
                  <w:szCs w:val="16"/>
                </w:rPr>
                <w:t>[Huawei] : provides answer to IDCC.</w:t>
              </w:r>
            </w:ins>
          </w:p>
        </w:tc>
        <w:tc>
          <w:tcPr>
            <w:tcW w:w="708" w:type="dxa"/>
            <w:tcBorders>
              <w:top w:val="nil"/>
              <w:left w:val="nil"/>
              <w:bottom w:val="single" w:sz="4" w:space="0" w:color="000000"/>
              <w:right w:val="single" w:sz="4" w:space="0" w:color="000000"/>
            </w:tcBorders>
            <w:shd w:val="clear" w:color="000000" w:fill="FFFF99"/>
          </w:tcPr>
          <w:p w14:paraId="6AAD26E8" w14:textId="2B707A78" w:rsidR="0039667D" w:rsidRDefault="0092359E">
            <w:pPr>
              <w:widowControl/>
              <w:jc w:val="left"/>
              <w:rPr>
                <w:rFonts w:ascii="Arial" w:eastAsia="等线" w:hAnsi="Arial" w:cs="Arial"/>
                <w:color w:val="000000"/>
                <w:kern w:val="0"/>
                <w:sz w:val="16"/>
                <w:szCs w:val="16"/>
              </w:rPr>
            </w:pPr>
            <w:del w:id="2059" w:author="05-18-2032_02-24-1639_Minpeng" w:date="2022-05-20T20:33:00Z">
              <w:r w:rsidRPr="00E276FC" w:rsidDel="00E276FC">
                <w:rPr>
                  <w:rFonts w:ascii="Arial" w:eastAsia="等线" w:hAnsi="Arial" w:cs="Arial"/>
                  <w:color w:val="000000"/>
                  <w:kern w:val="0"/>
                  <w:sz w:val="16"/>
                  <w:szCs w:val="16"/>
                  <w:highlight w:val="yellow"/>
                  <w:rPrChange w:id="2060" w:author="05-18-2032_02-24-1639_Minpeng" w:date="2022-05-20T20:33:00Z">
                    <w:rPr>
                      <w:rFonts w:ascii="Arial" w:eastAsia="等线" w:hAnsi="Arial" w:cs="Arial"/>
                      <w:color w:val="000000"/>
                      <w:kern w:val="0"/>
                      <w:sz w:val="16"/>
                      <w:szCs w:val="16"/>
                    </w:rPr>
                  </w:rPrChange>
                </w:rPr>
                <w:delText xml:space="preserve">available </w:delText>
              </w:r>
            </w:del>
            <w:ins w:id="2061" w:author="05-18-2032_02-24-1639_Minpeng" w:date="2022-05-20T20:33:00Z">
              <w:r w:rsidR="00E276FC" w:rsidRPr="00E276FC">
                <w:rPr>
                  <w:rFonts w:ascii="Arial" w:eastAsia="等线" w:hAnsi="Arial" w:cs="Arial"/>
                  <w:color w:val="000000"/>
                  <w:kern w:val="0"/>
                  <w:sz w:val="16"/>
                  <w:szCs w:val="16"/>
                  <w:highlight w:val="yellow"/>
                  <w:rPrChange w:id="2062" w:author="05-18-2032_02-24-1639_Minpeng" w:date="2022-05-20T20:33:00Z">
                    <w:rPr>
                      <w:rFonts w:ascii="Arial" w:eastAsia="等线" w:hAnsi="Arial" w:cs="Arial"/>
                      <w:color w:val="000000"/>
                      <w:kern w:val="0"/>
                      <w:sz w:val="16"/>
                      <w:szCs w:val="16"/>
                    </w:rPr>
                  </w:rPrChange>
                </w:rPr>
                <w:t>approved (need check)</w:t>
              </w:r>
            </w:ins>
          </w:p>
        </w:tc>
        <w:tc>
          <w:tcPr>
            <w:tcW w:w="709" w:type="dxa"/>
            <w:tcBorders>
              <w:top w:val="nil"/>
              <w:left w:val="nil"/>
              <w:bottom w:val="single" w:sz="4" w:space="0" w:color="000000"/>
              <w:right w:val="single" w:sz="4" w:space="0" w:color="000000"/>
            </w:tcBorders>
            <w:shd w:val="clear" w:color="000000" w:fill="FFFF99"/>
          </w:tcPr>
          <w:p w14:paraId="0FBA7E1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677DC7E2"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92A99F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261C0D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B31011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220878</w:t>
            </w:r>
          </w:p>
        </w:tc>
        <w:tc>
          <w:tcPr>
            <w:tcW w:w="1843" w:type="dxa"/>
            <w:tcBorders>
              <w:top w:val="nil"/>
              <w:left w:val="nil"/>
              <w:bottom w:val="single" w:sz="4" w:space="0" w:color="000000"/>
              <w:right w:val="single" w:sz="4" w:space="0" w:color="000000"/>
            </w:tcBorders>
            <w:shd w:val="clear" w:color="000000" w:fill="FFFF99"/>
          </w:tcPr>
          <w:p w14:paraId="1204376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on Security for DNS server IP address </w:t>
            </w:r>
          </w:p>
        </w:tc>
        <w:tc>
          <w:tcPr>
            <w:tcW w:w="992" w:type="dxa"/>
            <w:tcBorders>
              <w:top w:val="nil"/>
              <w:left w:val="nil"/>
              <w:bottom w:val="single" w:sz="4" w:space="0" w:color="000000"/>
              <w:right w:val="single" w:sz="4" w:space="0" w:color="000000"/>
            </w:tcBorders>
            <w:shd w:val="clear" w:color="000000" w:fill="FFFF99"/>
          </w:tcPr>
          <w:p w14:paraId="46CE7F6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AF9639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C6F3A6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6221510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requires clarification before approval</w:t>
            </w:r>
          </w:p>
          <w:p w14:paraId="332E1C7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provide to merge with 1060, and take 1060 as the baseline.</w:t>
            </w:r>
          </w:p>
        </w:tc>
        <w:tc>
          <w:tcPr>
            <w:tcW w:w="708" w:type="dxa"/>
            <w:tcBorders>
              <w:top w:val="nil"/>
              <w:left w:val="nil"/>
              <w:bottom w:val="single" w:sz="4" w:space="0" w:color="000000"/>
              <w:right w:val="single" w:sz="4" w:space="0" w:color="000000"/>
            </w:tcBorders>
            <w:shd w:val="clear" w:color="000000" w:fill="FFFF99"/>
          </w:tcPr>
          <w:p w14:paraId="0B06A713" w14:textId="781625E8" w:rsidR="0039667D" w:rsidRDefault="0092359E">
            <w:pPr>
              <w:widowControl/>
              <w:jc w:val="left"/>
              <w:rPr>
                <w:rFonts w:ascii="Arial" w:eastAsia="等线" w:hAnsi="Arial" w:cs="Arial"/>
                <w:color w:val="000000"/>
                <w:kern w:val="0"/>
                <w:sz w:val="16"/>
                <w:szCs w:val="16"/>
              </w:rPr>
            </w:pPr>
            <w:del w:id="2063" w:author="05-18-2032_02-24-1639_Minpeng" w:date="2022-05-20T20:33:00Z">
              <w:r w:rsidDel="00E276FC">
                <w:rPr>
                  <w:rFonts w:ascii="Arial" w:eastAsia="等线" w:hAnsi="Arial" w:cs="Arial"/>
                  <w:color w:val="000000"/>
                  <w:kern w:val="0"/>
                  <w:sz w:val="16"/>
                  <w:szCs w:val="16"/>
                </w:rPr>
                <w:delText xml:space="preserve">available </w:delText>
              </w:r>
            </w:del>
            <w:ins w:id="2064" w:author="05-18-2032_02-24-1639_Minpeng" w:date="2022-05-20T20:33:00Z">
              <w:r w:rsidR="00E276FC">
                <w:rPr>
                  <w:rFonts w:ascii="Arial" w:eastAsia="等线" w:hAnsi="Arial" w:cs="Arial"/>
                  <w:color w:val="000000"/>
                  <w:kern w:val="0"/>
                  <w:sz w:val="16"/>
                  <w:szCs w:val="16"/>
                </w:rPr>
                <w:t>merged</w:t>
              </w:r>
            </w:ins>
          </w:p>
        </w:tc>
        <w:tc>
          <w:tcPr>
            <w:tcW w:w="709" w:type="dxa"/>
            <w:tcBorders>
              <w:top w:val="nil"/>
              <w:left w:val="nil"/>
              <w:bottom w:val="single" w:sz="4" w:space="0" w:color="000000"/>
              <w:right w:val="single" w:sz="4" w:space="0" w:color="000000"/>
            </w:tcBorders>
            <w:shd w:val="clear" w:color="000000" w:fill="FFFF99"/>
          </w:tcPr>
          <w:p w14:paraId="19442CF7" w14:textId="170139F2"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w:t>
            </w:r>
            <w:ins w:id="2065" w:author="05-18-2032_02-24-1639_Minpeng" w:date="2022-05-20T20:33:00Z">
              <w:r w:rsidR="00E276FC">
                <w:rPr>
                  <w:rFonts w:ascii="Arial" w:eastAsia="等线" w:hAnsi="Arial" w:cs="Arial"/>
                  <w:color w:val="000000"/>
                  <w:kern w:val="0"/>
                  <w:sz w:val="16"/>
                  <w:szCs w:val="16"/>
                </w:rPr>
                <w:t>S3-221060rx</w:t>
              </w:r>
            </w:ins>
            <w:r>
              <w:rPr>
                <w:rFonts w:ascii="Arial" w:eastAsia="等线" w:hAnsi="Arial" w:cs="Arial"/>
                <w:color w:val="000000"/>
                <w:kern w:val="0"/>
                <w:sz w:val="16"/>
                <w:szCs w:val="16"/>
              </w:rPr>
              <w:t xml:space="preserve"> </w:t>
            </w:r>
          </w:p>
        </w:tc>
      </w:tr>
      <w:tr w:rsidR="0039667D" w14:paraId="039306E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F6A263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6498C5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E989B9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220907</w:t>
            </w:r>
          </w:p>
        </w:tc>
        <w:tc>
          <w:tcPr>
            <w:tcW w:w="1843" w:type="dxa"/>
            <w:tcBorders>
              <w:top w:val="nil"/>
              <w:left w:val="nil"/>
              <w:bottom w:val="single" w:sz="4" w:space="0" w:color="000000"/>
              <w:right w:val="single" w:sz="4" w:space="0" w:color="000000"/>
            </w:tcBorders>
            <w:shd w:val="clear" w:color="000000" w:fill="FFFF99"/>
          </w:tcPr>
          <w:p w14:paraId="4F9621C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KI Edge algorithm selection </w:t>
            </w:r>
          </w:p>
        </w:tc>
        <w:tc>
          <w:tcPr>
            <w:tcW w:w="992" w:type="dxa"/>
            <w:tcBorders>
              <w:top w:val="nil"/>
              <w:left w:val="nil"/>
              <w:bottom w:val="single" w:sz="4" w:space="0" w:color="000000"/>
              <w:right w:val="single" w:sz="4" w:space="0" w:color="000000"/>
            </w:tcBorders>
            <w:shd w:val="clear" w:color="000000" w:fill="FFFF99"/>
          </w:tcPr>
          <w:p w14:paraId="4D9BEB4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719CC30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5F3AA88"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 xml:space="preserve">　</w:t>
            </w:r>
          </w:p>
          <w:p w14:paraId="0FE1F0F6"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[Ericsson] : request clarification and update before approval</w:t>
            </w:r>
          </w:p>
          <w:p w14:paraId="69E5C0C4"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[Apple] : Generally support this KI and some modification maybe needed.</w:t>
            </w:r>
          </w:p>
          <w:p w14:paraId="2E211045"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[OPPO]: proposes a revision r1 and provides reply.</w:t>
            </w:r>
          </w:p>
          <w:p w14:paraId="457A0494"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[OPPO]: thanks Apple for the support and proposes a revision r2.</w:t>
            </w:r>
          </w:p>
          <w:p w14:paraId="750E6F9D"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[Huawei] : provide further comments.</w:t>
            </w:r>
          </w:p>
          <w:p w14:paraId="45DCCFAC"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[OPPO]: proposes a revision r3.</w:t>
            </w:r>
          </w:p>
          <w:p w14:paraId="30BFE6B6" w14:textId="77777777" w:rsidR="00CE35C8" w:rsidRPr="0073745B" w:rsidRDefault="0092359E">
            <w:pPr>
              <w:widowControl/>
              <w:jc w:val="left"/>
              <w:rPr>
                <w:ins w:id="2066" w:author="05-20-1807_05-18-2032_02-24-1639_Minpeng" w:date="2022-05-20T18:08:00Z"/>
                <w:rFonts w:ascii="Arial" w:eastAsia="等线" w:hAnsi="Arial" w:cs="Arial"/>
                <w:color w:val="000000"/>
                <w:kern w:val="0"/>
                <w:sz w:val="16"/>
                <w:szCs w:val="16"/>
              </w:rPr>
            </w:pPr>
            <w:r w:rsidRPr="0073745B">
              <w:rPr>
                <w:rFonts w:ascii="Arial" w:eastAsia="等线" w:hAnsi="Arial" w:cs="Arial"/>
                <w:color w:val="000000"/>
                <w:kern w:val="0"/>
                <w:sz w:val="16"/>
                <w:szCs w:val="16"/>
              </w:rPr>
              <w:t>[Apple]: fine with r3.</w:t>
            </w:r>
          </w:p>
          <w:p w14:paraId="767128D8" w14:textId="77777777" w:rsidR="0073745B" w:rsidRPr="0073745B" w:rsidRDefault="00CE35C8">
            <w:pPr>
              <w:widowControl/>
              <w:jc w:val="left"/>
              <w:rPr>
                <w:ins w:id="2067" w:author="05-20-1837_05-18-2032_02-24-1639_Minpeng" w:date="2022-05-20T18:37:00Z"/>
                <w:rFonts w:ascii="Arial" w:eastAsia="等线" w:hAnsi="Arial" w:cs="Arial"/>
                <w:color w:val="000000"/>
                <w:kern w:val="0"/>
                <w:sz w:val="16"/>
                <w:szCs w:val="16"/>
              </w:rPr>
            </w:pPr>
            <w:ins w:id="2068" w:author="05-20-1807_05-18-2032_02-24-1639_Minpeng" w:date="2022-05-20T18:08:00Z">
              <w:r w:rsidRPr="0073745B">
                <w:rPr>
                  <w:rFonts w:ascii="Arial" w:eastAsia="等线" w:hAnsi="Arial" w:cs="Arial"/>
                  <w:color w:val="000000"/>
                  <w:kern w:val="0"/>
                  <w:sz w:val="16"/>
                  <w:szCs w:val="16"/>
                </w:rPr>
                <w:t>[Ericsson] : requires clarification and update before approval</w:t>
              </w:r>
            </w:ins>
          </w:p>
          <w:p w14:paraId="5071CBED" w14:textId="77777777" w:rsidR="0073745B" w:rsidRDefault="0073745B">
            <w:pPr>
              <w:widowControl/>
              <w:jc w:val="left"/>
              <w:rPr>
                <w:ins w:id="2069" w:author="05-20-1837_05-18-2032_02-24-1639_Minpeng" w:date="2022-05-20T18:37:00Z"/>
                <w:rFonts w:ascii="Arial" w:eastAsia="等线" w:hAnsi="Arial" w:cs="Arial"/>
                <w:color w:val="000000"/>
                <w:kern w:val="0"/>
                <w:sz w:val="16"/>
                <w:szCs w:val="16"/>
              </w:rPr>
            </w:pPr>
            <w:ins w:id="2070" w:author="05-20-1837_05-18-2032_02-24-1639_Minpeng" w:date="2022-05-20T18:37:00Z">
              <w:r w:rsidRPr="0073745B">
                <w:rPr>
                  <w:rFonts w:ascii="Arial" w:eastAsia="等线" w:hAnsi="Arial" w:cs="Arial"/>
                  <w:color w:val="000000"/>
                  <w:kern w:val="0"/>
                  <w:sz w:val="16"/>
                  <w:szCs w:val="16"/>
                </w:rPr>
                <w:t>[OPPO]: proposes a revision r4.</w:t>
              </w:r>
            </w:ins>
          </w:p>
          <w:p w14:paraId="4317DA38" w14:textId="38A91DFD" w:rsidR="0039667D" w:rsidRPr="0073745B" w:rsidRDefault="0073745B">
            <w:pPr>
              <w:widowControl/>
              <w:jc w:val="left"/>
              <w:rPr>
                <w:rFonts w:ascii="Arial" w:eastAsia="等线" w:hAnsi="Arial" w:cs="Arial"/>
                <w:color w:val="000000"/>
                <w:kern w:val="0"/>
                <w:sz w:val="16"/>
                <w:szCs w:val="16"/>
              </w:rPr>
            </w:pPr>
            <w:ins w:id="2071" w:author="05-20-1837_05-18-2032_02-24-1639_Minpeng" w:date="2022-05-20T18:37:00Z">
              <w:r>
                <w:rPr>
                  <w:rFonts w:ascii="Arial" w:eastAsia="等线" w:hAnsi="Arial" w:cs="Arial"/>
                  <w:color w:val="000000"/>
                  <w:kern w:val="0"/>
                  <w:sz w:val="16"/>
                  <w:szCs w:val="16"/>
                </w:rPr>
                <w:t>[Ericsson] : r4 looks ok</w:t>
              </w:r>
            </w:ins>
          </w:p>
        </w:tc>
        <w:tc>
          <w:tcPr>
            <w:tcW w:w="708" w:type="dxa"/>
            <w:tcBorders>
              <w:top w:val="nil"/>
              <w:left w:val="nil"/>
              <w:bottom w:val="single" w:sz="4" w:space="0" w:color="000000"/>
              <w:right w:val="single" w:sz="4" w:space="0" w:color="000000"/>
            </w:tcBorders>
            <w:shd w:val="clear" w:color="000000" w:fill="FFFF99"/>
          </w:tcPr>
          <w:p w14:paraId="051B5CEE" w14:textId="163EAA25" w:rsidR="0039667D" w:rsidRDefault="0092359E">
            <w:pPr>
              <w:widowControl/>
              <w:jc w:val="left"/>
              <w:rPr>
                <w:rFonts w:ascii="Arial" w:eastAsia="等线" w:hAnsi="Arial" w:cs="Arial"/>
                <w:color w:val="000000"/>
                <w:kern w:val="0"/>
                <w:sz w:val="16"/>
                <w:szCs w:val="16"/>
              </w:rPr>
            </w:pPr>
            <w:del w:id="2072" w:author="05-18-2032_02-24-1639_Minpeng" w:date="2022-05-20T20:33:00Z">
              <w:r w:rsidDel="00E276FC">
                <w:rPr>
                  <w:rFonts w:ascii="Arial" w:eastAsia="等线" w:hAnsi="Arial" w:cs="Arial"/>
                  <w:color w:val="000000"/>
                  <w:kern w:val="0"/>
                  <w:sz w:val="16"/>
                  <w:szCs w:val="16"/>
                </w:rPr>
                <w:delText xml:space="preserve">available </w:delText>
              </w:r>
            </w:del>
            <w:ins w:id="2073" w:author="05-18-2032_02-24-1639_Minpeng" w:date="2022-05-20T20:33:00Z">
              <w:r w:rsidR="00E276FC">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14:paraId="05C8CDFD" w14:textId="231CD01E"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074" w:author="05-18-2032_02-24-1639_Minpeng" w:date="2022-05-20T20:33:00Z">
              <w:r w:rsidR="00E276FC">
                <w:rPr>
                  <w:rFonts w:ascii="Arial" w:eastAsia="等线" w:hAnsi="Arial" w:cs="Arial"/>
                  <w:color w:val="000000"/>
                  <w:kern w:val="0"/>
                  <w:sz w:val="16"/>
                  <w:szCs w:val="16"/>
                </w:rPr>
                <w:t>R4</w:t>
              </w:r>
            </w:ins>
          </w:p>
        </w:tc>
      </w:tr>
      <w:tr w:rsidR="0039667D" w14:paraId="5581DBA2"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3A7BA06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3C5983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E6E299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221060</w:t>
            </w:r>
          </w:p>
        </w:tc>
        <w:tc>
          <w:tcPr>
            <w:tcW w:w="1843" w:type="dxa"/>
            <w:tcBorders>
              <w:top w:val="nil"/>
              <w:left w:val="nil"/>
              <w:bottom w:val="single" w:sz="4" w:space="0" w:color="000000"/>
              <w:right w:val="single" w:sz="4" w:space="0" w:color="000000"/>
            </w:tcBorders>
            <w:shd w:val="clear" w:color="000000" w:fill="FFFF99"/>
          </w:tcPr>
          <w:p w14:paraId="233D452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key issue on authentication and authorization problem </w:t>
            </w:r>
            <w:r>
              <w:rPr>
                <w:rFonts w:ascii="Arial" w:eastAsia="等线" w:hAnsi="Arial" w:cs="Arial"/>
                <w:color w:val="000000"/>
                <w:kern w:val="0"/>
                <w:sz w:val="16"/>
                <w:szCs w:val="16"/>
              </w:rPr>
              <w:lastRenderedPageBreak/>
              <w:t xml:space="preserve">for the EEC hosted in the roaming UE </w:t>
            </w:r>
          </w:p>
        </w:tc>
        <w:tc>
          <w:tcPr>
            <w:tcW w:w="992" w:type="dxa"/>
            <w:tcBorders>
              <w:top w:val="nil"/>
              <w:left w:val="nil"/>
              <w:bottom w:val="single" w:sz="4" w:space="0" w:color="000000"/>
              <w:right w:val="single" w:sz="4" w:space="0" w:color="000000"/>
            </w:tcBorders>
            <w:shd w:val="clear" w:color="000000" w:fill="FFFF99"/>
          </w:tcPr>
          <w:p w14:paraId="0092490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070847F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3BCBD72"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 xml:space="preserve">　</w:t>
            </w:r>
          </w:p>
          <w:p w14:paraId="5ABC9C09"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[IDCC] : Question for clarification on S3-221060</w:t>
            </w:r>
          </w:p>
          <w:p w14:paraId="10BAF0B8"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[Xiaomi] : provides clarification.</w:t>
            </w:r>
          </w:p>
          <w:p w14:paraId="6EB18873"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lastRenderedPageBreak/>
              <w:t>[IDCC] : Not agree with the conclusion.</w:t>
            </w:r>
          </w:p>
          <w:p w14:paraId="2BCC9A2A"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[Thales]: Needs clarification.</w:t>
            </w:r>
          </w:p>
          <w:p w14:paraId="634316CC"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[Xiaomi] : provides r1.</w:t>
            </w:r>
          </w:p>
          <w:p w14:paraId="48106F9D" w14:textId="77777777" w:rsidR="00A47AFE" w:rsidRPr="00667982" w:rsidRDefault="0092359E">
            <w:pPr>
              <w:widowControl/>
              <w:jc w:val="left"/>
              <w:rPr>
                <w:ins w:id="2075" w:author="05-20-1758_05-18-2032_02-24-1639_Minpeng" w:date="2022-05-20T17:59:00Z"/>
                <w:rFonts w:ascii="Arial" w:eastAsia="等线" w:hAnsi="Arial" w:cs="Arial"/>
                <w:color w:val="000000"/>
                <w:kern w:val="0"/>
                <w:sz w:val="16"/>
                <w:szCs w:val="16"/>
              </w:rPr>
            </w:pPr>
            <w:r w:rsidRPr="00667982">
              <w:rPr>
                <w:rFonts w:ascii="Arial" w:eastAsia="等线" w:hAnsi="Arial" w:cs="Arial"/>
                <w:color w:val="000000"/>
                <w:kern w:val="0"/>
                <w:sz w:val="16"/>
                <w:szCs w:val="16"/>
              </w:rPr>
              <w:t>[Xiaomi]: provides r2.</w:t>
            </w:r>
          </w:p>
          <w:p w14:paraId="1F0BC205" w14:textId="77777777" w:rsidR="00A47AFE" w:rsidRPr="00667982" w:rsidRDefault="00A47AFE">
            <w:pPr>
              <w:widowControl/>
              <w:jc w:val="left"/>
              <w:rPr>
                <w:ins w:id="2076" w:author="05-20-1758_05-18-2032_02-24-1639_Minpeng" w:date="2022-05-20T17:59:00Z"/>
                <w:rFonts w:ascii="Arial" w:eastAsia="等线" w:hAnsi="Arial" w:cs="Arial"/>
                <w:color w:val="000000"/>
                <w:kern w:val="0"/>
                <w:sz w:val="16"/>
                <w:szCs w:val="16"/>
              </w:rPr>
            </w:pPr>
            <w:ins w:id="2077" w:author="05-20-1758_05-18-2032_02-24-1639_Minpeng" w:date="2022-05-20T17:59:00Z">
              <w:r w:rsidRPr="00667982">
                <w:rPr>
                  <w:rFonts w:ascii="Arial" w:eastAsia="等线" w:hAnsi="Arial" w:cs="Arial"/>
                  <w:color w:val="000000"/>
                  <w:kern w:val="0"/>
                  <w:sz w:val="16"/>
                  <w:szCs w:val="16"/>
                </w:rPr>
                <w:t>[Huawei] : propose to merge with 0878 and 0763, and take 1060 as the baseline.</w:t>
              </w:r>
            </w:ins>
          </w:p>
          <w:p w14:paraId="75AF0C52" w14:textId="77777777" w:rsidR="00CE35C8" w:rsidRPr="00667982" w:rsidRDefault="00A47AFE">
            <w:pPr>
              <w:widowControl/>
              <w:jc w:val="left"/>
              <w:rPr>
                <w:ins w:id="2078" w:author="05-20-1807_05-18-2032_02-24-1639_Minpeng" w:date="2022-05-20T18:07:00Z"/>
                <w:rFonts w:ascii="Arial" w:eastAsia="等线" w:hAnsi="Arial" w:cs="Arial"/>
                <w:color w:val="000000"/>
                <w:kern w:val="0"/>
                <w:sz w:val="16"/>
                <w:szCs w:val="16"/>
              </w:rPr>
            </w:pPr>
            <w:ins w:id="2079" w:author="05-20-1758_05-18-2032_02-24-1639_Minpeng" w:date="2022-05-20T17:59:00Z">
              <w:r w:rsidRPr="00667982">
                <w:rPr>
                  <w:rFonts w:ascii="Arial" w:eastAsia="等线" w:hAnsi="Arial" w:cs="Arial"/>
                  <w:color w:val="000000"/>
                  <w:kern w:val="0"/>
                  <w:sz w:val="16"/>
                  <w:szCs w:val="16"/>
                </w:rPr>
                <w:t>[Xiaomi] : is fine with r3.</w:t>
              </w:r>
            </w:ins>
          </w:p>
          <w:p w14:paraId="77A8255B" w14:textId="77777777" w:rsidR="00CE35C8" w:rsidRPr="00667982" w:rsidRDefault="00CE35C8">
            <w:pPr>
              <w:widowControl/>
              <w:jc w:val="left"/>
              <w:rPr>
                <w:ins w:id="2080" w:author="05-20-1807_05-18-2032_02-24-1639_Minpeng" w:date="2022-05-20T18:07:00Z"/>
                <w:rFonts w:ascii="Arial" w:eastAsia="等线" w:hAnsi="Arial" w:cs="Arial"/>
                <w:color w:val="000000"/>
                <w:kern w:val="0"/>
                <w:sz w:val="16"/>
                <w:szCs w:val="16"/>
              </w:rPr>
            </w:pPr>
            <w:ins w:id="2081" w:author="05-20-1807_05-18-2032_02-24-1639_Minpeng" w:date="2022-05-20T18:07:00Z">
              <w:r w:rsidRPr="00667982">
                <w:rPr>
                  <w:rFonts w:ascii="Arial" w:eastAsia="等线" w:hAnsi="Arial" w:cs="Arial"/>
                  <w:color w:val="000000"/>
                  <w:kern w:val="0"/>
                  <w:sz w:val="16"/>
                  <w:szCs w:val="16"/>
                </w:rPr>
                <w:t>[IDCC] : Okay with added requirement in r1.</w:t>
              </w:r>
            </w:ins>
          </w:p>
          <w:p w14:paraId="382A9189" w14:textId="77777777" w:rsidR="00CE35C8" w:rsidRPr="00667982" w:rsidRDefault="00CE35C8">
            <w:pPr>
              <w:widowControl/>
              <w:jc w:val="left"/>
              <w:rPr>
                <w:ins w:id="2082" w:author="05-20-1807_05-18-2032_02-24-1639_Minpeng" w:date="2022-05-20T18:07:00Z"/>
                <w:rFonts w:ascii="Arial" w:eastAsia="等线" w:hAnsi="Arial" w:cs="Arial"/>
                <w:color w:val="000000"/>
                <w:kern w:val="0"/>
                <w:sz w:val="16"/>
                <w:szCs w:val="16"/>
              </w:rPr>
            </w:pPr>
            <w:ins w:id="2083" w:author="05-20-1807_05-18-2032_02-24-1639_Minpeng" w:date="2022-05-20T18:07:00Z">
              <w:r w:rsidRPr="00667982">
                <w:rPr>
                  <w:rFonts w:ascii="Arial" w:eastAsia="等线" w:hAnsi="Arial" w:cs="Arial"/>
                  <w:color w:val="000000"/>
                  <w:kern w:val="0"/>
                  <w:sz w:val="16"/>
                  <w:szCs w:val="16"/>
                </w:rPr>
                <w:t>[Xiaomi] : provides some inputs</w:t>
              </w:r>
            </w:ins>
          </w:p>
          <w:p w14:paraId="0C3A27A5" w14:textId="77777777" w:rsidR="00CE35C8" w:rsidRPr="00667982" w:rsidRDefault="00CE35C8">
            <w:pPr>
              <w:widowControl/>
              <w:jc w:val="left"/>
              <w:rPr>
                <w:ins w:id="2084" w:author="05-20-1807_05-18-2032_02-24-1639_Minpeng" w:date="2022-05-20T18:07:00Z"/>
                <w:rFonts w:ascii="Arial" w:eastAsia="等线" w:hAnsi="Arial" w:cs="Arial"/>
                <w:color w:val="000000"/>
                <w:kern w:val="0"/>
                <w:sz w:val="16"/>
                <w:szCs w:val="16"/>
              </w:rPr>
            </w:pPr>
            <w:ins w:id="2085" w:author="05-20-1807_05-18-2032_02-24-1639_Minpeng" w:date="2022-05-20T18:07:00Z">
              <w:r w:rsidRPr="00667982">
                <w:rPr>
                  <w:rFonts w:ascii="Arial" w:eastAsia="等线" w:hAnsi="Arial" w:cs="Arial"/>
                  <w:color w:val="000000"/>
                  <w:kern w:val="0"/>
                  <w:sz w:val="16"/>
                  <w:szCs w:val="16"/>
                </w:rPr>
                <w:t>[Ericsson] : requires clarification and updates before approval</w:t>
              </w:r>
            </w:ins>
          </w:p>
          <w:p w14:paraId="3A989B2D" w14:textId="77777777" w:rsidR="00CC4ABE" w:rsidRPr="00667982" w:rsidRDefault="00CE35C8">
            <w:pPr>
              <w:widowControl/>
              <w:jc w:val="left"/>
              <w:rPr>
                <w:ins w:id="2086" w:author="05-20-1815_05-18-2032_02-24-1639_Minpeng" w:date="2022-05-20T18:16:00Z"/>
                <w:rFonts w:ascii="Arial" w:eastAsia="等线" w:hAnsi="Arial" w:cs="Arial"/>
                <w:color w:val="000000"/>
                <w:kern w:val="0"/>
                <w:sz w:val="16"/>
                <w:szCs w:val="16"/>
              </w:rPr>
            </w:pPr>
            <w:ins w:id="2087" w:author="05-20-1807_05-18-2032_02-24-1639_Minpeng" w:date="2022-05-20T18:07:00Z">
              <w:r w:rsidRPr="00667982">
                <w:rPr>
                  <w:rFonts w:ascii="Arial" w:eastAsia="等线" w:hAnsi="Arial" w:cs="Arial"/>
                  <w:color w:val="000000"/>
                  <w:kern w:val="0"/>
                  <w:sz w:val="16"/>
                  <w:szCs w:val="16"/>
                </w:rPr>
                <w:t>[IDCC] : provides some inputs</w:t>
              </w:r>
            </w:ins>
          </w:p>
          <w:p w14:paraId="66DAFFFD" w14:textId="77777777" w:rsidR="00CC4ABE" w:rsidRPr="00667982" w:rsidRDefault="00CC4ABE">
            <w:pPr>
              <w:widowControl/>
              <w:jc w:val="left"/>
              <w:rPr>
                <w:ins w:id="2088" w:author="05-20-1815_05-18-2032_02-24-1639_Minpeng" w:date="2022-05-20T18:16:00Z"/>
                <w:rFonts w:ascii="Arial" w:eastAsia="等线" w:hAnsi="Arial" w:cs="Arial"/>
                <w:color w:val="000000"/>
                <w:kern w:val="0"/>
                <w:sz w:val="16"/>
                <w:szCs w:val="16"/>
              </w:rPr>
            </w:pPr>
            <w:ins w:id="2089" w:author="05-20-1815_05-18-2032_02-24-1639_Minpeng" w:date="2022-05-20T18:16:00Z">
              <w:r w:rsidRPr="00667982">
                <w:rPr>
                  <w:rFonts w:ascii="Arial" w:eastAsia="等线" w:hAnsi="Arial" w:cs="Arial"/>
                  <w:color w:val="000000"/>
                  <w:kern w:val="0"/>
                  <w:sz w:val="16"/>
                  <w:szCs w:val="16"/>
                </w:rPr>
                <w:t>[Xiaomi] : provides r5 and clarification.</w:t>
              </w:r>
            </w:ins>
          </w:p>
          <w:p w14:paraId="3AF90D2F" w14:textId="77777777" w:rsidR="00CC4ABE" w:rsidRPr="00667982" w:rsidRDefault="00CC4ABE">
            <w:pPr>
              <w:widowControl/>
              <w:jc w:val="left"/>
              <w:rPr>
                <w:ins w:id="2090" w:author="05-20-1815_05-18-2032_02-24-1639_Minpeng" w:date="2022-05-20T18:16:00Z"/>
                <w:rFonts w:ascii="Arial" w:eastAsia="等线" w:hAnsi="Arial" w:cs="Arial"/>
                <w:color w:val="000000"/>
                <w:kern w:val="0"/>
                <w:sz w:val="16"/>
                <w:szCs w:val="16"/>
              </w:rPr>
            </w:pPr>
            <w:ins w:id="2091" w:author="05-20-1815_05-18-2032_02-24-1639_Minpeng" w:date="2022-05-20T18:16:00Z">
              <w:r w:rsidRPr="00667982">
                <w:rPr>
                  <w:rFonts w:ascii="Arial" w:eastAsia="等线" w:hAnsi="Arial" w:cs="Arial"/>
                  <w:color w:val="000000"/>
                  <w:kern w:val="0"/>
                  <w:sz w:val="16"/>
                  <w:szCs w:val="16"/>
                </w:rPr>
                <w:t>[IDCC] : Agree to r5.</w:t>
              </w:r>
            </w:ins>
          </w:p>
          <w:p w14:paraId="1B8E568A" w14:textId="77777777" w:rsidR="0073745B" w:rsidRPr="00667982" w:rsidRDefault="00CC4ABE">
            <w:pPr>
              <w:widowControl/>
              <w:jc w:val="left"/>
              <w:rPr>
                <w:ins w:id="2092" w:author="05-20-1837_05-18-2032_02-24-1639_Minpeng" w:date="2022-05-20T18:37:00Z"/>
                <w:rFonts w:ascii="Arial" w:eastAsia="等线" w:hAnsi="Arial" w:cs="Arial"/>
                <w:color w:val="000000"/>
                <w:kern w:val="0"/>
                <w:sz w:val="16"/>
                <w:szCs w:val="16"/>
              </w:rPr>
            </w:pPr>
            <w:ins w:id="2093" w:author="05-20-1815_05-18-2032_02-24-1639_Minpeng" w:date="2022-05-20T18:16:00Z">
              <w:r w:rsidRPr="00667982">
                <w:rPr>
                  <w:rFonts w:ascii="Arial" w:eastAsia="等线" w:hAnsi="Arial" w:cs="Arial"/>
                  <w:color w:val="000000"/>
                  <w:kern w:val="0"/>
                  <w:sz w:val="16"/>
                  <w:szCs w:val="16"/>
                </w:rPr>
                <w:t>[Ericsson] : r5 is ok</w:t>
              </w:r>
            </w:ins>
          </w:p>
          <w:p w14:paraId="6C1C8FB5" w14:textId="77777777" w:rsidR="00995B47" w:rsidRPr="00667982" w:rsidRDefault="0073745B">
            <w:pPr>
              <w:widowControl/>
              <w:jc w:val="left"/>
              <w:rPr>
                <w:ins w:id="2094" w:author="05-20-1848_05-18-2032_02-24-1639_Minpeng" w:date="2022-05-20T18:49:00Z"/>
                <w:rFonts w:ascii="Arial" w:eastAsia="等线" w:hAnsi="Arial" w:cs="Arial"/>
                <w:color w:val="000000"/>
                <w:kern w:val="0"/>
                <w:sz w:val="16"/>
                <w:szCs w:val="16"/>
              </w:rPr>
            </w:pPr>
            <w:ins w:id="2095" w:author="05-20-1837_05-18-2032_02-24-1639_Minpeng" w:date="2022-05-20T18:37:00Z">
              <w:r w:rsidRPr="00667982">
                <w:rPr>
                  <w:rFonts w:ascii="Arial" w:eastAsia="等线" w:hAnsi="Arial" w:cs="Arial"/>
                  <w:color w:val="000000"/>
                  <w:kern w:val="0"/>
                  <w:sz w:val="16"/>
                  <w:szCs w:val="16"/>
                </w:rPr>
                <w:t>[Huawei] : fine with r5. Thanks.</w:t>
              </w:r>
            </w:ins>
          </w:p>
          <w:p w14:paraId="33627BC6" w14:textId="77777777" w:rsidR="00667982" w:rsidRDefault="00995B47">
            <w:pPr>
              <w:widowControl/>
              <w:jc w:val="left"/>
              <w:rPr>
                <w:ins w:id="2096" w:author="05-20-1856_05-18-2032_02-24-1639_Minpeng" w:date="2022-05-20T18:57:00Z"/>
                <w:rFonts w:ascii="Arial" w:eastAsia="等线" w:hAnsi="Arial" w:cs="Arial"/>
                <w:color w:val="000000"/>
                <w:kern w:val="0"/>
                <w:sz w:val="16"/>
                <w:szCs w:val="16"/>
              </w:rPr>
            </w:pPr>
            <w:ins w:id="2097" w:author="05-20-1848_05-18-2032_02-24-1639_Minpeng" w:date="2022-05-20T18:49:00Z">
              <w:r w:rsidRPr="00667982">
                <w:rPr>
                  <w:rFonts w:ascii="Arial" w:eastAsia="等线" w:hAnsi="Arial" w:cs="Arial"/>
                  <w:color w:val="000000"/>
                  <w:kern w:val="0"/>
                  <w:sz w:val="16"/>
                  <w:szCs w:val="16"/>
                </w:rPr>
                <w:t>[Xiaomi]: provides some inputs.</w:t>
              </w:r>
            </w:ins>
          </w:p>
          <w:p w14:paraId="1FCE6C46" w14:textId="64333165" w:rsidR="0039667D" w:rsidRPr="00667982" w:rsidRDefault="00667982">
            <w:pPr>
              <w:widowControl/>
              <w:jc w:val="left"/>
              <w:rPr>
                <w:rFonts w:ascii="Arial" w:eastAsia="等线" w:hAnsi="Arial" w:cs="Arial"/>
                <w:color w:val="000000"/>
                <w:kern w:val="0"/>
                <w:sz w:val="16"/>
                <w:szCs w:val="16"/>
              </w:rPr>
            </w:pPr>
            <w:ins w:id="2098" w:author="05-20-1856_05-18-2032_02-24-1639_Minpeng" w:date="2022-05-20T18:57:00Z">
              <w:r>
                <w:rPr>
                  <w:rFonts w:ascii="Arial" w:eastAsia="等线" w:hAnsi="Arial" w:cs="Arial"/>
                  <w:color w:val="000000"/>
                  <w:kern w:val="0"/>
                  <w:sz w:val="16"/>
                  <w:szCs w:val="16"/>
                </w:rPr>
                <w:t>[Thales]: is fine with r5.</w:t>
              </w:r>
            </w:ins>
          </w:p>
        </w:tc>
        <w:tc>
          <w:tcPr>
            <w:tcW w:w="708" w:type="dxa"/>
            <w:tcBorders>
              <w:top w:val="nil"/>
              <w:left w:val="nil"/>
              <w:bottom w:val="single" w:sz="4" w:space="0" w:color="000000"/>
              <w:right w:val="single" w:sz="4" w:space="0" w:color="000000"/>
            </w:tcBorders>
            <w:shd w:val="clear" w:color="000000" w:fill="FFFF99"/>
          </w:tcPr>
          <w:p w14:paraId="4D1C7CF1" w14:textId="2C17AC7B" w:rsidR="0039667D" w:rsidRDefault="0092359E" w:rsidP="00E276FC">
            <w:pPr>
              <w:widowControl/>
              <w:jc w:val="left"/>
              <w:rPr>
                <w:rFonts w:ascii="Arial" w:eastAsia="等线" w:hAnsi="Arial" w:cs="Arial"/>
                <w:color w:val="000000"/>
                <w:kern w:val="0"/>
                <w:sz w:val="16"/>
                <w:szCs w:val="16"/>
              </w:rPr>
            </w:pPr>
            <w:del w:id="2099" w:author="05-18-2032_02-24-1639_Minpeng" w:date="2022-05-20T20:33:00Z">
              <w:r w:rsidDel="00E276FC">
                <w:rPr>
                  <w:rFonts w:ascii="Arial" w:eastAsia="等线" w:hAnsi="Arial" w:cs="Arial"/>
                  <w:color w:val="000000"/>
                  <w:kern w:val="0"/>
                  <w:sz w:val="16"/>
                  <w:szCs w:val="16"/>
                </w:rPr>
                <w:lastRenderedPageBreak/>
                <w:delText xml:space="preserve">available </w:delText>
              </w:r>
            </w:del>
            <w:ins w:id="2100" w:author="05-18-2032_02-24-1639_Minpeng" w:date="2022-05-20T20:34:00Z">
              <w:r w:rsidR="00E276FC">
                <w:rPr>
                  <w:rFonts w:ascii="Arial" w:eastAsia="等线" w:hAnsi="Arial" w:cs="Arial"/>
                  <w:color w:val="000000"/>
                  <w:kern w:val="0"/>
                  <w:sz w:val="16"/>
                  <w:szCs w:val="16"/>
                </w:rPr>
                <w:lastRenderedPageBreak/>
                <w:t>approved</w:t>
              </w:r>
            </w:ins>
          </w:p>
        </w:tc>
        <w:tc>
          <w:tcPr>
            <w:tcW w:w="709" w:type="dxa"/>
            <w:tcBorders>
              <w:top w:val="nil"/>
              <w:left w:val="nil"/>
              <w:bottom w:val="single" w:sz="4" w:space="0" w:color="000000"/>
              <w:right w:val="single" w:sz="4" w:space="0" w:color="000000"/>
            </w:tcBorders>
            <w:shd w:val="clear" w:color="000000" w:fill="FFFF99"/>
          </w:tcPr>
          <w:p w14:paraId="58F1F647" w14:textId="68BA9C0B"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ins w:id="2101" w:author="05-18-2032_02-24-1639_Minpeng" w:date="2022-05-20T20:34:00Z">
              <w:r w:rsidR="00E276FC">
                <w:rPr>
                  <w:rFonts w:ascii="Arial" w:eastAsia="等线" w:hAnsi="Arial" w:cs="Arial"/>
                  <w:color w:val="000000"/>
                  <w:kern w:val="0"/>
                  <w:sz w:val="16"/>
                  <w:szCs w:val="16"/>
                </w:rPr>
                <w:t>R5</w:t>
              </w:r>
            </w:ins>
          </w:p>
        </w:tc>
      </w:tr>
      <w:tr w:rsidR="0039667D" w14:paraId="7A9F83A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1D3A78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FCE991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3D315D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220908</w:t>
            </w:r>
          </w:p>
        </w:tc>
        <w:tc>
          <w:tcPr>
            <w:tcW w:w="1843" w:type="dxa"/>
            <w:tcBorders>
              <w:top w:val="nil"/>
              <w:left w:val="nil"/>
              <w:bottom w:val="single" w:sz="4" w:space="0" w:color="000000"/>
              <w:right w:val="single" w:sz="4" w:space="0" w:color="000000"/>
            </w:tcBorders>
            <w:shd w:val="clear" w:color="000000" w:fill="FFFF99"/>
          </w:tcPr>
          <w:p w14:paraId="23F9ABD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Authentication algorithm selection in EDGE </w:t>
            </w:r>
          </w:p>
        </w:tc>
        <w:tc>
          <w:tcPr>
            <w:tcW w:w="992" w:type="dxa"/>
            <w:tcBorders>
              <w:top w:val="nil"/>
              <w:left w:val="nil"/>
              <w:bottom w:val="single" w:sz="4" w:space="0" w:color="000000"/>
              <w:right w:val="single" w:sz="4" w:space="0" w:color="000000"/>
            </w:tcBorders>
            <w:shd w:val="clear" w:color="000000" w:fill="FFFF99"/>
          </w:tcPr>
          <w:p w14:paraId="3C41ABD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3E6B6B4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9FF071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07BED83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proposes to postpone the contribution to the next meeting</w:t>
            </w:r>
          </w:p>
          <w:p w14:paraId="3F7982E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propose to postpone the solution in the next meeting.</w:t>
            </w:r>
          </w:p>
          <w:p w14:paraId="33A0D33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 fine with postponing the solution to the next meeting.</w:t>
            </w:r>
          </w:p>
        </w:tc>
        <w:tc>
          <w:tcPr>
            <w:tcW w:w="708" w:type="dxa"/>
            <w:tcBorders>
              <w:top w:val="nil"/>
              <w:left w:val="nil"/>
              <w:bottom w:val="single" w:sz="4" w:space="0" w:color="000000"/>
              <w:right w:val="single" w:sz="4" w:space="0" w:color="000000"/>
            </w:tcBorders>
            <w:shd w:val="clear" w:color="000000" w:fill="FFFF99"/>
          </w:tcPr>
          <w:p w14:paraId="3BD35D90" w14:textId="6843CA7B" w:rsidR="0039667D" w:rsidRDefault="0092359E">
            <w:pPr>
              <w:widowControl/>
              <w:jc w:val="left"/>
              <w:rPr>
                <w:rFonts w:ascii="Arial" w:eastAsia="等线" w:hAnsi="Arial" w:cs="Arial"/>
                <w:color w:val="000000"/>
                <w:kern w:val="0"/>
                <w:sz w:val="16"/>
                <w:szCs w:val="16"/>
              </w:rPr>
            </w:pPr>
            <w:del w:id="2102" w:author="05-18-2032_02-24-1639_Minpeng" w:date="2022-05-20T20:34:00Z">
              <w:r w:rsidDel="00E276FC">
                <w:rPr>
                  <w:rFonts w:ascii="Arial" w:eastAsia="等线" w:hAnsi="Arial" w:cs="Arial"/>
                  <w:color w:val="000000"/>
                  <w:kern w:val="0"/>
                  <w:sz w:val="16"/>
                  <w:szCs w:val="16"/>
                </w:rPr>
                <w:delText xml:space="preserve">available </w:delText>
              </w:r>
            </w:del>
            <w:ins w:id="2103" w:author="05-18-2032_02-24-1639_Minpeng" w:date="2022-05-20T20:34:00Z">
              <w:r w:rsidR="00E276FC">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36B937D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7F56081E"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548B5E8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1B5995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EC8589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220909</w:t>
            </w:r>
          </w:p>
        </w:tc>
        <w:tc>
          <w:tcPr>
            <w:tcW w:w="1843" w:type="dxa"/>
            <w:tcBorders>
              <w:top w:val="nil"/>
              <w:left w:val="nil"/>
              <w:bottom w:val="single" w:sz="4" w:space="0" w:color="000000"/>
              <w:right w:val="single" w:sz="4" w:space="0" w:color="000000"/>
            </w:tcBorders>
            <w:shd w:val="clear" w:color="000000" w:fill="FFFF99"/>
          </w:tcPr>
          <w:p w14:paraId="56FBD60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solution Authentication algorithm selection among EEC, ECS, and EES </w:t>
            </w:r>
          </w:p>
        </w:tc>
        <w:tc>
          <w:tcPr>
            <w:tcW w:w="992" w:type="dxa"/>
            <w:tcBorders>
              <w:top w:val="nil"/>
              <w:left w:val="nil"/>
              <w:bottom w:val="single" w:sz="4" w:space="0" w:color="000000"/>
              <w:right w:val="single" w:sz="4" w:space="0" w:color="000000"/>
            </w:tcBorders>
            <w:shd w:val="clear" w:color="000000" w:fill="FFFF99"/>
          </w:tcPr>
          <w:p w14:paraId="164F93D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05E7F7F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F1FF26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77A2498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 propose to postpone the solution in the next meeting.</w:t>
            </w:r>
          </w:p>
          <w:p w14:paraId="27ECB00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 to postpone</w:t>
            </w:r>
          </w:p>
          <w:p w14:paraId="3E2964C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[OPPO] : fine with postponing the solution to the next meeting.</w:t>
            </w:r>
          </w:p>
        </w:tc>
        <w:tc>
          <w:tcPr>
            <w:tcW w:w="708" w:type="dxa"/>
            <w:tcBorders>
              <w:top w:val="nil"/>
              <w:left w:val="nil"/>
              <w:bottom w:val="single" w:sz="4" w:space="0" w:color="000000"/>
              <w:right w:val="single" w:sz="4" w:space="0" w:color="000000"/>
            </w:tcBorders>
            <w:shd w:val="clear" w:color="000000" w:fill="FFFF99"/>
          </w:tcPr>
          <w:p w14:paraId="550C8355" w14:textId="6C1246E0" w:rsidR="0039667D" w:rsidRDefault="0092359E">
            <w:pPr>
              <w:widowControl/>
              <w:jc w:val="left"/>
              <w:rPr>
                <w:rFonts w:ascii="Arial" w:eastAsia="等线" w:hAnsi="Arial" w:cs="Arial"/>
                <w:color w:val="000000"/>
                <w:kern w:val="0"/>
                <w:sz w:val="16"/>
                <w:szCs w:val="16"/>
              </w:rPr>
            </w:pPr>
            <w:del w:id="2104" w:author="05-18-2032_02-24-1639_Minpeng" w:date="2022-05-20T20:34:00Z">
              <w:r w:rsidDel="00E276FC">
                <w:rPr>
                  <w:rFonts w:ascii="Arial" w:eastAsia="等线" w:hAnsi="Arial" w:cs="Arial"/>
                  <w:color w:val="000000"/>
                  <w:kern w:val="0"/>
                  <w:sz w:val="16"/>
                  <w:szCs w:val="16"/>
                </w:rPr>
                <w:delText xml:space="preserve">available </w:delText>
              </w:r>
            </w:del>
            <w:ins w:id="2105" w:author="05-18-2032_02-24-1639_Minpeng" w:date="2022-05-20T20:34:00Z">
              <w:r w:rsidR="00E276FC">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5C17279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0127C13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2825F4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E8F2FA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6238D8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221094</w:t>
            </w:r>
          </w:p>
        </w:tc>
        <w:tc>
          <w:tcPr>
            <w:tcW w:w="1843" w:type="dxa"/>
            <w:tcBorders>
              <w:top w:val="nil"/>
              <w:left w:val="nil"/>
              <w:bottom w:val="single" w:sz="4" w:space="0" w:color="000000"/>
              <w:right w:val="single" w:sz="4" w:space="0" w:color="000000"/>
            </w:tcBorders>
            <w:shd w:val="clear" w:color="000000" w:fill="FFFF99"/>
          </w:tcPr>
          <w:p w14:paraId="2CF9641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The Scope of the FS_EDGE_Ph2 </w:t>
            </w:r>
          </w:p>
        </w:tc>
        <w:tc>
          <w:tcPr>
            <w:tcW w:w="992" w:type="dxa"/>
            <w:tcBorders>
              <w:top w:val="nil"/>
              <w:left w:val="nil"/>
              <w:bottom w:val="single" w:sz="4" w:space="0" w:color="000000"/>
              <w:right w:val="single" w:sz="4" w:space="0" w:color="000000"/>
            </w:tcBorders>
            <w:shd w:val="clear" w:color="000000" w:fill="FFFF99"/>
          </w:tcPr>
          <w:p w14:paraId="7680827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B1AFCF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5670D1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D6EB74D" w14:textId="21824165" w:rsidR="0039667D" w:rsidRDefault="0092359E">
            <w:pPr>
              <w:widowControl/>
              <w:jc w:val="left"/>
              <w:rPr>
                <w:rFonts w:ascii="Arial" w:eastAsia="等线" w:hAnsi="Arial" w:cs="Arial"/>
                <w:color w:val="000000"/>
                <w:kern w:val="0"/>
                <w:sz w:val="16"/>
                <w:szCs w:val="16"/>
              </w:rPr>
            </w:pPr>
            <w:del w:id="2106" w:author="05-18-2032_02-24-1639_Minpeng" w:date="2022-05-20T20:34:00Z">
              <w:r w:rsidDel="00E276FC">
                <w:rPr>
                  <w:rFonts w:ascii="Arial" w:eastAsia="等线" w:hAnsi="Arial" w:cs="Arial"/>
                  <w:color w:val="000000"/>
                  <w:kern w:val="0"/>
                  <w:sz w:val="16"/>
                  <w:szCs w:val="16"/>
                </w:rPr>
                <w:delText xml:space="preserve">available </w:delText>
              </w:r>
            </w:del>
            <w:ins w:id="2107" w:author="05-18-2032_02-24-1639_Minpeng" w:date="2022-05-20T20:34:00Z">
              <w:r w:rsidR="00E276FC">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14:paraId="0B7ACD6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627CDC52"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D2D178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5ED669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F86C47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221095</w:t>
            </w:r>
          </w:p>
        </w:tc>
        <w:tc>
          <w:tcPr>
            <w:tcW w:w="1843" w:type="dxa"/>
            <w:tcBorders>
              <w:top w:val="nil"/>
              <w:left w:val="nil"/>
              <w:bottom w:val="single" w:sz="4" w:space="0" w:color="000000"/>
              <w:right w:val="single" w:sz="4" w:space="0" w:color="000000"/>
            </w:tcBorders>
            <w:shd w:val="clear" w:color="000000" w:fill="FFFF99"/>
          </w:tcPr>
          <w:p w14:paraId="602B056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The Skeleton of the FS_EDGE_Ph2 </w:t>
            </w:r>
          </w:p>
        </w:tc>
        <w:tc>
          <w:tcPr>
            <w:tcW w:w="992" w:type="dxa"/>
            <w:tcBorders>
              <w:top w:val="nil"/>
              <w:left w:val="nil"/>
              <w:bottom w:val="single" w:sz="4" w:space="0" w:color="000000"/>
              <w:right w:val="single" w:sz="4" w:space="0" w:color="000000"/>
            </w:tcBorders>
            <w:shd w:val="clear" w:color="000000" w:fill="FFFF99"/>
          </w:tcPr>
          <w:p w14:paraId="6D7C39C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1C0976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47E033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14F48C6" w14:textId="4BF2F76A" w:rsidR="0039667D" w:rsidRDefault="0092359E">
            <w:pPr>
              <w:widowControl/>
              <w:jc w:val="left"/>
              <w:rPr>
                <w:rFonts w:ascii="Arial" w:eastAsia="等线" w:hAnsi="Arial" w:cs="Arial"/>
                <w:color w:val="000000"/>
                <w:kern w:val="0"/>
                <w:sz w:val="16"/>
                <w:szCs w:val="16"/>
              </w:rPr>
            </w:pPr>
            <w:del w:id="2108" w:author="05-18-2032_02-24-1639_Minpeng" w:date="2022-05-20T20:34:00Z">
              <w:r w:rsidDel="00E276FC">
                <w:rPr>
                  <w:rFonts w:ascii="Arial" w:eastAsia="等线" w:hAnsi="Arial" w:cs="Arial"/>
                  <w:color w:val="000000"/>
                  <w:kern w:val="0"/>
                  <w:sz w:val="16"/>
                  <w:szCs w:val="16"/>
                </w:rPr>
                <w:delText xml:space="preserve">available </w:delText>
              </w:r>
            </w:del>
            <w:ins w:id="2109" w:author="05-18-2032_02-24-1639_Minpeng" w:date="2022-05-20T20:34:00Z">
              <w:r w:rsidR="00E276FC">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14:paraId="69A7B94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7E5FEA6E" w14:textId="77777777">
        <w:trPr>
          <w:trHeight w:val="3876"/>
        </w:trPr>
        <w:tc>
          <w:tcPr>
            <w:tcW w:w="567" w:type="dxa"/>
            <w:tcBorders>
              <w:top w:val="nil"/>
              <w:left w:val="single" w:sz="4" w:space="0" w:color="000000"/>
              <w:bottom w:val="single" w:sz="4" w:space="0" w:color="000000"/>
              <w:right w:val="single" w:sz="4" w:space="0" w:color="000000"/>
            </w:tcBorders>
            <w:shd w:val="clear" w:color="000000" w:fill="FFFFFF"/>
          </w:tcPr>
          <w:p w14:paraId="6B1D20B6" w14:textId="77777777" w:rsidR="0039667D" w:rsidRDefault="0092359E">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lastRenderedPageBreak/>
              <w:t>6</w:t>
            </w:r>
          </w:p>
        </w:tc>
        <w:tc>
          <w:tcPr>
            <w:tcW w:w="709" w:type="dxa"/>
            <w:tcBorders>
              <w:top w:val="nil"/>
              <w:left w:val="nil"/>
              <w:bottom w:val="single" w:sz="4" w:space="0" w:color="000000"/>
              <w:right w:val="single" w:sz="4" w:space="0" w:color="000000"/>
            </w:tcBorders>
            <w:shd w:val="clear" w:color="000000" w:fill="FFFFFF"/>
          </w:tcPr>
          <w:p w14:paraId="577CC7A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Study/Work item proposals </w:t>
            </w:r>
          </w:p>
        </w:tc>
        <w:tc>
          <w:tcPr>
            <w:tcW w:w="851" w:type="dxa"/>
            <w:tcBorders>
              <w:top w:val="nil"/>
              <w:left w:val="nil"/>
              <w:bottom w:val="single" w:sz="4" w:space="0" w:color="000000"/>
              <w:right w:val="single" w:sz="4" w:space="0" w:color="000000"/>
            </w:tcBorders>
            <w:shd w:val="clear" w:color="000000" w:fill="FFFF99"/>
          </w:tcPr>
          <w:p w14:paraId="6904FE8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220709</w:t>
            </w:r>
          </w:p>
        </w:tc>
        <w:tc>
          <w:tcPr>
            <w:tcW w:w="1843" w:type="dxa"/>
            <w:tcBorders>
              <w:top w:val="nil"/>
              <w:left w:val="nil"/>
              <w:bottom w:val="single" w:sz="4" w:space="0" w:color="000000"/>
              <w:right w:val="single" w:sz="4" w:space="0" w:color="000000"/>
            </w:tcBorders>
            <w:shd w:val="clear" w:color="000000" w:fill="FFFF99"/>
          </w:tcPr>
          <w:p w14:paraId="7FA47FB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SID on Personal IoT Networks Security Aspects </w:t>
            </w:r>
          </w:p>
        </w:tc>
        <w:tc>
          <w:tcPr>
            <w:tcW w:w="992" w:type="dxa"/>
            <w:tcBorders>
              <w:top w:val="nil"/>
              <w:left w:val="nil"/>
              <w:bottom w:val="single" w:sz="4" w:space="0" w:color="000000"/>
              <w:right w:val="single" w:sz="4" w:space="0" w:color="000000"/>
            </w:tcBorders>
            <w:shd w:val="clear" w:color="000000" w:fill="FFFF99"/>
          </w:tcPr>
          <w:p w14:paraId="64C47C0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vivo, Apple, ZTE, Xiaomi, CATT, OPPO, China Unicom, China Telecom, CableLabs, InterDigital, LGE, Nokia, Nokia Shanghai Bell, Lenovo, Motorola mobility, Philips </w:t>
            </w:r>
          </w:p>
        </w:tc>
        <w:tc>
          <w:tcPr>
            <w:tcW w:w="709" w:type="dxa"/>
            <w:tcBorders>
              <w:top w:val="nil"/>
              <w:left w:val="nil"/>
              <w:bottom w:val="single" w:sz="4" w:space="0" w:color="000000"/>
              <w:right w:val="single" w:sz="4" w:space="0" w:color="000000"/>
            </w:tcBorders>
            <w:shd w:val="clear" w:color="000000" w:fill="FFFF99"/>
          </w:tcPr>
          <w:p w14:paraId="60D7E03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54C110CB"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 xml:space="preserve">　</w:t>
            </w:r>
          </w:p>
          <w:p w14:paraId="0DAE16CA"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[Qualcomm]: Requires modification before SID can be agreed.</w:t>
            </w:r>
          </w:p>
          <w:p w14:paraId="6AACEB18"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[vivo]: provides r1.</w:t>
            </w:r>
          </w:p>
          <w:p w14:paraId="06C3DBE7"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MCC commented that in table 2.3 it was necessary to introduce the Unique ID (e.g. a number like 830103), not the acronyms.</w:t>
            </w:r>
          </w:p>
          <w:p w14:paraId="22D7DAC7"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[vivo] provides r2</w:t>
            </w:r>
          </w:p>
          <w:p w14:paraId="4DF0BE10"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[Nokia] supports SID and appreciates reference to SA2 work; asks for small clarification.</w:t>
            </w:r>
          </w:p>
          <w:p w14:paraId="27B84760"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[Thales]: Proposes changes.</w:t>
            </w:r>
          </w:p>
          <w:p w14:paraId="6397065D"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[Qualcomm]: Requires modification before SID can be agreed.</w:t>
            </w:r>
          </w:p>
          <w:p w14:paraId="33DC0B7B"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[vivo]: provides r3</w:t>
            </w:r>
          </w:p>
          <w:p w14:paraId="1BB14487"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[CMCC]: Supports the SID</w:t>
            </w:r>
          </w:p>
          <w:p w14:paraId="7A9EB685"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[vivo]: provides r4 adding support company, and appreciate CMCC’s support</w:t>
            </w:r>
          </w:p>
          <w:p w14:paraId="35CD1776"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&gt;&gt;CC_4&lt;&lt;</w:t>
            </w:r>
          </w:p>
          <w:p w14:paraId="1809C92F"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[Vivo] presents status.</w:t>
            </w:r>
          </w:p>
          <w:p w14:paraId="4A77D635"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[QC] doesn’t see any specific issue. Suggests to limit the scope.</w:t>
            </w:r>
          </w:p>
          <w:p w14:paraId="417C1819" w14:textId="77777777" w:rsidR="00D43C3B" w:rsidRPr="00995B47" w:rsidRDefault="0092359E">
            <w:pPr>
              <w:widowControl/>
              <w:jc w:val="left"/>
              <w:rPr>
                <w:ins w:id="2110" w:author="05-20-1830_05-18-2032_02-24-1639_Minpeng" w:date="2022-05-20T18:31:00Z"/>
                <w:rFonts w:ascii="Arial" w:eastAsia="等线" w:hAnsi="Arial" w:cs="Arial"/>
                <w:color w:val="000000"/>
                <w:kern w:val="0"/>
                <w:sz w:val="16"/>
                <w:szCs w:val="16"/>
              </w:rPr>
            </w:pPr>
            <w:r w:rsidRPr="00995B47">
              <w:rPr>
                <w:rFonts w:ascii="Arial" w:eastAsia="等线" w:hAnsi="Arial" w:cs="Arial"/>
                <w:color w:val="000000"/>
                <w:kern w:val="0"/>
                <w:sz w:val="16"/>
                <w:szCs w:val="16"/>
              </w:rPr>
              <w:t>&gt;&gt;CC_4&lt;&lt;</w:t>
            </w:r>
          </w:p>
          <w:p w14:paraId="20912E0A" w14:textId="77777777" w:rsidR="007F0838" w:rsidRPr="00995B47" w:rsidRDefault="00D43C3B">
            <w:pPr>
              <w:widowControl/>
              <w:jc w:val="left"/>
              <w:rPr>
                <w:ins w:id="2111" w:author="05-20-1835_05-18-2032_02-24-1639_Minpeng" w:date="2022-05-20T18:35:00Z"/>
                <w:rFonts w:ascii="Arial" w:eastAsia="等线" w:hAnsi="Arial" w:cs="Arial"/>
                <w:color w:val="000000"/>
                <w:kern w:val="0"/>
                <w:sz w:val="16"/>
                <w:szCs w:val="16"/>
              </w:rPr>
            </w:pPr>
            <w:ins w:id="2112" w:author="05-20-1830_05-18-2032_02-24-1639_Minpeng" w:date="2022-05-20T18:31:00Z">
              <w:r w:rsidRPr="00995B47">
                <w:rPr>
                  <w:rFonts w:ascii="Arial" w:eastAsia="等线" w:hAnsi="Arial" w:cs="Arial"/>
                  <w:color w:val="000000"/>
                  <w:kern w:val="0"/>
                  <w:sz w:val="16"/>
                  <w:szCs w:val="16"/>
                </w:rPr>
                <w:t>[vivo]: provides r5</w:t>
              </w:r>
            </w:ins>
          </w:p>
          <w:p w14:paraId="47721DF7" w14:textId="77777777" w:rsidR="0073745B" w:rsidRPr="00995B47" w:rsidRDefault="007F0838">
            <w:pPr>
              <w:widowControl/>
              <w:jc w:val="left"/>
              <w:rPr>
                <w:ins w:id="2113" w:author="05-20-1842_05-18-2032_02-24-1639_Minpeng" w:date="2022-05-20T18:42:00Z"/>
                <w:rFonts w:ascii="Arial" w:eastAsia="等线" w:hAnsi="Arial" w:cs="Arial"/>
                <w:color w:val="000000"/>
                <w:kern w:val="0"/>
                <w:sz w:val="16"/>
                <w:szCs w:val="16"/>
              </w:rPr>
            </w:pPr>
            <w:ins w:id="2114" w:author="05-20-1835_05-18-2032_02-24-1639_Minpeng" w:date="2022-05-20T18:35:00Z">
              <w:r w:rsidRPr="00995B47">
                <w:rPr>
                  <w:rFonts w:ascii="Arial" w:eastAsia="等线" w:hAnsi="Arial" w:cs="Arial"/>
                  <w:color w:val="000000"/>
                  <w:kern w:val="0"/>
                  <w:sz w:val="16"/>
                  <w:szCs w:val="16"/>
                </w:rPr>
                <w:t>[Qualcomm]: is fine with r5 and would like to be added as co-signer.</w:t>
              </w:r>
            </w:ins>
          </w:p>
          <w:p w14:paraId="36703A3E" w14:textId="77777777" w:rsidR="00995B47" w:rsidRDefault="0073745B">
            <w:pPr>
              <w:widowControl/>
              <w:jc w:val="left"/>
              <w:rPr>
                <w:ins w:id="2115" w:author="05-20-1848_05-18-2032_02-24-1639_Minpeng" w:date="2022-05-20T18:48:00Z"/>
                <w:rFonts w:ascii="Arial" w:eastAsia="等线" w:hAnsi="Arial" w:cs="Arial"/>
                <w:color w:val="000000"/>
                <w:kern w:val="0"/>
                <w:sz w:val="16"/>
                <w:szCs w:val="16"/>
              </w:rPr>
            </w:pPr>
            <w:ins w:id="2116" w:author="05-20-1842_05-18-2032_02-24-1639_Minpeng" w:date="2022-05-20T18:42:00Z">
              <w:r w:rsidRPr="00995B47">
                <w:rPr>
                  <w:rFonts w:ascii="Arial" w:eastAsia="等线" w:hAnsi="Arial" w:cs="Arial"/>
                  <w:color w:val="000000"/>
                  <w:kern w:val="0"/>
                  <w:sz w:val="16"/>
                  <w:szCs w:val="16"/>
                </w:rPr>
                <w:t>[vivo]: provides r6 to add more co-signer and supporting company.</w:t>
              </w:r>
            </w:ins>
          </w:p>
          <w:p w14:paraId="726189B1" w14:textId="0A773970" w:rsidR="0039667D" w:rsidRPr="00995B47" w:rsidRDefault="00995B47">
            <w:pPr>
              <w:widowControl/>
              <w:jc w:val="left"/>
              <w:rPr>
                <w:rFonts w:ascii="Arial" w:eastAsia="等线" w:hAnsi="Arial" w:cs="Arial"/>
                <w:color w:val="000000"/>
                <w:kern w:val="0"/>
                <w:sz w:val="16"/>
                <w:szCs w:val="16"/>
              </w:rPr>
            </w:pPr>
            <w:ins w:id="2117" w:author="05-20-1848_05-18-2032_02-24-1639_Minpeng" w:date="2022-05-20T18:48:00Z">
              <w:r>
                <w:rPr>
                  <w:rFonts w:ascii="Arial" w:eastAsia="等线" w:hAnsi="Arial" w:cs="Arial"/>
                  <w:color w:val="000000"/>
                  <w:kern w:val="0"/>
                  <w:sz w:val="16"/>
                  <w:szCs w:val="16"/>
                </w:rPr>
                <w:t>[Thales]: is fine with r6.</w:t>
              </w:r>
            </w:ins>
          </w:p>
        </w:tc>
        <w:tc>
          <w:tcPr>
            <w:tcW w:w="708" w:type="dxa"/>
            <w:tcBorders>
              <w:top w:val="nil"/>
              <w:left w:val="nil"/>
              <w:bottom w:val="single" w:sz="4" w:space="0" w:color="000000"/>
              <w:right w:val="single" w:sz="4" w:space="0" w:color="000000"/>
            </w:tcBorders>
            <w:shd w:val="clear" w:color="000000" w:fill="FFFF99"/>
          </w:tcPr>
          <w:p w14:paraId="22EC2E5C" w14:textId="7B655482" w:rsidR="0039667D" w:rsidRDefault="0092359E" w:rsidP="00A64DAB">
            <w:pPr>
              <w:widowControl/>
              <w:jc w:val="left"/>
              <w:rPr>
                <w:rFonts w:ascii="Arial" w:eastAsia="等线" w:hAnsi="Arial" w:cs="Arial"/>
                <w:color w:val="000000"/>
                <w:kern w:val="0"/>
                <w:sz w:val="16"/>
                <w:szCs w:val="16"/>
              </w:rPr>
            </w:pPr>
            <w:del w:id="2118" w:author="05-18-2032_02-24-1639_Minpeng" w:date="2022-05-20T20:36:00Z">
              <w:r w:rsidDel="00A64DAB">
                <w:rPr>
                  <w:rFonts w:ascii="Arial" w:eastAsia="等线" w:hAnsi="Arial" w:cs="Arial"/>
                  <w:color w:val="000000"/>
                  <w:kern w:val="0"/>
                  <w:sz w:val="16"/>
                  <w:szCs w:val="16"/>
                </w:rPr>
                <w:delText xml:space="preserve">available </w:delText>
              </w:r>
            </w:del>
            <w:ins w:id="2119" w:author="05-18-2032_02-24-1639_Minpeng" w:date="2022-05-20T20:37:00Z">
              <w:r w:rsidR="00A64DAB">
                <w:rPr>
                  <w:rFonts w:ascii="Arial" w:eastAsia="等线" w:hAnsi="Arial" w:cs="Arial"/>
                  <w:color w:val="000000"/>
                  <w:kern w:val="0"/>
                  <w:sz w:val="16"/>
                  <w:szCs w:val="16"/>
                </w:rPr>
                <w:t>agreed</w:t>
              </w:r>
            </w:ins>
          </w:p>
        </w:tc>
        <w:tc>
          <w:tcPr>
            <w:tcW w:w="709" w:type="dxa"/>
            <w:tcBorders>
              <w:top w:val="nil"/>
              <w:left w:val="nil"/>
              <w:bottom w:val="single" w:sz="4" w:space="0" w:color="000000"/>
              <w:right w:val="single" w:sz="4" w:space="0" w:color="000000"/>
            </w:tcBorders>
            <w:shd w:val="clear" w:color="000000" w:fill="FFFF99"/>
          </w:tcPr>
          <w:p w14:paraId="59BB37FE" w14:textId="13B71376"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120" w:author="05-18-2032_02-24-1639_Minpeng" w:date="2022-05-20T20:36:00Z">
              <w:r w:rsidR="00A64DAB">
                <w:rPr>
                  <w:rFonts w:ascii="Arial" w:eastAsia="等线" w:hAnsi="Arial" w:cs="Arial"/>
                  <w:color w:val="000000"/>
                  <w:kern w:val="0"/>
                  <w:sz w:val="16"/>
                  <w:szCs w:val="16"/>
                </w:rPr>
                <w:t>R6</w:t>
              </w:r>
            </w:ins>
          </w:p>
        </w:tc>
      </w:tr>
      <w:tr w:rsidR="0039667D" w14:paraId="64A857E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0B1720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27037F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61F7B6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220719</w:t>
            </w:r>
          </w:p>
        </w:tc>
        <w:tc>
          <w:tcPr>
            <w:tcW w:w="1843" w:type="dxa"/>
            <w:tcBorders>
              <w:top w:val="nil"/>
              <w:left w:val="nil"/>
              <w:bottom w:val="single" w:sz="4" w:space="0" w:color="000000"/>
              <w:right w:val="single" w:sz="4" w:space="0" w:color="000000"/>
            </w:tcBorders>
            <w:shd w:val="clear" w:color="000000" w:fill="FFFF99"/>
          </w:tcPr>
          <w:p w14:paraId="10CF2B7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SID: Study on SNAAPP securitY </w:t>
            </w:r>
          </w:p>
        </w:tc>
        <w:tc>
          <w:tcPr>
            <w:tcW w:w="992" w:type="dxa"/>
            <w:tcBorders>
              <w:top w:val="nil"/>
              <w:left w:val="nil"/>
              <w:bottom w:val="single" w:sz="4" w:space="0" w:color="000000"/>
              <w:right w:val="single" w:sz="4" w:space="0" w:color="000000"/>
            </w:tcBorders>
            <w:shd w:val="clear" w:color="000000" w:fill="FFFF99"/>
          </w:tcPr>
          <w:p w14:paraId="76C33B6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NTT DOCOMO INC. </w:t>
            </w:r>
          </w:p>
        </w:tc>
        <w:tc>
          <w:tcPr>
            <w:tcW w:w="709" w:type="dxa"/>
            <w:tcBorders>
              <w:top w:val="nil"/>
              <w:left w:val="nil"/>
              <w:bottom w:val="single" w:sz="4" w:space="0" w:color="000000"/>
              <w:right w:val="single" w:sz="4" w:space="0" w:color="000000"/>
            </w:tcBorders>
            <w:shd w:val="clear" w:color="000000" w:fill="FFFF99"/>
          </w:tcPr>
          <w:p w14:paraId="3ACB1A6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1CC1244F"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 xml:space="preserve">　</w:t>
            </w:r>
          </w:p>
          <w:p w14:paraId="389AAF56"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[Ericsson] : Supports the SID and require clarification and revision.</w:t>
            </w:r>
          </w:p>
          <w:p w14:paraId="21453868"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[Huawei]: Revision is needed.</w:t>
            </w:r>
          </w:p>
          <w:p w14:paraId="7791B02A" w14:textId="77777777" w:rsidR="0039667D" w:rsidRPr="00997917" w:rsidRDefault="0092359E">
            <w:pPr>
              <w:widowControl/>
              <w:jc w:val="left"/>
              <w:rPr>
                <w:rFonts w:ascii="Arial" w:eastAsia="等线" w:hAnsi="Arial" w:cs="Arial"/>
                <w:color w:val="000000"/>
                <w:kern w:val="0"/>
                <w:sz w:val="16"/>
                <w:szCs w:val="16"/>
              </w:rPr>
            </w:pPr>
            <w:r w:rsidRPr="00997917">
              <w:rPr>
                <w:rFonts w:ascii="Arial" w:eastAsia="等线" w:hAnsi="Arial" w:cs="Arial"/>
                <w:color w:val="000000"/>
                <w:kern w:val="0"/>
                <w:sz w:val="16"/>
                <w:szCs w:val="16"/>
              </w:rPr>
              <w:t>[Nokia] : shares Ericsson’s point of view and supports SID after clarification / revision.</w:t>
            </w:r>
          </w:p>
          <w:p w14:paraId="5513D1D1" w14:textId="77777777" w:rsidR="00CE35C8" w:rsidRPr="00997917" w:rsidRDefault="0092359E">
            <w:pPr>
              <w:widowControl/>
              <w:jc w:val="left"/>
              <w:rPr>
                <w:ins w:id="2121" w:author="05-20-1807_05-18-2032_02-24-1639_Minpeng" w:date="2022-05-20T18:08:00Z"/>
                <w:rFonts w:ascii="Arial" w:eastAsia="等线" w:hAnsi="Arial" w:cs="Arial"/>
                <w:color w:val="000000"/>
                <w:kern w:val="0"/>
                <w:sz w:val="16"/>
                <w:szCs w:val="16"/>
              </w:rPr>
            </w:pPr>
            <w:r w:rsidRPr="00997917">
              <w:rPr>
                <w:rFonts w:ascii="Arial" w:eastAsia="等线" w:hAnsi="Arial" w:cs="Arial"/>
                <w:color w:val="000000"/>
                <w:kern w:val="0"/>
                <w:sz w:val="16"/>
                <w:szCs w:val="16"/>
              </w:rPr>
              <w:t>[Qualcomm]: proposes to keep user consent out of the scope of this SID and keep focus of this SID on authorization of API invocation by the UE</w:t>
            </w:r>
          </w:p>
          <w:p w14:paraId="5E5AD836" w14:textId="77777777" w:rsidR="00CC4ABE" w:rsidRPr="00997917" w:rsidRDefault="00CE35C8">
            <w:pPr>
              <w:widowControl/>
              <w:jc w:val="left"/>
              <w:rPr>
                <w:ins w:id="2122" w:author="05-20-1815_05-18-2032_02-24-1639_Minpeng" w:date="2022-05-20T18:16:00Z"/>
                <w:rFonts w:ascii="Arial" w:eastAsia="等线" w:hAnsi="Arial" w:cs="Arial"/>
                <w:color w:val="000000"/>
                <w:kern w:val="0"/>
                <w:sz w:val="16"/>
                <w:szCs w:val="16"/>
              </w:rPr>
            </w:pPr>
            <w:ins w:id="2123" w:author="05-20-1807_05-18-2032_02-24-1639_Minpeng" w:date="2022-05-20T18:08:00Z">
              <w:r w:rsidRPr="00997917">
                <w:rPr>
                  <w:rFonts w:ascii="Arial" w:eastAsia="等线" w:hAnsi="Arial" w:cs="Arial"/>
                  <w:color w:val="000000"/>
                  <w:kern w:val="0"/>
                  <w:sz w:val="16"/>
                  <w:szCs w:val="16"/>
                </w:rPr>
                <w:t>[NTT DOCOMO]: provides -r1</w:t>
              </w:r>
            </w:ins>
          </w:p>
          <w:p w14:paraId="387F6985" w14:textId="77777777" w:rsidR="00CC4ABE" w:rsidRPr="00997917" w:rsidRDefault="00CC4ABE">
            <w:pPr>
              <w:widowControl/>
              <w:jc w:val="left"/>
              <w:rPr>
                <w:ins w:id="2124" w:author="05-20-1815_05-18-2032_02-24-1639_Minpeng" w:date="2022-05-20T18:16:00Z"/>
                <w:rFonts w:ascii="Arial" w:eastAsia="等线" w:hAnsi="Arial" w:cs="Arial"/>
                <w:color w:val="000000"/>
                <w:kern w:val="0"/>
                <w:sz w:val="16"/>
                <w:szCs w:val="16"/>
              </w:rPr>
            </w:pPr>
            <w:ins w:id="2125" w:author="05-20-1815_05-18-2032_02-24-1639_Minpeng" w:date="2022-05-20T18:16:00Z">
              <w:r w:rsidRPr="00997917">
                <w:rPr>
                  <w:rFonts w:ascii="Arial" w:eastAsia="等线" w:hAnsi="Arial" w:cs="Arial"/>
                  <w:color w:val="000000"/>
                  <w:kern w:val="0"/>
                  <w:sz w:val="16"/>
                  <w:szCs w:val="16"/>
                </w:rPr>
                <w:t>[Ericsson] : ok with r1 and supports the SID</w:t>
              </w:r>
            </w:ins>
          </w:p>
          <w:p w14:paraId="14AF1323" w14:textId="77777777" w:rsidR="00CC4ABE" w:rsidRPr="00997917" w:rsidRDefault="00CC4ABE">
            <w:pPr>
              <w:widowControl/>
              <w:jc w:val="left"/>
              <w:rPr>
                <w:ins w:id="2126" w:author="05-20-1815_05-18-2032_02-24-1639_Minpeng" w:date="2022-05-20T18:16:00Z"/>
                <w:rFonts w:ascii="Arial" w:eastAsia="等线" w:hAnsi="Arial" w:cs="Arial"/>
                <w:color w:val="000000"/>
                <w:kern w:val="0"/>
                <w:sz w:val="16"/>
                <w:szCs w:val="16"/>
              </w:rPr>
            </w:pPr>
            <w:ins w:id="2127" w:author="05-20-1815_05-18-2032_02-24-1639_Minpeng" w:date="2022-05-20T18:16:00Z">
              <w:r w:rsidRPr="00997917">
                <w:rPr>
                  <w:rFonts w:ascii="Arial" w:eastAsia="等线" w:hAnsi="Arial" w:cs="Arial"/>
                  <w:color w:val="000000"/>
                  <w:kern w:val="0"/>
                  <w:sz w:val="16"/>
                  <w:szCs w:val="16"/>
                </w:rPr>
                <w:t>[CableLabs] : Propose to postpone.</w:t>
              </w:r>
            </w:ins>
          </w:p>
          <w:p w14:paraId="6F6C3AC2" w14:textId="77777777" w:rsidR="00CC4ABE" w:rsidRPr="00997917" w:rsidRDefault="00CC4ABE">
            <w:pPr>
              <w:widowControl/>
              <w:jc w:val="left"/>
              <w:rPr>
                <w:ins w:id="2128" w:author="05-20-1815_05-18-2032_02-24-1639_Minpeng" w:date="2022-05-20T18:16:00Z"/>
                <w:rFonts w:ascii="Arial" w:eastAsia="等线" w:hAnsi="Arial" w:cs="Arial"/>
                <w:color w:val="000000"/>
                <w:kern w:val="0"/>
                <w:sz w:val="16"/>
                <w:szCs w:val="16"/>
              </w:rPr>
            </w:pPr>
            <w:ins w:id="2129" w:author="05-20-1815_05-18-2032_02-24-1639_Minpeng" w:date="2022-05-20T18:16:00Z">
              <w:r w:rsidRPr="00997917">
                <w:rPr>
                  <w:rFonts w:ascii="Arial" w:eastAsia="等线" w:hAnsi="Arial" w:cs="Arial"/>
                  <w:color w:val="000000"/>
                  <w:kern w:val="0"/>
                  <w:sz w:val="16"/>
                  <w:szCs w:val="16"/>
                </w:rPr>
                <w:t>[NTT DOCOMO]: SA6 is depending on SA3 in order to make progress. Postponing will lose two meeting cycles.</w:t>
              </w:r>
            </w:ins>
          </w:p>
          <w:p w14:paraId="0CA5FADA" w14:textId="77777777" w:rsidR="00D43C3B" w:rsidRPr="00997917" w:rsidRDefault="00CC4ABE">
            <w:pPr>
              <w:widowControl/>
              <w:jc w:val="left"/>
              <w:rPr>
                <w:ins w:id="2130" w:author="05-20-1830_05-18-2032_02-24-1639_Minpeng" w:date="2022-05-20T18:31:00Z"/>
                <w:rFonts w:ascii="Arial" w:eastAsia="等线" w:hAnsi="Arial" w:cs="Arial"/>
                <w:color w:val="000000"/>
                <w:kern w:val="0"/>
                <w:sz w:val="16"/>
                <w:szCs w:val="16"/>
              </w:rPr>
            </w:pPr>
            <w:ins w:id="2131" w:author="05-20-1815_05-18-2032_02-24-1639_Minpeng" w:date="2022-05-20T18:16:00Z">
              <w:r w:rsidRPr="00997917">
                <w:rPr>
                  <w:rFonts w:ascii="Arial" w:eastAsia="等线" w:hAnsi="Arial" w:cs="Arial"/>
                  <w:color w:val="000000"/>
                  <w:kern w:val="0"/>
                  <w:sz w:val="16"/>
                  <w:szCs w:val="16"/>
                </w:rPr>
                <w:t>[CableLabs] : withdraw request for postpone.</w:t>
              </w:r>
            </w:ins>
          </w:p>
          <w:p w14:paraId="10461036" w14:textId="77777777" w:rsidR="00D43C3B" w:rsidRPr="00997917" w:rsidRDefault="00D43C3B">
            <w:pPr>
              <w:widowControl/>
              <w:jc w:val="left"/>
              <w:rPr>
                <w:ins w:id="2132" w:author="05-20-1830_05-18-2032_02-24-1639_Minpeng" w:date="2022-05-20T18:31:00Z"/>
                <w:rFonts w:ascii="Arial" w:eastAsia="等线" w:hAnsi="Arial" w:cs="Arial"/>
                <w:color w:val="000000"/>
                <w:kern w:val="0"/>
                <w:sz w:val="16"/>
                <w:szCs w:val="16"/>
              </w:rPr>
            </w:pPr>
            <w:ins w:id="2133" w:author="05-20-1830_05-18-2032_02-24-1639_Minpeng" w:date="2022-05-20T18:31:00Z">
              <w:r w:rsidRPr="00997917">
                <w:rPr>
                  <w:rFonts w:ascii="Arial" w:eastAsia="等线" w:hAnsi="Arial" w:cs="Arial"/>
                  <w:color w:val="000000"/>
                  <w:kern w:val="0"/>
                  <w:sz w:val="16"/>
                  <w:szCs w:val="16"/>
                </w:rPr>
                <w:lastRenderedPageBreak/>
                <w:t>[Huawei]: Support this SID and provides r2 with some improvements by aligning with SA6.</w:t>
              </w:r>
            </w:ins>
          </w:p>
          <w:p w14:paraId="0B389A18" w14:textId="77777777" w:rsidR="007F0838" w:rsidRPr="00997917" w:rsidRDefault="00D43C3B">
            <w:pPr>
              <w:widowControl/>
              <w:jc w:val="left"/>
              <w:rPr>
                <w:ins w:id="2134" w:author="05-20-1835_05-18-2032_02-24-1639_Minpeng" w:date="2022-05-20T18:35:00Z"/>
                <w:rFonts w:ascii="Arial" w:eastAsia="等线" w:hAnsi="Arial" w:cs="Arial"/>
                <w:color w:val="000000"/>
                <w:kern w:val="0"/>
                <w:sz w:val="16"/>
                <w:szCs w:val="16"/>
              </w:rPr>
            </w:pPr>
            <w:ins w:id="2135" w:author="05-20-1830_05-18-2032_02-24-1639_Minpeng" w:date="2022-05-20T18:31:00Z">
              <w:r w:rsidRPr="00997917">
                <w:rPr>
                  <w:rFonts w:ascii="Arial" w:eastAsia="等线" w:hAnsi="Arial" w:cs="Arial"/>
                  <w:color w:val="000000"/>
                  <w:kern w:val="0"/>
                  <w:sz w:val="16"/>
                  <w:szCs w:val="16"/>
                </w:rPr>
                <w:t>[Ericsson] : r2 is also fine</w:t>
              </w:r>
            </w:ins>
          </w:p>
          <w:p w14:paraId="1B341978" w14:textId="77777777" w:rsidR="007F0838" w:rsidRPr="00997917" w:rsidRDefault="007F0838">
            <w:pPr>
              <w:widowControl/>
              <w:jc w:val="left"/>
              <w:rPr>
                <w:ins w:id="2136" w:author="05-20-1835_05-18-2032_02-24-1639_Minpeng" w:date="2022-05-20T18:35:00Z"/>
                <w:rFonts w:ascii="Arial" w:eastAsia="等线" w:hAnsi="Arial" w:cs="Arial"/>
                <w:color w:val="000000"/>
                <w:kern w:val="0"/>
                <w:sz w:val="16"/>
                <w:szCs w:val="16"/>
              </w:rPr>
            </w:pPr>
            <w:ins w:id="2137" w:author="05-20-1835_05-18-2032_02-24-1639_Minpeng" w:date="2022-05-20T18:35:00Z">
              <w:r w:rsidRPr="00997917">
                <w:rPr>
                  <w:rFonts w:ascii="Arial" w:eastAsia="等线" w:hAnsi="Arial" w:cs="Arial"/>
                  <w:color w:val="000000"/>
                  <w:kern w:val="0"/>
                  <w:sz w:val="16"/>
                  <w:szCs w:val="16"/>
                </w:rPr>
                <w:t>[NTT DOCOMO]: -r3 available adding Ericsson and Huawei in list of supporting companies.</w:t>
              </w:r>
            </w:ins>
          </w:p>
          <w:p w14:paraId="0AC487C6" w14:textId="77777777" w:rsidR="007F0838" w:rsidRPr="00997917" w:rsidRDefault="007F0838">
            <w:pPr>
              <w:widowControl/>
              <w:jc w:val="left"/>
              <w:rPr>
                <w:ins w:id="2138" w:author="05-20-1835_05-18-2032_02-24-1639_Minpeng" w:date="2022-05-20T18:35:00Z"/>
                <w:rFonts w:ascii="Arial" w:eastAsia="等线" w:hAnsi="Arial" w:cs="Arial"/>
                <w:color w:val="000000"/>
                <w:kern w:val="0"/>
                <w:sz w:val="16"/>
                <w:szCs w:val="16"/>
              </w:rPr>
            </w:pPr>
            <w:ins w:id="2139" w:author="05-20-1835_05-18-2032_02-24-1639_Minpeng" w:date="2022-05-20T18:35:00Z">
              <w:r w:rsidRPr="00997917">
                <w:rPr>
                  <w:rFonts w:ascii="Arial" w:eastAsia="等线" w:hAnsi="Arial" w:cs="Arial"/>
                  <w:color w:val="000000"/>
                  <w:kern w:val="0"/>
                  <w:sz w:val="16"/>
                  <w:szCs w:val="16"/>
                </w:rPr>
                <w:t>[LGE]: supports this SID</w:t>
              </w:r>
            </w:ins>
          </w:p>
          <w:p w14:paraId="3AE62117" w14:textId="77777777" w:rsidR="0073745B" w:rsidRPr="00997917" w:rsidRDefault="007F0838">
            <w:pPr>
              <w:widowControl/>
              <w:jc w:val="left"/>
              <w:rPr>
                <w:ins w:id="2140" w:author="05-20-1837_05-18-2032_02-24-1639_Minpeng" w:date="2022-05-20T18:37:00Z"/>
                <w:rFonts w:ascii="Arial" w:eastAsia="等线" w:hAnsi="Arial" w:cs="Arial"/>
                <w:color w:val="000000"/>
                <w:kern w:val="0"/>
                <w:sz w:val="16"/>
                <w:szCs w:val="16"/>
              </w:rPr>
            </w:pPr>
            <w:ins w:id="2141" w:author="05-20-1835_05-18-2032_02-24-1639_Minpeng" w:date="2022-05-20T18:35:00Z">
              <w:r w:rsidRPr="00997917">
                <w:rPr>
                  <w:rFonts w:ascii="Arial" w:eastAsia="等线" w:hAnsi="Arial" w:cs="Arial"/>
                  <w:color w:val="000000"/>
                  <w:kern w:val="0"/>
                  <w:sz w:val="16"/>
                  <w:szCs w:val="16"/>
                </w:rPr>
                <w:t>[Samsung]: supports this SID and r3 is fine with us. Please add Samsung in the list of supporting companies.</w:t>
              </w:r>
            </w:ins>
          </w:p>
          <w:p w14:paraId="0A870BA8" w14:textId="77777777" w:rsidR="0073745B" w:rsidRPr="00997917" w:rsidRDefault="0073745B">
            <w:pPr>
              <w:widowControl/>
              <w:jc w:val="left"/>
              <w:rPr>
                <w:ins w:id="2142" w:author="05-20-1837_05-18-2032_02-24-1639_Minpeng" w:date="2022-05-20T18:38:00Z"/>
                <w:rFonts w:ascii="Arial" w:eastAsia="等线" w:hAnsi="Arial" w:cs="Arial"/>
                <w:color w:val="000000"/>
                <w:kern w:val="0"/>
                <w:sz w:val="16"/>
                <w:szCs w:val="16"/>
              </w:rPr>
            </w:pPr>
            <w:ins w:id="2143" w:author="05-20-1837_05-18-2032_02-24-1639_Minpeng" w:date="2022-05-20T18:37:00Z">
              <w:r w:rsidRPr="00997917">
                <w:rPr>
                  <w:rFonts w:ascii="Arial" w:eastAsia="等线" w:hAnsi="Arial" w:cs="Arial"/>
                  <w:color w:val="000000"/>
                  <w:kern w:val="0"/>
                  <w:sz w:val="16"/>
                  <w:szCs w:val="16"/>
                </w:rPr>
                <w:t>[Qualcomm]: requests changes to r3</w:t>
              </w:r>
            </w:ins>
          </w:p>
          <w:p w14:paraId="234A3388" w14:textId="77777777" w:rsidR="0073745B" w:rsidRPr="00997917" w:rsidRDefault="0073745B">
            <w:pPr>
              <w:widowControl/>
              <w:jc w:val="left"/>
              <w:rPr>
                <w:ins w:id="2144" w:author="05-20-1842_05-18-2032_02-24-1639_Minpeng" w:date="2022-05-20T18:42:00Z"/>
                <w:rFonts w:ascii="Arial" w:eastAsia="等线" w:hAnsi="Arial" w:cs="Arial"/>
                <w:color w:val="000000"/>
                <w:kern w:val="0"/>
                <w:sz w:val="16"/>
                <w:szCs w:val="16"/>
              </w:rPr>
            </w:pPr>
            <w:ins w:id="2145" w:author="05-20-1837_05-18-2032_02-24-1639_Minpeng" w:date="2022-05-20T18:38:00Z">
              <w:r w:rsidRPr="00997917">
                <w:rPr>
                  <w:rFonts w:ascii="Arial" w:eastAsia="等线" w:hAnsi="Arial" w:cs="Arial"/>
                  <w:color w:val="000000"/>
                  <w:kern w:val="0"/>
                  <w:sz w:val="16"/>
                  <w:szCs w:val="16"/>
                </w:rPr>
                <w:t>[NTT DOCOMO]: -r4 implements changes requested by Qualcomm and adds LG, Samsung and Qualcomm as supporting companies.</w:t>
              </w:r>
            </w:ins>
          </w:p>
          <w:p w14:paraId="1028DDB7" w14:textId="77777777" w:rsidR="00667982" w:rsidRPr="00997917" w:rsidRDefault="0073745B">
            <w:pPr>
              <w:widowControl/>
              <w:jc w:val="left"/>
              <w:rPr>
                <w:ins w:id="2146" w:author="05-20-1856_05-18-2032_02-24-1639_Minpeng" w:date="2022-05-20T18:57:00Z"/>
                <w:rFonts w:ascii="Arial" w:eastAsia="等线" w:hAnsi="Arial" w:cs="Arial"/>
                <w:color w:val="000000"/>
                <w:kern w:val="0"/>
                <w:sz w:val="16"/>
                <w:szCs w:val="16"/>
              </w:rPr>
            </w:pPr>
            <w:ins w:id="2147" w:author="05-20-1842_05-18-2032_02-24-1639_Minpeng" w:date="2022-05-20T18:42:00Z">
              <w:r w:rsidRPr="00997917">
                <w:rPr>
                  <w:rFonts w:ascii="Arial" w:eastAsia="等线" w:hAnsi="Arial" w:cs="Arial"/>
                  <w:color w:val="000000"/>
                  <w:kern w:val="0"/>
                  <w:sz w:val="16"/>
                  <w:szCs w:val="16"/>
                </w:rPr>
                <w:t>[Qualcomm]: fine with r4.</w:t>
              </w:r>
            </w:ins>
          </w:p>
          <w:p w14:paraId="1EA757B3" w14:textId="77777777" w:rsidR="00667982" w:rsidRPr="00997917" w:rsidRDefault="00667982">
            <w:pPr>
              <w:widowControl/>
              <w:jc w:val="left"/>
              <w:rPr>
                <w:ins w:id="2148" w:author="05-20-1856_05-18-2032_02-24-1639_Minpeng" w:date="2022-05-20T18:57:00Z"/>
                <w:rFonts w:ascii="Arial" w:eastAsia="等线" w:hAnsi="Arial" w:cs="Arial"/>
                <w:color w:val="000000"/>
                <w:kern w:val="0"/>
                <w:sz w:val="16"/>
                <w:szCs w:val="16"/>
              </w:rPr>
            </w:pPr>
            <w:ins w:id="2149" w:author="05-20-1856_05-18-2032_02-24-1639_Minpeng" w:date="2022-05-20T18:57:00Z">
              <w:r w:rsidRPr="00997917">
                <w:rPr>
                  <w:rFonts w:ascii="Arial" w:eastAsia="等线" w:hAnsi="Arial" w:cs="Arial"/>
                  <w:color w:val="000000"/>
                  <w:kern w:val="0"/>
                  <w:sz w:val="16"/>
                  <w:szCs w:val="16"/>
                </w:rPr>
                <w:t>[Huawei]: fine with r4.</w:t>
              </w:r>
            </w:ins>
          </w:p>
          <w:p w14:paraId="21E79822" w14:textId="77777777" w:rsidR="00667982" w:rsidRPr="00997917" w:rsidRDefault="00667982">
            <w:pPr>
              <w:widowControl/>
              <w:jc w:val="left"/>
              <w:rPr>
                <w:ins w:id="2150" w:author="05-20-1856_05-18-2032_02-24-1639_Minpeng" w:date="2022-05-20T18:57:00Z"/>
                <w:rFonts w:ascii="Arial" w:eastAsia="等线" w:hAnsi="Arial" w:cs="Arial"/>
                <w:color w:val="000000"/>
                <w:kern w:val="0"/>
                <w:sz w:val="16"/>
                <w:szCs w:val="16"/>
              </w:rPr>
            </w:pPr>
            <w:ins w:id="2151" w:author="05-20-1856_05-18-2032_02-24-1639_Minpeng" w:date="2022-05-20T18:57:00Z">
              <w:r w:rsidRPr="00997917">
                <w:rPr>
                  <w:rFonts w:ascii="Arial" w:eastAsia="等线" w:hAnsi="Arial" w:cs="Arial"/>
                  <w:color w:val="000000"/>
                  <w:kern w:val="0"/>
                  <w:sz w:val="16"/>
                  <w:szCs w:val="16"/>
                </w:rPr>
                <w:t>[Nokia]: fine with r4 and supporting study.</w:t>
              </w:r>
            </w:ins>
          </w:p>
          <w:p w14:paraId="6237DA5B" w14:textId="77777777" w:rsidR="00997917" w:rsidRDefault="00667982">
            <w:pPr>
              <w:widowControl/>
              <w:jc w:val="left"/>
              <w:rPr>
                <w:ins w:id="2152" w:author="05-20-2025_05-18-2032_02-24-1639_Minpeng" w:date="2022-05-20T20:25:00Z"/>
                <w:rFonts w:ascii="Arial" w:eastAsia="等线" w:hAnsi="Arial" w:cs="Arial"/>
                <w:color w:val="000000"/>
                <w:kern w:val="0"/>
                <w:sz w:val="16"/>
                <w:szCs w:val="16"/>
              </w:rPr>
            </w:pPr>
            <w:ins w:id="2153" w:author="05-20-1856_05-18-2032_02-24-1639_Minpeng" w:date="2022-05-20T18:57:00Z">
              <w:r w:rsidRPr="00997917">
                <w:rPr>
                  <w:rFonts w:ascii="Arial" w:eastAsia="等线" w:hAnsi="Arial" w:cs="Arial"/>
                  <w:color w:val="000000"/>
                  <w:kern w:val="0"/>
                  <w:sz w:val="16"/>
                  <w:szCs w:val="16"/>
                </w:rPr>
                <w:t>[Ericsson] : r4 is fine</w:t>
              </w:r>
            </w:ins>
          </w:p>
          <w:p w14:paraId="2B2038EA" w14:textId="13C0B8DE" w:rsidR="0039667D" w:rsidRPr="00997917" w:rsidRDefault="00997917">
            <w:pPr>
              <w:widowControl/>
              <w:jc w:val="left"/>
              <w:rPr>
                <w:rFonts w:ascii="Arial" w:eastAsia="等线" w:hAnsi="Arial" w:cs="Arial"/>
                <w:color w:val="000000"/>
                <w:kern w:val="0"/>
                <w:sz w:val="16"/>
                <w:szCs w:val="16"/>
              </w:rPr>
            </w:pPr>
            <w:ins w:id="2154" w:author="05-20-2025_05-18-2032_02-24-1639_Minpeng" w:date="2022-05-20T20:25:00Z">
              <w:r>
                <w:rPr>
                  <w:rFonts w:ascii="Arial" w:eastAsia="等线" w:hAnsi="Arial" w:cs="Arial"/>
                  <w:color w:val="000000"/>
                  <w:kern w:val="0"/>
                  <w:sz w:val="16"/>
                  <w:szCs w:val="16"/>
                </w:rPr>
                <w:t>[Interdigital] : r4 is satisfactory. Please addInterdigital to the supporting companies.</w:t>
              </w:r>
            </w:ins>
          </w:p>
        </w:tc>
        <w:tc>
          <w:tcPr>
            <w:tcW w:w="708" w:type="dxa"/>
            <w:tcBorders>
              <w:top w:val="nil"/>
              <w:left w:val="nil"/>
              <w:bottom w:val="single" w:sz="4" w:space="0" w:color="000000"/>
              <w:right w:val="single" w:sz="4" w:space="0" w:color="000000"/>
            </w:tcBorders>
            <w:shd w:val="clear" w:color="000000" w:fill="FFFF99"/>
          </w:tcPr>
          <w:p w14:paraId="0E343404" w14:textId="060FA9B5" w:rsidR="0039667D" w:rsidRDefault="0092359E">
            <w:pPr>
              <w:widowControl/>
              <w:jc w:val="left"/>
              <w:rPr>
                <w:rFonts w:ascii="Arial" w:eastAsia="等线" w:hAnsi="Arial" w:cs="Arial"/>
                <w:color w:val="000000"/>
                <w:kern w:val="0"/>
                <w:sz w:val="16"/>
                <w:szCs w:val="16"/>
              </w:rPr>
            </w:pPr>
            <w:del w:id="2155" w:author="05-18-2032_02-24-1639_Minpeng" w:date="2022-05-20T20:37:00Z">
              <w:r w:rsidDel="00A64DAB">
                <w:rPr>
                  <w:rFonts w:ascii="Arial" w:eastAsia="等线" w:hAnsi="Arial" w:cs="Arial"/>
                  <w:color w:val="000000"/>
                  <w:kern w:val="0"/>
                  <w:sz w:val="16"/>
                  <w:szCs w:val="16"/>
                </w:rPr>
                <w:lastRenderedPageBreak/>
                <w:delText xml:space="preserve">available </w:delText>
              </w:r>
            </w:del>
            <w:ins w:id="2156" w:author="05-18-2032_02-24-1639_Minpeng" w:date="2022-05-20T20:37:00Z">
              <w:r w:rsidR="00A64DAB">
                <w:rPr>
                  <w:rFonts w:ascii="Arial" w:eastAsia="等线" w:hAnsi="Arial" w:cs="Arial"/>
                  <w:color w:val="000000"/>
                  <w:kern w:val="0"/>
                  <w:sz w:val="16"/>
                  <w:szCs w:val="16"/>
                </w:rPr>
                <w:t>agreed</w:t>
              </w:r>
            </w:ins>
          </w:p>
        </w:tc>
        <w:tc>
          <w:tcPr>
            <w:tcW w:w="709" w:type="dxa"/>
            <w:tcBorders>
              <w:top w:val="nil"/>
              <w:left w:val="nil"/>
              <w:bottom w:val="single" w:sz="4" w:space="0" w:color="000000"/>
              <w:right w:val="single" w:sz="4" w:space="0" w:color="000000"/>
            </w:tcBorders>
            <w:shd w:val="clear" w:color="000000" w:fill="FFFF99"/>
          </w:tcPr>
          <w:p w14:paraId="03BC2A1D" w14:textId="04746545"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157" w:author="05-18-2032_02-24-1639_Minpeng" w:date="2022-05-20T20:37:00Z">
              <w:r w:rsidR="00A64DAB">
                <w:rPr>
                  <w:rFonts w:ascii="Arial" w:eastAsia="等线" w:hAnsi="Arial" w:cs="Arial"/>
                  <w:color w:val="000000"/>
                  <w:kern w:val="0"/>
                  <w:sz w:val="16"/>
                  <w:szCs w:val="16"/>
                </w:rPr>
                <w:t>R4</w:t>
              </w:r>
            </w:ins>
          </w:p>
        </w:tc>
      </w:tr>
      <w:tr w:rsidR="0039667D" w14:paraId="75914C85"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94109B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F1D9DC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E3B746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220764</w:t>
            </w:r>
          </w:p>
        </w:tc>
        <w:tc>
          <w:tcPr>
            <w:tcW w:w="1843" w:type="dxa"/>
            <w:tcBorders>
              <w:top w:val="nil"/>
              <w:left w:val="nil"/>
              <w:bottom w:val="single" w:sz="4" w:space="0" w:color="000000"/>
              <w:right w:val="single" w:sz="4" w:space="0" w:color="000000"/>
            </w:tcBorders>
            <w:shd w:val="clear" w:color="000000" w:fill="FFFF99"/>
          </w:tcPr>
          <w:p w14:paraId="79EE40D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SID on AKMA phase2 </w:t>
            </w:r>
          </w:p>
        </w:tc>
        <w:tc>
          <w:tcPr>
            <w:tcW w:w="992" w:type="dxa"/>
            <w:tcBorders>
              <w:top w:val="nil"/>
              <w:left w:val="nil"/>
              <w:bottom w:val="single" w:sz="4" w:space="0" w:color="000000"/>
              <w:right w:val="single" w:sz="4" w:space="0" w:color="000000"/>
            </w:tcBorders>
            <w:shd w:val="clear" w:color="000000" w:fill="FFFF99"/>
          </w:tcPr>
          <w:p w14:paraId="443AE18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21EA0AE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SID revised </w:t>
            </w:r>
          </w:p>
        </w:tc>
        <w:tc>
          <w:tcPr>
            <w:tcW w:w="4111" w:type="dxa"/>
            <w:tcBorders>
              <w:top w:val="nil"/>
              <w:left w:val="nil"/>
              <w:bottom w:val="single" w:sz="4" w:space="0" w:color="000000"/>
              <w:right w:val="single" w:sz="4" w:space="0" w:color="000000"/>
            </w:tcBorders>
            <w:shd w:val="clear" w:color="000000" w:fill="FFFF99"/>
          </w:tcPr>
          <w:p w14:paraId="2AAFF44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3B3A93B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Proposes to note.</w:t>
            </w:r>
          </w:p>
          <w:p w14:paraId="5141CA7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Provides clarifications.</w:t>
            </w:r>
          </w:p>
          <w:p w14:paraId="6401222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also proposes to note.</w:t>
            </w:r>
          </w:p>
          <w:p w14:paraId="1A8813B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[ZTE]: Replys to QC's comments.</w:t>
            </w:r>
          </w:p>
        </w:tc>
        <w:tc>
          <w:tcPr>
            <w:tcW w:w="708" w:type="dxa"/>
            <w:tcBorders>
              <w:top w:val="nil"/>
              <w:left w:val="nil"/>
              <w:bottom w:val="single" w:sz="4" w:space="0" w:color="000000"/>
              <w:right w:val="single" w:sz="4" w:space="0" w:color="000000"/>
            </w:tcBorders>
            <w:shd w:val="clear" w:color="000000" w:fill="FFFF99"/>
          </w:tcPr>
          <w:p w14:paraId="71698D13" w14:textId="4BF544D5" w:rsidR="0039667D" w:rsidRDefault="0092359E">
            <w:pPr>
              <w:widowControl/>
              <w:jc w:val="left"/>
              <w:rPr>
                <w:rFonts w:ascii="Arial" w:eastAsia="等线" w:hAnsi="Arial" w:cs="Arial"/>
                <w:color w:val="000000"/>
                <w:kern w:val="0"/>
                <w:sz w:val="16"/>
                <w:szCs w:val="16"/>
              </w:rPr>
            </w:pPr>
            <w:del w:id="2158" w:author="05-18-2032_02-24-1639_Minpeng" w:date="2022-05-20T20:37:00Z">
              <w:r w:rsidDel="00A64DAB">
                <w:rPr>
                  <w:rFonts w:ascii="Arial" w:eastAsia="等线" w:hAnsi="Arial" w:cs="Arial"/>
                  <w:color w:val="000000"/>
                  <w:kern w:val="0"/>
                  <w:sz w:val="16"/>
                  <w:szCs w:val="16"/>
                </w:rPr>
                <w:delText xml:space="preserve">available </w:delText>
              </w:r>
            </w:del>
            <w:ins w:id="2159" w:author="05-18-2032_02-24-1639_Minpeng" w:date="2022-05-20T20:37:00Z">
              <w:r w:rsidR="00A64DAB">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79560F2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7EFEF0A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231916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2A4562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58A6E1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220791</w:t>
            </w:r>
          </w:p>
        </w:tc>
        <w:tc>
          <w:tcPr>
            <w:tcW w:w="1843" w:type="dxa"/>
            <w:tcBorders>
              <w:top w:val="nil"/>
              <w:left w:val="nil"/>
              <w:bottom w:val="single" w:sz="4" w:space="0" w:color="000000"/>
              <w:right w:val="single" w:sz="4" w:space="0" w:color="000000"/>
            </w:tcBorders>
            <w:shd w:val="clear" w:color="000000" w:fill="FFFF99"/>
          </w:tcPr>
          <w:p w14:paraId="7AAF14B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SID on Study on XR Security </w:t>
            </w:r>
          </w:p>
        </w:tc>
        <w:tc>
          <w:tcPr>
            <w:tcW w:w="992" w:type="dxa"/>
            <w:tcBorders>
              <w:top w:val="nil"/>
              <w:left w:val="nil"/>
              <w:bottom w:val="single" w:sz="4" w:space="0" w:color="000000"/>
              <w:right w:val="single" w:sz="4" w:space="0" w:color="000000"/>
            </w:tcBorders>
            <w:shd w:val="clear" w:color="000000" w:fill="FFFF99"/>
          </w:tcPr>
          <w:p w14:paraId="29BB9E6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1DB9C0E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7A29F059" w14:textId="77777777"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 xml:space="preserve">　</w:t>
            </w:r>
          </w:p>
          <w:p w14:paraId="35F67A66" w14:textId="77777777"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[Interdigital]: Supports the XR SID and requires to add coordination with privacy study.</w:t>
            </w:r>
          </w:p>
          <w:p w14:paraId="4BC25C77" w14:textId="77777777"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[Xiaomi]: Supports the SID</w:t>
            </w:r>
          </w:p>
          <w:p w14:paraId="7A623105" w14:textId="77777777"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[CableLabs]: Supports the SID</w:t>
            </w:r>
          </w:p>
          <w:p w14:paraId="23FF8D52" w14:textId="77777777"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[CMCC] : r1 provided to include co-signing and supporting companies.</w:t>
            </w:r>
          </w:p>
          <w:p w14:paraId="1DDD4A0C" w14:textId="77777777"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[Qualcomm]: proposes to note this SID at this meeting</w:t>
            </w:r>
          </w:p>
          <w:p w14:paraId="4D6E7E3C" w14:textId="77777777"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[Ericsson] : provides comments.</w:t>
            </w:r>
          </w:p>
          <w:p w14:paraId="22ED8F67" w14:textId="77777777"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[CMCC]: provide response</w:t>
            </w:r>
          </w:p>
          <w:p w14:paraId="0EA32076" w14:textId="77777777"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[vivo]: Supports the SID</w:t>
            </w:r>
          </w:p>
          <w:p w14:paraId="31ABC6E1" w14:textId="77777777" w:rsidR="00CC4ABE" w:rsidRPr="007F0838" w:rsidRDefault="0092359E">
            <w:pPr>
              <w:widowControl/>
              <w:jc w:val="left"/>
              <w:rPr>
                <w:ins w:id="2160" w:author="05-20-1815_05-18-2032_02-24-1639_Minpeng" w:date="2022-05-20T18:16:00Z"/>
                <w:rFonts w:ascii="Arial" w:eastAsia="等线" w:hAnsi="Arial" w:cs="Arial"/>
                <w:color w:val="000000"/>
                <w:kern w:val="0"/>
                <w:sz w:val="16"/>
                <w:szCs w:val="16"/>
              </w:rPr>
            </w:pPr>
            <w:r w:rsidRPr="007F0838">
              <w:rPr>
                <w:rFonts w:ascii="Arial" w:eastAsia="等线" w:hAnsi="Arial" w:cs="Arial"/>
                <w:color w:val="000000"/>
                <w:kern w:val="0"/>
                <w:sz w:val="16"/>
                <w:szCs w:val="16"/>
              </w:rPr>
              <w:t>[Ericsson] : provides comments.</w:t>
            </w:r>
          </w:p>
          <w:p w14:paraId="17B0696A" w14:textId="77777777" w:rsidR="00D43C3B" w:rsidRPr="007F0838" w:rsidRDefault="00CC4ABE">
            <w:pPr>
              <w:widowControl/>
              <w:jc w:val="left"/>
              <w:rPr>
                <w:ins w:id="2161" w:author="05-20-1830_05-18-2032_02-24-1639_Minpeng" w:date="2022-05-20T18:31:00Z"/>
                <w:rFonts w:ascii="Arial" w:eastAsia="等线" w:hAnsi="Arial" w:cs="Arial"/>
                <w:color w:val="000000"/>
                <w:kern w:val="0"/>
                <w:sz w:val="16"/>
                <w:szCs w:val="16"/>
              </w:rPr>
            </w:pPr>
            <w:ins w:id="2162" w:author="05-20-1815_05-18-2032_02-24-1639_Minpeng" w:date="2022-05-20T18:16:00Z">
              <w:r w:rsidRPr="007F0838">
                <w:rPr>
                  <w:rFonts w:ascii="Arial" w:eastAsia="等线" w:hAnsi="Arial" w:cs="Arial"/>
                  <w:color w:val="000000"/>
                  <w:kern w:val="0"/>
                  <w:sz w:val="16"/>
                  <w:szCs w:val="16"/>
                </w:rPr>
                <w:t>[Qualcomm]: requests further info.</w:t>
              </w:r>
            </w:ins>
          </w:p>
          <w:p w14:paraId="17F60BB0" w14:textId="77777777" w:rsidR="007F0838" w:rsidRDefault="00D43C3B">
            <w:pPr>
              <w:widowControl/>
              <w:jc w:val="left"/>
              <w:rPr>
                <w:ins w:id="2163" w:author="05-20-1835_05-18-2032_02-24-1639_Minpeng" w:date="2022-05-20T18:35:00Z"/>
                <w:rFonts w:ascii="Arial" w:eastAsia="等线" w:hAnsi="Arial" w:cs="Arial"/>
                <w:color w:val="000000"/>
                <w:kern w:val="0"/>
                <w:sz w:val="16"/>
                <w:szCs w:val="16"/>
              </w:rPr>
            </w:pPr>
            <w:ins w:id="2164" w:author="05-20-1830_05-18-2032_02-24-1639_Minpeng" w:date="2022-05-20T18:31:00Z">
              <w:r w:rsidRPr="007F0838">
                <w:rPr>
                  <w:rFonts w:ascii="Arial" w:eastAsia="等线" w:hAnsi="Arial" w:cs="Arial"/>
                  <w:color w:val="000000"/>
                  <w:kern w:val="0"/>
                  <w:sz w:val="16"/>
                  <w:szCs w:val="16"/>
                </w:rPr>
                <w:t>[CMCC]: provide response and r2</w:t>
              </w:r>
            </w:ins>
          </w:p>
          <w:p w14:paraId="232111A1" w14:textId="552B272B" w:rsidR="0039667D" w:rsidRPr="007F0838" w:rsidRDefault="007F0838">
            <w:pPr>
              <w:widowControl/>
              <w:jc w:val="left"/>
              <w:rPr>
                <w:rFonts w:ascii="Arial" w:eastAsia="等线" w:hAnsi="Arial" w:cs="Arial"/>
                <w:color w:val="000000"/>
                <w:kern w:val="0"/>
                <w:sz w:val="16"/>
                <w:szCs w:val="16"/>
              </w:rPr>
            </w:pPr>
            <w:ins w:id="2165" w:author="05-20-1835_05-18-2032_02-24-1639_Minpeng" w:date="2022-05-20T18:35:00Z">
              <w:r>
                <w:rPr>
                  <w:rFonts w:ascii="Arial" w:eastAsia="等线" w:hAnsi="Arial" w:cs="Arial"/>
                  <w:color w:val="000000"/>
                  <w:kern w:val="0"/>
                  <w:sz w:val="16"/>
                  <w:szCs w:val="16"/>
                </w:rPr>
                <w:t>[Qualcomm]: proposes to note.</w:t>
              </w:r>
            </w:ins>
          </w:p>
        </w:tc>
        <w:tc>
          <w:tcPr>
            <w:tcW w:w="708" w:type="dxa"/>
            <w:tcBorders>
              <w:top w:val="nil"/>
              <w:left w:val="nil"/>
              <w:bottom w:val="single" w:sz="4" w:space="0" w:color="000000"/>
              <w:right w:val="single" w:sz="4" w:space="0" w:color="000000"/>
            </w:tcBorders>
            <w:shd w:val="clear" w:color="000000" w:fill="FFFF99"/>
          </w:tcPr>
          <w:p w14:paraId="46AE2142" w14:textId="7EC97EE1" w:rsidR="0039667D" w:rsidRDefault="00A64DAB" w:rsidP="00A64DAB">
            <w:pPr>
              <w:widowControl/>
              <w:jc w:val="left"/>
              <w:rPr>
                <w:rFonts w:ascii="Arial" w:eastAsia="等线" w:hAnsi="Arial" w:cs="Arial"/>
                <w:color w:val="000000"/>
                <w:kern w:val="0"/>
                <w:sz w:val="16"/>
                <w:szCs w:val="16"/>
              </w:rPr>
            </w:pPr>
            <w:ins w:id="2166" w:author="05-18-2032_02-24-1639_Minpeng" w:date="2022-05-20T20:37:00Z">
              <w:r>
                <w:rPr>
                  <w:rFonts w:ascii="Arial" w:eastAsia="等线" w:hAnsi="Arial" w:cs="Arial"/>
                  <w:color w:val="000000"/>
                  <w:kern w:val="0"/>
                  <w:sz w:val="16"/>
                  <w:szCs w:val="16"/>
                </w:rPr>
                <w:t>noted</w:t>
              </w:r>
            </w:ins>
            <w:del w:id="2167" w:author="05-18-2032_02-24-1639_Minpeng" w:date="2022-05-20T20:37:00Z">
              <w:r w:rsidR="0092359E" w:rsidDel="00A64DAB">
                <w:rPr>
                  <w:rFonts w:ascii="Arial" w:eastAsia="等线" w:hAnsi="Arial" w:cs="Arial"/>
                  <w:color w:val="000000"/>
                  <w:kern w:val="0"/>
                  <w:sz w:val="16"/>
                  <w:szCs w:val="16"/>
                </w:rPr>
                <w:delText>available</w:delText>
              </w:r>
            </w:del>
            <w:r w:rsidR="0092359E">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13EBDA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72DE7210" w14:textId="77777777">
        <w:trPr>
          <w:trHeight w:val="2244"/>
        </w:trPr>
        <w:tc>
          <w:tcPr>
            <w:tcW w:w="567" w:type="dxa"/>
            <w:tcBorders>
              <w:top w:val="nil"/>
              <w:left w:val="single" w:sz="4" w:space="0" w:color="000000"/>
              <w:bottom w:val="single" w:sz="4" w:space="0" w:color="000000"/>
              <w:right w:val="single" w:sz="4" w:space="0" w:color="000000"/>
            </w:tcBorders>
            <w:shd w:val="clear" w:color="000000" w:fill="FFFFFF"/>
          </w:tcPr>
          <w:p w14:paraId="15643FD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41F1117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837C23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220801</w:t>
            </w:r>
          </w:p>
        </w:tc>
        <w:tc>
          <w:tcPr>
            <w:tcW w:w="1843" w:type="dxa"/>
            <w:tcBorders>
              <w:top w:val="nil"/>
              <w:left w:val="nil"/>
              <w:bottom w:val="single" w:sz="4" w:space="0" w:color="000000"/>
              <w:right w:val="single" w:sz="4" w:space="0" w:color="000000"/>
            </w:tcBorders>
            <w:shd w:val="clear" w:color="000000" w:fill="FFFF99"/>
          </w:tcPr>
          <w:p w14:paraId="6E22BCD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on Rel-18 study for network slicing security </w:t>
            </w:r>
          </w:p>
        </w:tc>
        <w:tc>
          <w:tcPr>
            <w:tcW w:w="992" w:type="dxa"/>
            <w:tcBorders>
              <w:top w:val="nil"/>
              <w:left w:val="nil"/>
              <w:bottom w:val="single" w:sz="4" w:space="0" w:color="000000"/>
              <w:right w:val="single" w:sz="4" w:space="0" w:color="000000"/>
            </w:tcBorders>
            <w:shd w:val="clear" w:color="000000" w:fill="FFFF99"/>
          </w:tcPr>
          <w:p w14:paraId="45B2ECB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Lenovo, CATT, CAICT, China Mobile, China Unicom, InterDigital, NEC, Nokia </w:t>
            </w:r>
          </w:p>
        </w:tc>
        <w:tc>
          <w:tcPr>
            <w:tcW w:w="709" w:type="dxa"/>
            <w:tcBorders>
              <w:top w:val="nil"/>
              <w:left w:val="nil"/>
              <w:bottom w:val="single" w:sz="4" w:space="0" w:color="000000"/>
              <w:right w:val="single" w:sz="4" w:space="0" w:color="000000"/>
            </w:tcBorders>
            <w:shd w:val="clear" w:color="000000" w:fill="FFFF99"/>
          </w:tcPr>
          <w:p w14:paraId="7C3081F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6BF7F91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31BBF19" w14:textId="0C63AD77" w:rsidR="0039667D" w:rsidRDefault="0092359E">
            <w:pPr>
              <w:widowControl/>
              <w:jc w:val="left"/>
              <w:rPr>
                <w:rFonts w:ascii="Arial" w:eastAsia="等线" w:hAnsi="Arial" w:cs="Arial"/>
                <w:color w:val="000000"/>
                <w:kern w:val="0"/>
                <w:sz w:val="16"/>
                <w:szCs w:val="16"/>
              </w:rPr>
            </w:pPr>
            <w:del w:id="2168" w:author="05-18-2032_02-24-1639_Minpeng" w:date="2022-05-20T20:37:00Z">
              <w:r w:rsidDel="00A64DAB">
                <w:rPr>
                  <w:rFonts w:ascii="Arial" w:eastAsia="等线" w:hAnsi="Arial" w:cs="Arial"/>
                  <w:color w:val="000000"/>
                  <w:kern w:val="0"/>
                  <w:sz w:val="16"/>
                  <w:szCs w:val="16"/>
                </w:rPr>
                <w:delText xml:space="preserve">available </w:delText>
              </w:r>
            </w:del>
            <w:ins w:id="2169" w:author="05-18-2032_02-24-1639_Minpeng" w:date="2022-05-20T20:37:00Z">
              <w:r w:rsidR="00A64DAB">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7A7EF08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37E52807" w14:textId="77777777">
        <w:trPr>
          <w:trHeight w:val="2244"/>
        </w:trPr>
        <w:tc>
          <w:tcPr>
            <w:tcW w:w="567" w:type="dxa"/>
            <w:tcBorders>
              <w:top w:val="nil"/>
              <w:left w:val="single" w:sz="4" w:space="0" w:color="000000"/>
              <w:bottom w:val="single" w:sz="4" w:space="0" w:color="000000"/>
              <w:right w:val="single" w:sz="4" w:space="0" w:color="000000"/>
            </w:tcBorders>
            <w:shd w:val="clear" w:color="000000" w:fill="FFFFFF"/>
          </w:tcPr>
          <w:p w14:paraId="5ACAB5F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DB2A83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9EBC1E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220802</w:t>
            </w:r>
          </w:p>
        </w:tc>
        <w:tc>
          <w:tcPr>
            <w:tcW w:w="1843" w:type="dxa"/>
            <w:tcBorders>
              <w:top w:val="nil"/>
              <w:left w:val="nil"/>
              <w:bottom w:val="single" w:sz="4" w:space="0" w:color="000000"/>
              <w:right w:val="single" w:sz="4" w:space="0" w:color="000000"/>
            </w:tcBorders>
            <w:shd w:val="clear" w:color="000000" w:fill="FFFF99"/>
          </w:tcPr>
          <w:p w14:paraId="247BCF0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SID: Rel-18 study for network slicing security </w:t>
            </w:r>
          </w:p>
        </w:tc>
        <w:tc>
          <w:tcPr>
            <w:tcW w:w="992" w:type="dxa"/>
            <w:tcBorders>
              <w:top w:val="nil"/>
              <w:left w:val="nil"/>
              <w:bottom w:val="single" w:sz="4" w:space="0" w:color="000000"/>
              <w:right w:val="single" w:sz="4" w:space="0" w:color="000000"/>
            </w:tcBorders>
            <w:shd w:val="clear" w:color="000000" w:fill="FFFF99"/>
          </w:tcPr>
          <w:p w14:paraId="3CC149C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Lenovo, CATT, CAICT, China Mobile, China Unicom, InterDigital, NEC, Nokia </w:t>
            </w:r>
          </w:p>
        </w:tc>
        <w:tc>
          <w:tcPr>
            <w:tcW w:w="709" w:type="dxa"/>
            <w:tcBorders>
              <w:top w:val="nil"/>
              <w:left w:val="nil"/>
              <w:bottom w:val="single" w:sz="4" w:space="0" w:color="000000"/>
              <w:right w:val="single" w:sz="4" w:space="0" w:color="000000"/>
            </w:tcBorders>
            <w:shd w:val="clear" w:color="000000" w:fill="FFFF99"/>
          </w:tcPr>
          <w:p w14:paraId="5E375CA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0CE9A5CC"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 xml:space="preserve">　</w:t>
            </w:r>
          </w:p>
          <w:p w14:paraId="7A8A28A5"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[DeutscheTelekom]: supports the SID proposal</w:t>
            </w:r>
          </w:p>
          <w:p w14:paraId="21464239"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[Huawei] : r1 provided to include DT as one of supporting companies.</w:t>
            </w:r>
          </w:p>
          <w:p w14:paraId="1F6736FC"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[Interdigital]: Supports this SID and requires to add coordination with the privacy study.</w:t>
            </w:r>
          </w:p>
          <w:p w14:paraId="55B536D0"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MCC commented that there was an existing Rel-18 Study on network slicing coming from Rel-17 (it was unfinished): FS_eNS2_SEC. Instead of creating this SID, the study FS_eNS2_SEC should be revised to incorporate these objectives, given that it couldn’t impact Rel-17 anymore. An alternative would be to stop the Study FS_eNS2_SEC and work on this one instead.</w:t>
            </w:r>
          </w:p>
          <w:p w14:paraId="2404BE87"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[Huawei]: r2 is provided as suggested by Interdigital</w:t>
            </w:r>
          </w:p>
          <w:p w14:paraId="650E0946"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[Interdigital]: r2 is satisfactory to Interdigital</w:t>
            </w:r>
          </w:p>
          <w:p w14:paraId="6686A02A"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[Huawei] responses to MCC.</w:t>
            </w:r>
          </w:p>
          <w:p w14:paraId="55BB4E03"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&gt;&gt;CC_2&lt;&lt;</w:t>
            </w:r>
          </w:p>
          <w:p w14:paraId="0DACB25E"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[Huawei] presents the status.</w:t>
            </w:r>
          </w:p>
          <w:p w14:paraId="35437B7E"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[Chair] asks MCC about procedure.</w:t>
            </w:r>
          </w:p>
          <w:p w14:paraId="78E56537"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[MCC] comments in thread already. There are 2 options.</w:t>
            </w:r>
          </w:p>
          <w:p w14:paraId="1368E406"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[QC] comments, unclear what needs to do study.</w:t>
            </w:r>
          </w:p>
          <w:p w14:paraId="3A00632B"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[Huawei] clarifies.</w:t>
            </w:r>
          </w:p>
          <w:p w14:paraId="3BE929CF"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[QC]: what does co-ordination mean?</w:t>
            </w:r>
          </w:p>
          <w:p w14:paraId="7AF5C515"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[Huawei] and [IDCC] clarifies.</w:t>
            </w:r>
          </w:p>
          <w:p w14:paraId="1F9EDB95" w14:textId="77777777" w:rsidR="00A47AFE" w:rsidRPr="0073745B" w:rsidRDefault="0092359E">
            <w:pPr>
              <w:widowControl/>
              <w:jc w:val="left"/>
              <w:rPr>
                <w:ins w:id="2170" w:author="05-20-1758_05-18-2032_02-24-1639_Minpeng" w:date="2022-05-20T17:59:00Z"/>
                <w:rFonts w:ascii="Arial" w:eastAsia="等线" w:hAnsi="Arial" w:cs="Arial"/>
                <w:color w:val="000000"/>
                <w:kern w:val="0"/>
                <w:sz w:val="16"/>
                <w:szCs w:val="16"/>
              </w:rPr>
            </w:pPr>
            <w:r w:rsidRPr="0073745B">
              <w:rPr>
                <w:rFonts w:ascii="Arial" w:eastAsia="等线" w:hAnsi="Arial" w:cs="Arial"/>
                <w:color w:val="000000"/>
                <w:kern w:val="0"/>
                <w:sz w:val="16"/>
                <w:szCs w:val="16"/>
              </w:rPr>
              <w:t>&gt;&gt;CC_2&lt;&lt;</w:t>
            </w:r>
          </w:p>
          <w:p w14:paraId="14E3C781" w14:textId="77777777" w:rsidR="00CE35C8" w:rsidRPr="0073745B" w:rsidRDefault="00A47AFE">
            <w:pPr>
              <w:widowControl/>
              <w:jc w:val="left"/>
              <w:rPr>
                <w:ins w:id="2171" w:author="05-20-1807_05-18-2032_02-24-1639_Minpeng" w:date="2022-05-20T18:08:00Z"/>
                <w:rFonts w:ascii="Arial" w:eastAsia="等线" w:hAnsi="Arial" w:cs="Arial"/>
                <w:color w:val="000000"/>
                <w:kern w:val="0"/>
                <w:sz w:val="16"/>
                <w:szCs w:val="16"/>
              </w:rPr>
            </w:pPr>
            <w:ins w:id="2172" w:author="05-20-1758_05-18-2032_02-24-1639_Minpeng" w:date="2022-05-20T17:59:00Z">
              <w:r w:rsidRPr="0073745B">
                <w:rPr>
                  <w:rFonts w:ascii="Arial" w:eastAsia="等线" w:hAnsi="Arial" w:cs="Arial"/>
                  <w:color w:val="000000"/>
                  <w:kern w:val="0"/>
                  <w:sz w:val="16"/>
                  <w:szCs w:val="16"/>
                </w:rPr>
                <w:t>[Ericsson] proposes to close the old study.</w:t>
              </w:r>
            </w:ins>
          </w:p>
          <w:p w14:paraId="7DD7A00E" w14:textId="77777777" w:rsidR="00CE35C8" w:rsidRPr="0073745B" w:rsidRDefault="00CE35C8">
            <w:pPr>
              <w:widowControl/>
              <w:jc w:val="left"/>
              <w:rPr>
                <w:ins w:id="2173" w:author="05-20-1807_05-18-2032_02-24-1639_Minpeng" w:date="2022-05-20T18:08:00Z"/>
                <w:rFonts w:ascii="Arial" w:eastAsia="等线" w:hAnsi="Arial" w:cs="Arial"/>
                <w:color w:val="000000"/>
                <w:kern w:val="0"/>
                <w:sz w:val="16"/>
                <w:szCs w:val="16"/>
              </w:rPr>
            </w:pPr>
            <w:ins w:id="2174" w:author="05-20-1807_05-18-2032_02-24-1639_Minpeng" w:date="2022-05-20T18:08:00Z">
              <w:r w:rsidRPr="0073745B">
                <w:rPr>
                  <w:rFonts w:ascii="Arial" w:eastAsia="等线" w:hAnsi="Arial" w:cs="Arial"/>
                  <w:color w:val="000000"/>
                  <w:kern w:val="0"/>
                  <w:sz w:val="16"/>
                  <w:szCs w:val="16"/>
                </w:rPr>
                <w:t>[Huawei] response to comments from Ericsson.</w:t>
              </w:r>
            </w:ins>
          </w:p>
          <w:p w14:paraId="6966C707" w14:textId="77777777" w:rsidR="00990CEE" w:rsidRPr="0073745B" w:rsidRDefault="00CE35C8">
            <w:pPr>
              <w:widowControl/>
              <w:jc w:val="left"/>
              <w:rPr>
                <w:ins w:id="2175" w:author="05-20-1819_05-18-2032_02-24-1639_Minpeng" w:date="2022-05-20T18:20:00Z"/>
                <w:rFonts w:ascii="Arial" w:eastAsia="等线" w:hAnsi="Arial" w:cs="Arial"/>
                <w:color w:val="000000"/>
                <w:kern w:val="0"/>
                <w:sz w:val="16"/>
                <w:szCs w:val="16"/>
              </w:rPr>
            </w:pPr>
            <w:ins w:id="2176" w:author="05-20-1807_05-18-2032_02-24-1639_Minpeng" w:date="2022-05-20T18:08:00Z">
              <w:r w:rsidRPr="0073745B">
                <w:rPr>
                  <w:rFonts w:ascii="Arial" w:eastAsia="等线" w:hAnsi="Arial" w:cs="Arial"/>
                  <w:color w:val="000000"/>
                  <w:kern w:val="0"/>
                  <w:sz w:val="16"/>
                  <w:szCs w:val="16"/>
                </w:rPr>
                <w:t>[ZTE]: Support this SID.</w:t>
              </w:r>
            </w:ins>
          </w:p>
          <w:p w14:paraId="03196D39" w14:textId="77777777" w:rsidR="00990CEE" w:rsidRPr="0073745B" w:rsidRDefault="00990CEE">
            <w:pPr>
              <w:widowControl/>
              <w:jc w:val="left"/>
              <w:rPr>
                <w:ins w:id="2177" w:author="05-20-1819_05-18-2032_02-24-1639_Minpeng" w:date="2022-05-20T18:20:00Z"/>
                <w:rFonts w:ascii="Arial" w:eastAsia="等线" w:hAnsi="Arial" w:cs="Arial"/>
                <w:color w:val="000000"/>
                <w:kern w:val="0"/>
                <w:sz w:val="16"/>
                <w:szCs w:val="16"/>
              </w:rPr>
            </w:pPr>
            <w:ins w:id="2178" w:author="05-20-1819_05-18-2032_02-24-1639_Minpeng" w:date="2022-05-20T18:20:00Z">
              <w:r w:rsidRPr="0073745B">
                <w:rPr>
                  <w:rFonts w:ascii="Arial" w:eastAsia="等线" w:hAnsi="Arial" w:cs="Arial"/>
                  <w:color w:val="000000"/>
                  <w:kern w:val="0"/>
                  <w:sz w:val="16"/>
                  <w:szCs w:val="16"/>
                </w:rPr>
                <w:t>[Qualcomm]: Disagrees with r2 on the inclusion of the objective about co-ordination with the privacy WID</w:t>
              </w:r>
            </w:ins>
          </w:p>
          <w:p w14:paraId="1E49F074" w14:textId="77777777" w:rsidR="00990CEE" w:rsidRPr="0073745B" w:rsidRDefault="00990CEE">
            <w:pPr>
              <w:widowControl/>
              <w:jc w:val="left"/>
              <w:rPr>
                <w:ins w:id="2179" w:author="05-20-1819_05-18-2032_02-24-1639_Minpeng" w:date="2022-05-20T18:20:00Z"/>
                <w:rFonts w:ascii="Arial" w:eastAsia="等线" w:hAnsi="Arial" w:cs="Arial"/>
                <w:color w:val="000000"/>
                <w:kern w:val="0"/>
                <w:sz w:val="16"/>
                <w:szCs w:val="16"/>
              </w:rPr>
            </w:pPr>
            <w:ins w:id="2180" w:author="05-20-1819_05-18-2032_02-24-1639_Minpeng" w:date="2022-05-20T18:20:00Z">
              <w:r w:rsidRPr="0073745B">
                <w:rPr>
                  <w:rFonts w:ascii="Arial" w:eastAsia="等线" w:hAnsi="Arial" w:cs="Arial"/>
                  <w:color w:val="000000"/>
                  <w:kern w:val="0"/>
                  <w:sz w:val="16"/>
                  <w:szCs w:val="16"/>
                </w:rPr>
                <w:lastRenderedPageBreak/>
                <w:t>[Interdigital]: Such coordination is needed because the protection of identities over the air interface will be achieved using different solutions while it can be realized in a coordinated manner.</w:t>
              </w:r>
            </w:ins>
          </w:p>
          <w:p w14:paraId="0E6BD43C" w14:textId="77777777" w:rsidR="00D43C3B" w:rsidRPr="0073745B" w:rsidRDefault="00990CEE">
            <w:pPr>
              <w:widowControl/>
              <w:jc w:val="left"/>
              <w:rPr>
                <w:ins w:id="2181" w:author="05-20-1830_05-18-2032_02-24-1639_Minpeng" w:date="2022-05-20T18:31:00Z"/>
                <w:rFonts w:ascii="Arial" w:eastAsia="等线" w:hAnsi="Arial" w:cs="Arial"/>
                <w:color w:val="000000"/>
                <w:kern w:val="0"/>
                <w:sz w:val="16"/>
                <w:szCs w:val="16"/>
              </w:rPr>
            </w:pPr>
            <w:ins w:id="2182" w:author="05-20-1819_05-18-2032_02-24-1639_Minpeng" w:date="2022-05-20T18:20:00Z">
              <w:r w:rsidRPr="0073745B">
                <w:rPr>
                  <w:rFonts w:ascii="Arial" w:eastAsia="等线" w:hAnsi="Arial" w:cs="Arial"/>
                  <w:color w:val="000000"/>
                  <w:kern w:val="0"/>
                  <w:sz w:val="16"/>
                  <w:szCs w:val="16"/>
                </w:rPr>
                <w:t>This was already explained and supported by SA3 during the Privacy SID discussion as well as discussed during the #4 SA3 call.</w:t>
              </w:r>
            </w:ins>
          </w:p>
          <w:p w14:paraId="3E1672F4" w14:textId="77777777" w:rsidR="00D43C3B" w:rsidRPr="0073745B" w:rsidRDefault="00D43C3B">
            <w:pPr>
              <w:widowControl/>
              <w:jc w:val="left"/>
              <w:rPr>
                <w:ins w:id="2183" w:author="05-20-1830_05-18-2032_02-24-1639_Minpeng" w:date="2022-05-20T18:31:00Z"/>
                <w:rFonts w:ascii="Arial" w:eastAsia="等线" w:hAnsi="Arial" w:cs="Arial"/>
                <w:color w:val="000000"/>
                <w:kern w:val="0"/>
                <w:sz w:val="16"/>
                <w:szCs w:val="16"/>
              </w:rPr>
            </w:pPr>
            <w:ins w:id="2184" w:author="05-20-1830_05-18-2032_02-24-1639_Minpeng" w:date="2022-05-20T18:31:00Z">
              <w:r w:rsidRPr="0073745B">
                <w:rPr>
                  <w:rFonts w:ascii="Arial" w:eastAsia="等线" w:hAnsi="Arial" w:cs="Arial"/>
                  <w:color w:val="000000"/>
                  <w:kern w:val="0"/>
                  <w:sz w:val="16"/>
                  <w:szCs w:val="16"/>
                </w:rPr>
                <w:t>[Huawei]: r3 provided to include ZTE as one of supporting companies.</w:t>
              </w:r>
            </w:ins>
          </w:p>
          <w:p w14:paraId="46B99315" w14:textId="77777777" w:rsidR="0073745B" w:rsidRDefault="00D43C3B">
            <w:pPr>
              <w:widowControl/>
              <w:jc w:val="left"/>
              <w:rPr>
                <w:ins w:id="2185" w:author="05-20-1837_05-18-2032_02-24-1639_Minpeng" w:date="2022-05-20T18:37:00Z"/>
                <w:rFonts w:ascii="Arial" w:eastAsia="等线" w:hAnsi="Arial" w:cs="Arial"/>
                <w:color w:val="000000"/>
                <w:kern w:val="0"/>
                <w:sz w:val="16"/>
                <w:szCs w:val="16"/>
              </w:rPr>
            </w:pPr>
            <w:ins w:id="2186" w:author="05-20-1830_05-18-2032_02-24-1639_Minpeng" w:date="2022-05-20T18:31:00Z">
              <w:r w:rsidRPr="0073745B">
                <w:rPr>
                  <w:rFonts w:ascii="Arial" w:eastAsia="等线" w:hAnsi="Arial" w:cs="Arial"/>
                  <w:color w:val="000000"/>
                  <w:kern w:val="0"/>
                  <w:sz w:val="16"/>
                  <w:szCs w:val="16"/>
                </w:rPr>
                <w:t>[Huawei]: clarification on co-ordination with the privacy SID, r3 is provided</w:t>
              </w:r>
            </w:ins>
          </w:p>
          <w:p w14:paraId="4196C37F" w14:textId="584C5DED" w:rsidR="0039667D" w:rsidRPr="0073745B" w:rsidRDefault="0073745B">
            <w:pPr>
              <w:widowControl/>
              <w:jc w:val="left"/>
              <w:rPr>
                <w:rFonts w:ascii="Arial" w:eastAsia="等线" w:hAnsi="Arial" w:cs="Arial"/>
                <w:color w:val="000000"/>
                <w:kern w:val="0"/>
                <w:sz w:val="16"/>
                <w:szCs w:val="16"/>
              </w:rPr>
            </w:pPr>
            <w:ins w:id="2187" w:author="05-20-1837_05-18-2032_02-24-1639_Minpeng" w:date="2022-05-20T18:37:00Z">
              <w:r>
                <w:rPr>
                  <w:rFonts w:ascii="Arial" w:eastAsia="等线" w:hAnsi="Arial" w:cs="Arial"/>
                  <w:color w:val="000000"/>
                  <w:kern w:val="0"/>
                  <w:sz w:val="16"/>
                  <w:szCs w:val="16"/>
                </w:rPr>
                <w:t>[Huawei]: Qualcomm is OK with r3</w:t>
              </w:r>
            </w:ins>
          </w:p>
        </w:tc>
        <w:tc>
          <w:tcPr>
            <w:tcW w:w="708" w:type="dxa"/>
            <w:tcBorders>
              <w:top w:val="nil"/>
              <w:left w:val="nil"/>
              <w:bottom w:val="single" w:sz="4" w:space="0" w:color="000000"/>
              <w:right w:val="single" w:sz="4" w:space="0" w:color="000000"/>
            </w:tcBorders>
            <w:shd w:val="clear" w:color="000000" w:fill="FFFF99"/>
          </w:tcPr>
          <w:p w14:paraId="4FD6A532" w14:textId="56F611ED" w:rsidR="0039667D" w:rsidRDefault="0092359E">
            <w:pPr>
              <w:widowControl/>
              <w:jc w:val="left"/>
              <w:rPr>
                <w:rFonts w:ascii="Arial" w:eastAsia="等线" w:hAnsi="Arial" w:cs="Arial"/>
                <w:color w:val="000000"/>
                <w:kern w:val="0"/>
                <w:sz w:val="16"/>
                <w:szCs w:val="16"/>
              </w:rPr>
            </w:pPr>
            <w:del w:id="2188" w:author="05-18-2032_02-24-1639_Minpeng" w:date="2022-05-20T20:37:00Z">
              <w:r w:rsidDel="00A64DAB">
                <w:rPr>
                  <w:rFonts w:ascii="Arial" w:eastAsia="等线" w:hAnsi="Arial" w:cs="Arial"/>
                  <w:color w:val="000000"/>
                  <w:kern w:val="0"/>
                  <w:sz w:val="16"/>
                  <w:szCs w:val="16"/>
                </w:rPr>
                <w:lastRenderedPageBreak/>
                <w:delText xml:space="preserve">available </w:delText>
              </w:r>
            </w:del>
            <w:ins w:id="2189" w:author="05-18-2032_02-24-1639_Minpeng" w:date="2022-05-20T20:37:00Z">
              <w:r w:rsidR="00A64DAB">
                <w:rPr>
                  <w:rFonts w:ascii="Arial" w:eastAsia="等线" w:hAnsi="Arial" w:cs="Arial"/>
                  <w:color w:val="000000"/>
                  <w:kern w:val="0"/>
                  <w:sz w:val="16"/>
                  <w:szCs w:val="16"/>
                </w:rPr>
                <w:t>agreed</w:t>
              </w:r>
            </w:ins>
          </w:p>
        </w:tc>
        <w:tc>
          <w:tcPr>
            <w:tcW w:w="709" w:type="dxa"/>
            <w:tcBorders>
              <w:top w:val="nil"/>
              <w:left w:val="nil"/>
              <w:bottom w:val="single" w:sz="4" w:space="0" w:color="000000"/>
              <w:right w:val="single" w:sz="4" w:space="0" w:color="000000"/>
            </w:tcBorders>
            <w:shd w:val="clear" w:color="000000" w:fill="FFFF99"/>
          </w:tcPr>
          <w:p w14:paraId="788C42A2" w14:textId="2766CD0E"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190" w:author="05-18-2032_02-24-1639_Minpeng" w:date="2022-05-20T20:37:00Z">
              <w:r w:rsidR="00A64DAB">
                <w:rPr>
                  <w:rFonts w:ascii="Arial" w:eastAsia="等线" w:hAnsi="Arial" w:cs="Arial"/>
                  <w:color w:val="000000"/>
                  <w:kern w:val="0"/>
                  <w:sz w:val="16"/>
                  <w:szCs w:val="16"/>
                </w:rPr>
                <w:t>R3</w:t>
              </w:r>
            </w:ins>
          </w:p>
        </w:tc>
      </w:tr>
      <w:tr w:rsidR="0039667D" w14:paraId="49A9485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D3D730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972AF4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FBA370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220853</w:t>
            </w:r>
          </w:p>
        </w:tc>
        <w:tc>
          <w:tcPr>
            <w:tcW w:w="1843" w:type="dxa"/>
            <w:tcBorders>
              <w:top w:val="nil"/>
              <w:left w:val="nil"/>
              <w:bottom w:val="single" w:sz="4" w:space="0" w:color="000000"/>
              <w:right w:val="single" w:sz="4" w:space="0" w:color="000000"/>
            </w:tcBorders>
            <w:shd w:val="clear" w:color="000000" w:fill="FFFF99"/>
          </w:tcPr>
          <w:p w14:paraId="55DE601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WID on Security aspects of 5G Isolated operation for public safety (IOPS) </w:t>
            </w:r>
          </w:p>
        </w:tc>
        <w:tc>
          <w:tcPr>
            <w:tcW w:w="992" w:type="dxa"/>
            <w:tcBorders>
              <w:top w:val="nil"/>
              <w:left w:val="nil"/>
              <w:bottom w:val="single" w:sz="4" w:space="0" w:color="000000"/>
              <w:right w:val="single" w:sz="4" w:space="0" w:color="000000"/>
            </w:tcBorders>
            <w:shd w:val="clear" w:color="000000" w:fill="FFFF99"/>
          </w:tcPr>
          <w:p w14:paraId="4F1903B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DB111A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WID new </w:t>
            </w:r>
          </w:p>
        </w:tc>
        <w:tc>
          <w:tcPr>
            <w:tcW w:w="4111" w:type="dxa"/>
            <w:tcBorders>
              <w:top w:val="nil"/>
              <w:left w:val="nil"/>
              <w:bottom w:val="single" w:sz="4" w:space="0" w:color="000000"/>
              <w:right w:val="single" w:sz="4" w:space="0" w:color="000000"/>
            </w:tcBorders>
            <w:shd w:val="clear" w:color="000000" w:fill="FFFF99"/>
          </w:tcPr>
          <w:p w14:paraId="5CFFCD2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5C6EFB1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propose to note</w:t>
            </w:r>
          </w:p>
          <w:p w14:paraId="28A3364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 also propose to note</w:t>
            </w:r>
          </w:p>
          <w:p w14:paraId="186575D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HiSilicon]: Reply to the comments.</w:t>
            </w:r>
          </w:p>
          <w:p w14:paraId="0765A5B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[Chair]: Correcting the Subject line to correct meeting number for email filters. Please use this thread for further commenting.</w:t>
            </w:r>
          </w:p>
        </w:tc>
        <w:tc>
          <w:tcPr>
            <w:tcW w:w="708" w:type="dxa"/>
            <w:tcBorders>
              <w:top w:val="nil"/>
              <w:left w:val="nil"/>
              <w:bottom w:val="single" w:sz="4" w:space="0" w:color="000000"/>
              <w:right w:val="single" w:sz="4" w:space="0" w:color="000000"/>
            </w:tcBorders>
            <w:shd w:val="clear" w:color="000000" w:fill="FFFF99"/>
          </w:tcPr>
          <w:p w14:paraId="61937908" w14:textId="7887418B" w:rsidR="0039667D" w:rsidRDefault="0092359E">
            <w:pPr>
              <w:widowControl/>
              <w:jc w:val="left"/>
              <w:rPr>
                <w:rFonts w:ascii="Arial" w:eastAsia="等线" w:hAnsi="Arial" w:cs="Arial"/>
                <w:color w:val="000000"/>
                <w:kern w:val="0"/>
                <w:sz w:val="16"/>
                <w:szCs w:val="16"/>
              </w:rPr>
            </w:pPr>
            <w:del w:id="2191" w:author="05-18-2032_02-24-1639_Minpeng" w:date="2022-05-20T20:38:00Z">
              <w:r w:rsidDel="00A64DAB">
                <w:rPr>
                  <w:rFonts w:ascii="Arial" w:eastAsia="等线" w:hAnsi="Arial" w:cs="Arial"/>
                  <w:color w:val="000000"/>
                  <w:kern w:val="0"/>
                  <w:sz w:val="16"/>
                  <w:szCs w:val="16"/>
                </w:rPr>
                <w:delText xml:space="preserve">available </w:delText>
              </w:r>
            </w:del>
            <w:ins w:id="2192" w:author="05-18-2032_02-24-1639_Minpeng" w:date="2022-05-20T20:38:00Z">
              <w:r w:rsidR="00A64DAB">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7197050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4F21FDD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E4A222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D0E04F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DE26CC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220854</w:t>
            </w:r>
          </w:p>
        </w:tc>
        <w:tc>
          <w:tcPr>
            <w:tcW w:w="1843" w:type="dxa"/>
            <w:tcBorders>
              <w:top w:val="nil"/>
              <w:left w:val="nil"/>
              <w:bottom w:val="single" w:sz="4" w:space="0" w:color="000000"/>
              <w:right w:val="single" w:sz="4" w:space="0" w:color="000000"/>
            </w:tcBorders>
            <w:shd w:val="clear" w:color="000000" w:fill="FFFF99"/>
          </w:tcPr>
          <w:p w14:paraId="1274B6F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paper on 5G IOPS </w:t>
            </w:r>
          </w:p>
        </w:tc>
        <w:tc>
          <w:tcPr>
            <w:tcW w:w="992" w:type="dxa"/>
            <w:tcBorders>
              <w:top w:val="nil"/>
              <w:left w:val="nil"/>
              <w:bottom w:val="single" w:sz="4" w:space="0" w:color="000000"/>
              <w:right w:val="single" w:sz="4" w:space="0" w:color="000000"/>
            </w:tcBorders>
            <w:shd w:val="clear" w:color="000000" w:fill="FFFF99"/>
          </w:tcPr>
          <w:p w14:paraId="229ACD1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7BA8BC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3A9203E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EAC72E3" w14:textId="0F804096" w:rsidR="0039667D" w:rsidRDefault="0092359E">
            <w:pPr>
              <w:widowControl/>
              <w:jc w:val="left"/>
              <w:rPr>
                <w:rFonts w:ascii="Arial" w:eastAsia="等线" w:hAnsi="Arial" w:cs="Arial"/>
                <w:color w:val="000000"/>
                <w:kern w:val="0"/>
                <w:sz w:val="16"/>
                <w:szCs w:val="16"/>
              </w:rPr>
            </w:pPr>
            <w:del w:id="2193" w:author="05-18-2032_02-24-1639_Minpeng" w:date="2022-05-20T20:38:00Z">
              <w:r w:rsidDel="00A64DAB">
                <w:rPr>
                  <w:rFonts w:ascii="Arial" w:eastAsia="等线" w:hAnsi="Arial" w:cs="Arial"/>
                  <w:color w:val="000000"/>
                  <w:kern w:val="0"/>
                  <w:sz w:val="16"/>
                  <w:szCs w:val="16"/>
                </w:rPr>
                <w:delText xml:space="preserve">available </w:delText>
              </w:r>
            </w:del>
            <w:ins w:id="2194" w:author="05-18-2032_02-24-1639_Minpeng" w:date="2022-05-20T20:38:00Z">
              <w:r w:rsidR="00A64DAB">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08C02A4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04536E9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61509F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02BF3D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1355D6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220856</w:t>
            </w:r>
          </w:p>
        </w:tc>
        <w:tc>
          <w:tcPr>
            <w:tcW w:w="1843" w:type="dxa"/>
            <w:tcBorders>
              <w:top w:val="nil"/>
              <w:left w:val="nil"/>
              <w:bottom w:val="single" w:sz="4" w:space="0" w:color="000000"/>
              <w:right w:val="single" w:sz="4" w:space="0" w:color="000000"/>
            </w:tcBorders>
            <w:shd w:val="clear" w:color="000000" w:fill="FFFF99"/>
          </w:tcPr>
          <w:p w14:paraId="374D5FB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SID on security enhancements for 5G multicast-broadcast services Phase 2 </w:t>
            </w:r>
          </w:p>
        </w:tc>
        <w:tc>
          <w:tcPr>
            <w:tcW w:w="992" w:type="dxa"/>
            <w:tcBorders>
              <w:top w:val="nil"/>
              <w:left w:val="nil"/>
              <w:bottom w:val="single" w:sz="4" w:space="0" w:color="000000"/>
              <w:right w:val="single" w:sz="4" w:space="0" w:color="000000"/>
            </w:tcBorders>
            <w:shd w:val="clear" w:color="000000" w:fill="FFFF99"/>
          </w:tcPr>
          <w:p w14:paraId="2E5E79E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9784FA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1794188D"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 xml:space="preserve">　</w:t>
            </w:r>
          </w:p>
          <w:p w14:paraId="277EA846"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[Interdigital]: Supports this SID and requires to add coordination with the privacy study.</w:t>
            </w:r>
          </w:p>
          <w:p w14:paraId="410A511C"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[Huawei]: provide clarification.</w:t>
            </w:r>
          </w:p>
          <w:p w14:paraId="43D6642E"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[Qualcomm]: proposes a revision</w:t>
            </w:r>
          </w:p>
          <w:p w14:paraId="6D438020" w14:textId="77777777" w:rsidR="00A47AFE" w:rsidRPr="00667982" w:rsidRDefault="0092359E">
            <w:pPr>
              <w:widowControl/>
              <w:jc w:val="left"/>
              <w:rPr>
                <w:ins w:id="2195" w:author="05-20-1758_05-18-2032_02-24-1639_Minpeng" w:date="2022-05-20T17:59:00Z"/>
                <w:rFonts w:ascii="Arial" w:eastAsia="等线" w:hAnsi="Arial" w:cs="Arial"/>
                <w:color w:val="000000"/>
                <w:kern w:val="0"/>
                <w:sz w:val="16"/>
                <w:szCs w:val="16"/>
              </w:rPr>
            </w:pPr>
            <w:r w:rsidRPr="00667982">
              <w:rPr>
                <w:rFonts w:ascii="Arial" w:eastAsia="等线" w:hAnsi="Arial" w:cs="Arial"/>
                <w:color w:val="000000"/>
                <w:kern w:val="0"/>
                <w:sz w:val="16"/>
                <w:szCs w:val="16"/>
              </w:rPr>
              <w:t>[Huawei]: provides r1.</w:t>
            </w:r>
          </w:p>
          <w:p w14:paraId="1B6990A0" w14:textId="77777777" w:rsidR="00990CEE" w:rsidRPr="00667982" w:rsidRDefault="00A47AFE">
            <w:pPr>
              <w:widowControl/>
              <w:jc w:val="left"/>
              <w:rPr>
                <w:ins w:id="2196" w:author="05-20-1819_05-18-2032_02-24-1639_Minpeng" w:date="2022-05-20T18:20:00Z"/>
                <w:rFonts w:ascii="Arial" w:eastAsia="等线" w:hAnsi="Arial" w:cs="Arial"/>
                <w:color w:val="000000"/>
                <w:kern w:val="0"/>
                <w:sz w:val="16"/>
                <w:szCs w:val="16"/>
              </w:rPr>
            </w:pPr>
            <w:ins w:id="2197" w:author="05-20-1758_05-18-2032_02-24-1639_Minpeng" w:date="2022-05-20T17:59:00Z">
              <w:r w:rsidRPr="00667982">
                <w:rPr>
                  <w:rFonts w:ascii="Arial" w:eastAsia="等线" w:hAnsi="Arial" w:cs="Arial"/>
                  <w:color w:val="000000"/>
                  <w:kern w:val="0"/>
                  <w:sz w:val="16"/>
                  <w:szCs w:val="16"/>
                </w:rPr>
                <w:t>[Nokia]: Supports this SID.</w:t>
              </w:r>
            </w:ins>
          </w:p>
          <w:p w14:paraId="73F57D00" w14:textId="77777777" w:rsidR="00667982" w:rsidRDefault="00990CEE">
            <w:pPr>
              <w:widowControl/>
              <w:jc w:val="left"/>
              <w:rPr>
                <w:ins w:id="2198" w:author="05-20-1856_05-18-2032_02-24-1639_Minpeng" w:date="2022-05-20T18:57:00Z"/>
                <w:rFonts w:ascii="Arial" w:eastAsia="等线" w:hAnsi="Arial" w:cs="Arial"/>
                <w:color w:val="000000"/>
                <w:kern w:val="0"/>
                <w:sz w:val="16"/>
                <w:szCs w:val="16"/>
              </w:rPr>
            </w:pPr>
            <w:ins w:id="2199" w:author="05-20-1819_05-18-2032_02-24-1639_Minpeng" w:date="2022-05-20T18:20:00Z">
              <w:r w:rsidRPr="00667982">
                <w:rPr>
                  <w:rFonts w:ascii="Arial" w:eastAsia="等线" w:hAnsi="Arial" w:cs="Arial"/>
                  <w:color w:val="000000"/>
                  <w:kern w:val="0"/>
                  <w:sz w:val="16"/>
                  <w:szCs w:val="16"/>
                </w:rPr>
                <w:t>[Qualcomm]: is fine with r1</w:t>
              </w:r>
            </w:ins>
          </w:p>
          <w:p w14:paraId="12CE1DB8" w14:textId="2BC967EE" w:rsidR="0039667D" w:rsidRPr="00667982" w:rsidRDefault="00667982">
            <w:pPr>
              <w:widowControl/>
              <w:jc w:val="left"/>
              <w:rPr>
                <w:rFonts w:ascii="Arial" w:eastAsia="等线" w:hAnsi="Arial" w:cs="Arial"/>
                <w:color w:val="000000"/>
                <w:kern w:val="0"/>
                <w:sz w:val="16"/>
                <w:szCs w:val="16"/>
              </w:rPr>
            </w:pPr>
            <w:ins w:id="2200" w:author="05-20-1856_05-18-2032_02-24-1639_Minpeng" w:date="2022-05-20T18:57:00Z">
              <w:r>
                <w:rPr>
                  <w:rFonts w:ascii="Arial" w:eastAsia="等线" w:hAnsi="Arial" w:cs="Arial"/>
                  <w:color w:val="000000"/>
                  <w:kern w:val="0"/>
                  <w:sz w:val="16"/>
                  <w:szCs w:val="16"/>
                </w:rPr>
                <w:t>[Ericsson]: r1 ok</w:t>
              </w:r>
            </w:ins>
          </w:p>
        </w:tc>
        <w:tc>
          <w:tcPr>
            <w:tcW w:w="708" w:type="dxa"/>
            <w:tcBorders>
              <w:top w:val="nil"/>
              <w:left w:val="nil"/>
              <w:bottom w:val="single" w:sz="4" w:space="0" w:color="000000"/>
              <w:right w:val="single" w:sz="4" w:space="0" w:color="000000"/>
            </w:tcBorders>
            <w:shd w:val="clear" w:color="000000" w:fill="FFFF99"/>
          </w:tcPr>
          <w:p w14:paraId="0856C9A1" w14:textId="5C1DF59E" w:rsidR="0039667D" w:rsidRDefault="0092359E">
            <w:pPr>
              <w:widowControl/>
              <w:jc w:val="left"/>
              <w:rPr>
                <w:rFonts w:ascii="Arial" w:eastAsia="等线" w:hAnsi="Arial" w:cs="Arial"/>
                <w:color w:val="000000"/>
                <w:kern w:val="0"/>
                <w:sz w:val="16"/>
                <w:szCs w:val="16"/>
              </w:rPr>
            </w:pPr>
            <w:del w:id="2201" w:author="05-18-2032_02-24-1639_Minpeng" w:date="2022-05-20T20:38:00Z">
              <w:r w:rsidDel="00A64DAB">
                <w:rPr>
                  <w:rFonts w:ascii="Arial" w:eastAsia="等线" w:hAnsi="Arial" w:cs="Arial"/>
                  <w:color w:val="000000"/>
                  <w:kern w:val="0"/>
                  <w:sz w:val="16"/>
                  <w:szCs w:val="16"/>
                </w:rPr>
                <w:delText xml:space="preserve">available </w:delText>
              </w:r>
            </w:del>
            <w:ins w:id="2202" w:author="05-18-2032_02-24-1639_Minpeng" w:date="2022-05-20T20:38:00Z">
              <w:r w:rsidR="00A64DAB">
                <w:rPr>
                  <w:rFonts w:ascii="Arial" w:eastAsia="等线" w:hAnsi="Arial" w:cs="Arial"/>
                  <w:color w:val="000000"/>
                  <w:kern w:val="0"/>
                  <w:sz w:val="16"/>
                  <w:szCs w:val="16"/>
                </w:rPr>
                <w:t>agreed</w:t>
              </w:r>
            </w:ins>
          </w:p>
        </w:tc>
        <w:tc>
          <w:tcPr>
            <w:tcW w:w="709" w:type="dxa"/>
            <w:tcBorders>
              <w:top w:val="nil"/>
              <w:left w:val="nil"/>
              <w:bottom w:val="single" w:sz="4" w:space="0" w:color="000000"/>
              <w:right w:val="single" w:sz="4" w:space="0" w:color="000000"/>
            </w:tcBorders>
            <w:shd w:val="clear" w:color="000000" w:fill="FFFF99"/>
          </w:tcPr>
          <w:p w14:paraId="0481D84B" w14:textId="198E3C9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203" w:author="05-18-2032_02-24-1639_Minpeng" w:date="2022-05-20T20:38:00Z">
              <w:r w:rsidR="00A64DAB">
                <w:rPr>
                  <w:rFonts w:ascii="Arial" w:eastAsia="等线" w:hAnsi="Arial" w:cs="Arial"/>
                  <w:color w:val="000000"/>
                  <w:kern w:val="0"/>
                  <w:sz w:val="16"/>
                  <w:szCs w:val="16"/>
                </w:rPr>
                <w:t>R1</w:t>
              </w:r>
            </w:ins>
          </w:p>
        </w:tc>
      </w:tr>
      <w:tr w:rsidR="0039667D" w14:paraId="6B832DA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FC588C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81D9E9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35A3F0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220857</w:t>
            </w:r>
          </w:p>
        </w:tc>
        <w:tc>
          <w:tcPr>
            <w:tcW w:w="1843" w:type="dxa"/>
            <w:tcBorders>
              <w:top w:val="nil"/>
              <w:left w:val="nil"/>
              <w:bottom w:val="single" w:sz="4" w:space="0" w:color="000000"/>
              <w:right w:val="single" w:sz="4" w:space="0" w:color="000000"/>
            </w:tcBorders>
            <w:shd w:val="clear" w:color="000000" w:fill="FFFF99"/>
          </w:tcPr>
          <w:p w14:paraId="0830DB8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SID on security enhancements for 5GC LoCation Services Phase 3 </w:t>
            </w:r>
          </w:p>
        </w:tc>
        <w:tc>
          <w:tcPr>
            <w:tcW w:w="992" w:type="dxa"/>
            <w:tcBorders>
              <w:top w:val="nil"/>
              <w:left w:val="nil"/>
              <w:bottom w:val="single" w:sz="4" w:space="0" w:color="000000"/>
              <w:right w:val="single" w:sz="4" w:space="0" w:color="000000"/>
            </w:tcBorders>
            <w:shd w:val="clear" w:color="000000" w:fill="FFFF99"/>
          </w:tcPr>
          <w:p w14:paraId="556226F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17E1E5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4E5F8B95" w14:textId="77777777"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 xml:space="preserve">　</w:t>
            </w:r>
          </w:p>
          <w:p w14:paraId="427ABD01" w14:textId="77777777"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[Interdigital]: Supports this SID and requires to add coordination with the privacy study in the SID.</w:t>
            </w:r>
          </w:p>
          <w:p w14:paraId="79B19C16" w14:textId="77777777"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[Xiaomi]: Supports the SID</w:t>
            </w:r>
          </w:p>
          <w:p w14:paraId="2DBDF832" w14:textId="77777777"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[Ericsson]: Supports the SID</w:t>
            </w:r>
          </w:p>
          <w:p w14:paraId="6BE767E9" w14:textId="77777777"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[Huawei]: will update by adding Ericsson, Xiaomi and InterDigital in the supporting list in the revision. Thanks.</w:t>
            </w:r>
          </w:p>
          <w:p w14:paraId="278A3601" w14:textId="77777777"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[Huawei]: will update by adding Ericsson, Xiaomi and InterDigital in the supporting list in the revision. Thanks.</w:t>
            </w:r>
          </w:p>
          <w:p w14:paraId="7C468E9D" w14:textId="77777777"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[Qualcomm]: proposes to note the SID proposal at this meeting.</w:t>
            </w:r>
          </w:p>
          <w:p w14:paraId="39DA1D77" w14:textId="77777777"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lastRenderedPageBreak/>
              <w:t>[Huawei]: Provides clarification. Don’t agree to postpone it again.</w:t>
            </w:r>
          </w:p>
          <w:p w14:paraId="7FA91E97" w14:textId="77777777"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&gt;&gt;CC_4&lt;&lt;</w:t>
            </w:r>
          </w:p>
          <w:p w14:paraId="1607882F" w14:textId="089D93A9"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[QC] comments</w:t>
            </w:r>
            <w:r w:rsidR="00E96362" w:rsidRPr="007F0838">
              <w:rPr>
                <w:rFonts w:ascii="Arial" w:eastAsia="等线" w:hAnsi="Arial" w:cs="Arial"/>
                <w:color w:val="000000"/>
                <w:kern w:val="0"/>
                <w:sz w:val="16"/>
                <w:szCs w:val="16"/>
              </w:rPr>
              <w:t>, additional security need is not clear.</w:t>
            </w:r>
          </w:p>
          <w:p w14:paraId="3A003A55" w14:textId="77777777"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[Huawei] replies.</w:t>
            </w:r>
          </w:p>
          <w:p w14:paraId="35CA9EC1" w14:textId="77777777"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[QC] comments.</w:t>
            </w:r>
          </w:p>
          <w:p w14:paraId="39391DB7" w14:textId="77777777"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[Huawei] replies.</w:t>
            </w:r>
          </w:p>
          <w:p w14:paraId="5F35D9E2" w14:textId="13227A72"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[QC]</w:t>
            </w:r>
            <w:r w:rsidR="00E96362" w:rsidRPr="007F0838">
              <w:rPr>
                <w:rFonts w:ascii="Arial" w:eastAsia="等线" w:hAnsi="Arial" w:cs="Arial"/>
                <w:color w:val="000000"/>
                <w:kern w:val="0"/>
                <w:sz w:val="16"/>
                <w:szCs w:val="16"/>
              </w:rPr>
              <w:t xml:space="preserve"> location security over UP is in place since LTE, what is new and why we need new security procedures is not clear. </w:t>
            </w:r>
            <w:r w:rsidRPr="007F0838">
              <w:rPr>
                <w:rFonts w:ascii="Arial" w:eastAsia="等线" w:hAnsi="Arial" w:cs="Arial"/>
                <w:color w:val="000000"/>
                <w:kern w:val="0"/>
                <w:sz w:val="16"/>
                <w:szCs w:val="16"/>
              </w:rPr>
              <w:t>discusses with [Huawei]</w:t>
            </w:r>
          </w:p>
          <w:p w14:paraId="2F54DB97" w14:textId="77777777" w:rsidR="00D43C3B" w:rsidRPr="007F0838" w:rsidRDefault="0092359E">
            <w:pPr>
              <w:widowControl/>
              <w:jc w:val="left"/>
              <w:rPr>
                <w:ins w:id="2204" w:author="05-20-1830_05-18-2032_02-24-1639_Minpeng" w:date="2022-05-20T18:31:00Z"/>
                <w:rFonts w:ascii="Arial" w:eastAsia="等线" w:hAnsi="Arial" w:cs="Arial"/>
                <w:color w:val="000000"/>
                <w:kern w:val="0"/>
                <w:sz w:val="16"/>
                <w:szCs w:val="16"/>
              </w:rPr>
            </w:pPr>
            <w:r w:rsidRPr="007F0838">
              <w:rPr>
                <w:rFonts w:ascii="Arial" w:eastAsia="等线" w:hAnsi="Arial" w:cs="Arial"/>
                <w:color w:val="000000"/>
                <w:kern w:val="0"/>
                <w:sz w:val="16"/>
                <w:szCs w:val="16"/>
              </w:rPr>
              <w:t>&gt;&gt;CC_4&lt;&lt;</w:t>
            </w:r>
          </w:p>
          <w:p w14:paraId="79011200" w14:textId="77777777" w:rsidR="007F0838" w:rsidRDefault="00D43C3B">
            <w:pPr>
              <w:widowControl/>
              <w:jc w:val="left"/>
              <w:rPr>
                <w:ins w:id="2205" w:author="05-20-1835_05-18-2032_02-24-1639_Minpeng" w:date="2022-05-20T18:35:00Z"/>
                <w:rFonts w:ascii="Arial" w:eastAsia="等线" w:hAnsi="Arial" w:cs="Arial"/>
                <w:color w:val="000000"/>
                <w:kern w:val="0"/>
                <w:sz w:val="16"/>
                <w:szCs w:val="16"/>
              </w:rPr>
            </w:pPr>
            <w:ins w:id="2206" w:author="05-20-1830_05-18-2032_02-24-1639_Minpeng" w:date="2022-05-20T18:31:00Z">
              <w:r w:rsidRPr="007F0838">
                <w:rPr>
                  <w:rFonts w:ascii="Arial" w:eastAsia="等线" w:hAnsi="Arial" w:cs="Arial"/>
                  <w:color w:val="000000"/>
                  <w:kern w:val="0"/>
                  <w:sz w:val="16"/>
                  <w:szCs w:val="16"/>
                </w:rPr>
                <w:t>[Huawei]: Provides r1 to move forward.</w:t>
              </w:r>
            </w:ins>
          </w:p>
          <w:p w14:paraId="2FF49C3A" w14:textId="391C7FCA" w:rsidR="0039667D" w:rsidRPr="007F0838" w:rsidRDefault="007F0838">
            <w:pPr>
              <w:widowControl/>
              <w:jc w:val="left"/>
              <w:rPr>
                <w:rFonts w:ascii="Arial" w:eastAsia="等线" w:hAnsi="Arial" w:cs="Arial"/>
                <w:color w:val="000000"/>
                <w:kern w:val="0"/>
                <w:sz w:val="16"/>
                <w:szCs w:val="16"/>
              </w:rPr>
            </w:pPr>
            <w:ins w:id="2207" w:author="05-20-1835_05-18-2032_02-24-1639_Minpeng" w:date="2022-05-20T18:35:00Z">
              <w:r>
                <w:rPr>
                  <w:rFonts w:ascii="Arial" w:eastAsia="等线" w:hAnsi="Arial" w:cs="Arial"/>
                  <w:color w:val="000000"/>
                  <w:kern w:val="0"/>
                  <w:sz w:val="16"/>
                  <w:szCs w:val="16"/>
                </w:rPr>
                <w:t>[Qualcomm]: still proposes to note for this meeting. Also, object to including the NOTE in the objectives.</w:t>
              </w:r>
            </w:ins>
          </w:p>
        </w:tc>
        <w:tc>
          <w:tcPr>
            <w:tcW w:w="708" w:type="dxa"/>
            <w:tcBorders>
              <w:top w:val="nil"/>
              <w:left w:val="nil"/>
              <w:bottom w:val="single" w:sz="4" w:space="0" w:color="000000"/>
              <w:right w:val="single" w:sz="4" w:space="0" w:color="000000"/>
            </w:tcBorders>
            <w:shd w:val="clear" w:color="000000" w:fill="FFFF99"/>
          </w:tcPr>
          <w:p w14:paraId="561A30D7" w14:textId="0D5A9C10" w:rsidR="0039667D" w:rsidRDefault="0092359E">
            <w:pPr>
              <w:widowControl/>
              <w:jc w:val="left"/>
              <w:rPr>
                <w:rFonts w:ascii="Arial" w:eastAsia="等线" w:hAnsi="Arial" w:cs="Arial"/>
                <w:color w:val="000000"/>
                <w:kern w:val="0"/>
                <w:sz w:val="16"/>
                <w:szCs w:val="16"/>
              </w:rPr>
            </w:pPr>
            <w:del w:id="2208" w:author="05-18-2032_02-24-1639_Minpeng" w:date="2022-05-20T20:38:00Z">
              <w:r w:rsidDel="00A64DAB">
                <w:rPr>
                  <w:rFonts w:ascii="Arial" w:eastAsia="等线" w:hAnsi="Arial" w:cs="Arial"/>
                  <w:color w:val="000000"/>
                  <w:kern w:val="0"/>
                  <w:sz w:val="16"/>
                  <w:szCs w:val="16"/>
                </w:rPr>
                <w:lastRenderedPageBreak/>
                <w:delText xml:space="preserve">available </w:delText>
              </w:r>
            </w:del>
            <w:ins w:id="2209" w:author="05-18-2032_02-24-1639_Minpeng" w:date="2022-05-20T20:38:00Z">
              <w:r w:rsidR="00A64DAB">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45D084C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1AAFEF2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27BF5B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88EBD1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6F99B2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220884</w:t>
            </w:r>
          </w:p>
        </w:tc>
        <w:tc>
          <w:tcPr>
            <w:tcW w:w="1843" w:type="dxa"/>
            <w:tcBorders>
              <w:top w:val="nil"/>
              <w:left w:val="nil"/>
              <w:bottom w:val="single" w:sz="4" w:space="0" w:color="000000"/>
              <w:right w:val="single" w:sz="4" w:space="0" w:color="000000"/>
            </w:tcBorders>
            <w:shd w:val="clear" w:color="000000" w:fill="FFFF99"/>
          </w:tcPr>
          <w:p w14:paraId="10C2526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paper on security enhancements for 5GC LoCation Services Phase 3 </w:t>
            </w:r>
          </w:p>
        </w:tc>
        <w:tc>
          <w:tcPr>
            <w:tcW w:w="992" w:type="dxa"/>
            <w:tcBorders>
              <w:top w:val="nil"/>
              <w:left w:val="nil"/>
              <w:bottom w:val="single" w:sz="4" w:space="0" w:color="000000"/>
              <w:right w:val="single" w:sz="4" w:space="0" w:color="000000"/>
            </w:tcBorders>
            <w:shd w:val="clear" w:color="000000" w:fill="FFFF99"/>
          </w:tcPr>
          <w:p w14:paraId="09DF2EF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21906B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25230CD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4CB0920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[Qualcomm]: proposes to note</w:t>
            </w:r>
          </w:p>
          <w:p w14:paraId="2CE0304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Provides clarification.</w:t>
            </w:r>
          </w:p>
        </w:tc>
        <w:tc>
          <w:tcPr>
            <w:tcW w:w="708" w:type="dxa"/>
            <w:tcBorders>
              <w:top w:val="nil"/>
              <w:left w:val="nil"/>
              <w:bottom w:val="single" w:sz="4" w:space="0" w:color="000000"/>
              <w:right w:val="single" w:sz="4" w:space="0" w:color="000000"/>
            </w:tcBorders>
            <w:shd w:val="clear" w:color="000000" w:fill="FFFF99"/>
          </w:tcPr>
          <w:p w14:paraId="2FA7E92F" w14:textId="243F8606" w:rsidR="0039667D" w:rsidRDefault="0092359E">
            <w:pPr>
              <w:widowControl/>
              <w:jc w:val="left"/>
              <w:rPr>
                <w:rFonts w:ascii="Arial" w:eastAsia="等线" w:hAnsi="Arial" w:cs="Arial"/>
                <w:color w:val="000000"/>
                <w:kern w:val="0"/>
                <w:sz w:val="16"/>
                <w:szCs w:val="16"/>
              </w:rPr>
            </w:pPr>
            <w:del w:id="2210" w:author="05-18-2032_02-24-1639_Minpeng" w:date="2022-05-20T20:38:00Z">
              <w:r w:rsidDel="00A64DAB">
                <w:rPr>
                  <w:rFonts w:ascii="Arial" w:eastAsia="等线" w:hAnsi="Arial" w:cs="Arial"/>
                  <w:color w:val="000000"/>
                  <w:kern w:val="0"/>
                  <w:sz w:val="16"/>
                  <w:szCs w:val="16"/>
                </w:rPr>
                <w:delText xml:space="preserve">available </w:delText>
              </w:r>
            </w:del>
            <w:ins w:id="2211" w:author="05-18-2032_02-24-1639_Minpeng" w:date="2022-05-20T20:38:00Z">
              <w:r w:rsidR="00A64DAB">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57A9730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355B4477"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A756EF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62E2F5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4DA753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220867</w:t>
            </w:r>
          </w:p>
        </w:tc>
        <w:tc>
          <w:tcPr>
            <w:tcW w:w="1843" w:type="dxa"/>
            <w:tcBorders>
              <w:top w:val="nil"/>
              <w:left w:val="nil"/>
              <w:bottom w:val="single" w:sz="4" w:space="0" w:color="000000"/>
              <w:right w:val="single" w:sz="4" w:space="0" w:color="000000"/>
            </w:tcBorders>
            <w:shd w:val="clear" w:color="000000" w:fill="FFFF99"/>
          </w:tcPr>
          <w:p w14:paraId="6BCEC42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SID on Enhancement of User Consent for 3GPP Services </w:t>
            </w:r>
          </w:p>
        </w:tc>
        <w:tc>
          <w:tcPr>
            <w:tcW w:w="992" w:type="dxa"/>
            <w:tcBorders>
              <w:top w:val="nil"/>
              <w:left w:val="nil"/>
              <w:bottom w:val="single" w:sz="4" w:space="0" w:color="000000"/>
              <w:right w:val="single" w:sz="4" w:space="0" w:color="000000"/>
            </w:tcBorders>
            <w:shd w:val="clear" w:color="000000" w:fill="FFFF99"/>
          </w:tcPr>
          <w:p w14:paraId="7648B0F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DBAAE0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5DB42853"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 xml:space="preserve">　</w:t>
            </w:r>
          </w:p>
          <w:p w14:paraId="637BDECD"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MCC provided comments on the title and acronym of the SID.</w:t>
            </w:r>
          </w:p>
          <w:p w14:paraId="221F58D5"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[OPPO] provides comments and modification request.</w:t>
            </w:r>
          </w:p>
          <w:p w14:paraId="279FAE9C"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[Interdigital] Agrees with OPPO’s comments and modification request wrt. AIML.</w:t>
            </w:r>
          </w:p>
          <w:p w14:paraId="141F9B38" w14:textId="77777777" w:rsidR="00990CEE" w:rsidRDefault="0092359E">
            <w:pPr>
              <w:widowControl/>
              <w:jc w:val="left"/>
              <w:rPr>
                <w:ins w:id="2212" w:author="05-20-1819_05-18-2032_02-24-1639_Minpeng" w:date="2022-05-20T18:20:00Z"/>
                <w:rFonts w:ascii="Arial" w:eastAsia="等线" w:hAnsi="Arial" w:cs="Arial"/>
                <w:color w:val="000000"/>
                <w:kern w:val="0"/>
                <w:sz w:val="16"/>
                <w:szCs w:val="16"/>
              </w:rPr>
            </w:pPr>
            <w:r w:rsidRPr="00990CEE">
              <w:rPr>
                <w:rFonts w:ascii="Arial" w:eastAsia="等线" w:hAnsi="Arial" w:cs="Arial"/>
                <w:color w:val="000000"/>
                <w:kern w:val="0"/>
                <w:sz w:val="16"/>
                <w:szCs w:val="16"/>
              </w:rPr>
              <w:t>[Huawei]: Provides r1 addressing the comments.</w:t>
            </w:r>
          </w:p>
          <w:p w14:paraId="33FA583C" w14:textId="1B925DFB" w:rsidR="0039667D" w:rsidRPr="00990CEE" w:rsidRDefault="00990CEE">
            <w:pPr>
              <w:widowControl/>
              <w:jc w:val="left"/>
              <w:rPr>
                <w:rFonts w:ascii="Arial" w:eastAsia="等线" w:hAnsi="Arial" w:cs="Arial"/>
                <w:color w:val="000000"/>
                <w:kern w:val="0"/>
                <w:sz w:val="16"/>
                <w:szCs w:val="16"/>
              </w:rPr>
            </w:pPr>
            <w:ins w:id="2213" w:author="05-20-1819_05-18-2032_02-24-1639_Minpeng" w:date="2022-05-20T18:20:00Z">
              <w:r>
                <w:rPr>
                  <w:rFonts w:ascii="Arial" w:eastAsia="等线" w:hAnsi="Arial" w:cs="Arial"/>
                  <w:color w:val="000000"/>
                  <w:kern w:val="0"/>
                  <w:sz w:val="16"/>
                  <w:szCs w:val="16"/>
                </w:rPr>
                <w:t>[OPPO] accepts r1.</w:t>
              </w:r>
            </w:ins>
          </w:p>
        </w:tc>
        <w:tc>
          <w:tcPr>
            <w:tcW w:w="708" w:type="dxa"/>
            <w:tcBorders>
              <w:top w:val="nil"/>
              <w:left w:val="nil"/>
              <w:bottom w:val="single" w:sz="4" w:space="0" w:color="000000"/>
              <w:right w:val="single" w:sz="4" w:space="0" w:color="000000"/>
            </w:tcBorders>
            <w:shd w:val="clear" w:color="000000" w:fill="FFFF99"/>
          </w:tcPr>
          <w:p w14:paraId="2617CD2A" w14:textId="3E0EF479" w:rsidR="0039667D" w:rsidRDefault="0092359E">
            <w:pPr>
              <w:widowControl/>
              <w:jc w:val="left"/>
              <w:rPr>
                <w:rFonts w:ascii="Arial" w:eastAsia="等线" w:hAnsi="Arial" w:cs="Arial"/>
                <w:color w:val="000000"/>
                <w:kern w:val="0"/>
                <w:sz w:val="16"/>
                <w:szCs w:val="16"/>
              </w:rPr>
            </w:pPr>
            <w:del w:id="2214" w:author="05-18-2032_02-24-1639_Minpeng" w:date="2022-05-20T20:38:00Z">
              <w:r w:rsidDel="00A64DAB">
                <w:rPr>
                  <w:rFonts w:ascii="Arial" w:eastAsia="等线" w:hAnsi="Arial" w:cs="Arial"/>
                  <w:color w:val="000000"/>
                  <w:kern w:val="0"/>
                  <w:sz w:val="16"/>
                  <w:szCs w:val="16"/>
                </w:rPr>
                <w:delText xml:space="preserve">available </w:delText>
              </w:r>
            </w:del>
            <w:ins w:id="2215" w:author="05-18-2032_02-24-1639_Minpeng" w:date="2022-05-20T20:38:00Z">
              <w:r w:rsidR="00A64DAB">
                <w:rPr>
                  <w:rFonts w:ascii="Arial" w:eastAsia="等线" w:hAnsi="Arial" w:cs="Arial"/>
                  <w:color w:val="000000"/>
                  <w:kern w:val="0"/>
                  <w:sz w:val="16"/>
                  <w:szCs w:val="16"/>
                </w:rPr>
                <w:t>agreed</w:t>
              </w:r>
            </w:ins>
          </w:p>
        </w:tc>
        <w:tc>
          <w:tcPr>
            <w:tcW w:w="709" w:type="dxa"/>
            <w:tcBorders>
              <w:top w:val="nil"/>
              <w:left w:val="nil"/>
              <w:bottom w:val="single" w:sz="4" w:space="0" w:color="000000"/>
              <w:right w:val="single" w:sz="4" w:space="0" w:color="000000"/>
            </w:tcBorders>
            <w:shd w:val="clear" w:color="000000" w:fill="FFFF99"/>
          </w:tcPr>
          <w:p w14:paraId="7A269627" w14:textId="4ABBEB12" w:rsidR="0039667D" w:rsidRDefault="0092359E" w:rsidP="00A64DAB">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216" w:author="05-18-2032_02-24-1639_Minpeng" w:date="2022-05-20T20:38:00Z">
              <w:r w:rsidR="00A64DAB">
                <w:rPr>
                  <w:rFonts w:ascii="Arial" w:eastAsia="等线" w:hAnsi="Arial" w:cs="Arial"/>
                  <w:color w:val="000000"/>
                  <w:kern w:val="0"/>
                  <w:sz w:val="16"/>
                  <w:szCs w:val="16"/>
                </w:rPr>
                <w:t>R1</w:t>
              </w:r>
            </w:ins>
          </w:p>
        </w:tc>
      </w:tr>
      <w:tr w:rsidR="0039667D" w14:paraId="2C774F7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95E4B1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173A49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C7E42F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220895</w:t>
            </w:r>
          </w:p>
        </w:tc>
        <w:tc>
          <w:tcPr>
            <w:tcW w:w="1843" w:type="dxa"/>
            <w:tcBorders>
              <w:top w:val="nil"/>
              <w:left w:val="nil"/>
              <w:bottom w:val="single" w:sz="4" w:space="0" w:color="000000"/>
              <w:right w:val="single" w:sz="4" w:space="0" w:color="000000"/>
            </w:tcBorders>
            <w:shd w:val="clear" w:color="000000" w:fill="FFFF99"/>
          </w:tcPr>
          <w:p w14:paraId="22DCFA1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SID on Security aspects for 5WWC Phase 2 </w:t>
            </w:r>
          </w:p>
        </w:tc>
        <w:tc>
          <w:tcPr>
            <w:tcW w:w="992" w:type="dxa"/>
            <w:tcBorders>
              <w:top w:val="nil"/>
              <w:left w:val="nil"/>
              <w:bottom w:val="single" w:sz="4" w:space="0" w:color="000000"/>
              <w:right w:val="single" w:sz="4" w:space="0" w:color="000000"/>
            </w:tcBorders>
            <w:shd w:val="clear" w:color="000000" w:fill="FFFF99"/>
          </w:tcPr>
          <w:p w14:paraId="127243C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Solutions &amp; Networks (I) </w:t>
            </w:r>
          </w:p>
        </w:tc>
        <w:tc>
          <w:tcPr>
            <w:tcW w:w="709" w:type="dxa"/>
            <w:tcBorders>
              <w:top w:val="nil"/>
              <w:left w:val="nil"/>
              <w:bottom w:val="single" w:sz="4" w:space="0" w:color="000000"/>
              <w:right w:val="single" w:sz="4" w:space="0" w:color="000000"/>
            </w:tcBorders>
            <w:shd w:val="clear" w:color="000000" w:fill="FFFF99"/>
          </w:tcPr>
          <w:p w14:paraId="449F0ED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25086CDA"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 xml:space="preserve">　</w:t>
            </w:r>
          </w:p>
          <w:p w14:paraId="4F44A383"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[Huawei]: Requires modification before SID can be agreed.</w:t>
            </w:r>
          </w:p>
          <w:p w14:paraId="1741BAE6"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[Nokia]: Provide revision r1 as requested, except TNAP mobility- see below justification</w:t>
            </w:r>
          </w:p>
          <w:p w14:paraId="4FABC905"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[Huawei]: Requires modification before SID can be agreed.</w:t>
            </w:r>
          </w:p>
          <w:p w14:paraId="0C4B98E4"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MCC commented on the acronym and parent work item.</w:t>
            </w:r>
          </w:p>
          <w:p w14:paraId="4B350EA9"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[Nokia]: providing clarification and asking for confirmation</w:t>
            </w:r>
          </w:p>
          <w:p w14:paraId="4D804D33"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[Huawei]:provide feedback.</w:t>
            </w:r>
          </w:p>
          <w:p w14:paraId="4E1E7545"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[Qualcomm]: raises a concern with the proposed SID</w:t>
            </w:r>
          </w:p>
          <w:p w14:paraId="0185A672"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[Lenovo]: Answers to Qualcomm.</w:t>
            </w:r>
          </w:p>
          <w:p w14:paraId="7F4F16BD"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[CableLabs]: Uploaded r2 with an EN on the last objective.</w:t>
            </w:r>
          </w:p>
          <w:p w14:paraId="18283AC3"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lastRenderedPageBreak/>
              <w:t>[Nokia]: fine with r2 and provided draft LS on another email.</w:t>
            </w:r>
          </w:p>
          <w:p w14:paraId="135D7C28" w14:textId="77777777" w:rsidR="00990CEE" w:rsidRPr="0073745B" w:rsidRDefault="0092359E">
            <w:pPr>
              <w:widowControl/>
              <w:jc w:val="left"/>
              <w:rPr>
                <w:ins w:id="2217" w:author="05-20-1819_05-18-2032_02-24-1639_Minpeng" w:date="2022-05-20T18:20:00Z"/>
                <w:rFonts w:ascii="Arial" w:eastAsia="等线" w:hAnsi="Arial" w:cs="Arial"/>
                <w:color w:val="000000"/>
                <w:kern w:val="0"/>
                <w:sz w:val="16"/>
                <w:szCs w:val="16"/>
              </w:rPr>
            </w:pPr>
            <w:r w:rsidRPr="0073745B">
              <w:rPr>
                <w:rFonts w:ascii="Arial" w:eastAsia="等线" w:hAnsi="Arial" w:cs="Arial"/>
                <w:color w:val="000000"/>
                <w:kern w:val="0"/>
                <w:sz w:val="16"/>
                <w:szCs w:val="16"/>
              </w:rPr>
              <w:t>[Nokia]: providing r3 to capture MCC comment on correcting the SID acronym, parent SID/WID and added supporting companies</w:t>
            </w:r>
          </w:p>
          <w:p w14:paraId="0ED629D2" w14:textId="77777777" w:rsidR="007F0838" w:rsidRPr="0073745B" w:rsidRDefault="00990CEE">
            <w:pPr>
              <w:widowControl/>
              <w:jc w:val="left"/>
              <w:rPr>
                <w:ins w:id="2218" w:author="05-20-1835_05-18-2032_02-24-1639_Minpeng" w:date="2022-05-20T18:35:00Z"/>
                <w:rFonts w:ascii="Arial" w:eastAsia="等线" w:hAnsi="Arial" w:cs="Arial"/>
                <w:color w:val="000000"/>
                <w:kern w:val="0"/>
                <w:sz w:val="16"/>
                <w:szCs w:val="16"/>
              </w:rPr>
            </w:pPr>
            <w:ins w:id="2219" w:author="05-20-1819_05-18-2032_02-24-1639_Minpeng" w:date="2022-05-20T18:20:00Z">
              <w:r w:rsidRPr="0073745B">
                <w:rPr>
                  <w:rFonts w:ascii="Arial" w:eastAsia="等线" w:hAnsi="Arial" w:cs="Arial"/>
                  <w:color w:val="000000"/>
                  <w:kern w:val="0"/>
                  <w:sz w:val="16"/>
                  <w:szCs w:val="16"/>
                </w:rPr>
                <w:t>[Qualcomm]: Changes needs changes to r3 before the WID is acceptable</w:t>
              </w:r>
            </w:ins>
          </w:p>
          <w:p w14:paraId="2933464B" w14:textId="77777777" w:rsidR="007F0838" w:rsidRPr="0073745B" w:rsidRDefault="007F0838">
            <w:pPr>
              <w:widowControl/>
              <w:jc w:val="left"/>
              <w:rPr>
                <w:ins w:id="2220" w:author="05-20-1835_05-18-2032_02-24-1639_Minpeng" w:date="2022-05-20T18:35:00Z"/>
                <w:rFonts w:ascii="Arial" w:eastAsia="等线" w:hAnsi="Arial" w:cs="Arial"/>
                <w:color w:val="000000"/>
                <w:kern w:val="0"/>
                <w:sz w:val="16"/>
                <w:szCs w:val="16"/>
              </w:rPr>
            </w:pPr>
            <w:ins w:id="2221" w:author="05-20-1835_05-18-2032_02-24-1639_Minpeng" w:date="2022-05-20T18:35:00Z">
              <w:r w:rsidRPr="0073745B">
                <w:rPr>
                  <w:rFonts w:ascii="Arial" w:eastAsia="等线" w:hAnsi="Arial" w:cs="Arial"/>
                  <w:color w:val="000000"/>
                  <w:kern w:val="0"/>
                  <w:sz w:val="16"/>
                  <w:szCs w:val="16"/>
                </w:rPr>
                <w:t>[Nokia]: providing r4 based on comments</w:t>
              </w:r>
            </w:ins>
          </w:p>
          <w:p w14:paraId="53FFBF46" w14:textId="77777777" w:rsidR="0073745B" w:rsidRDefault="007F0838">
            <w:pPr>
              <w:widowControl/>
              <w:jc w:val="left"/>
              <w:rPr>
                <w:ins w:id="2222" w:author="05-20-1842_05-18-2032_02-24-1639_Minpeng" w:date="2022-05-20T18:42:00Z"/>
                <w:rFonts w:ascii="Arial" w:eastAsia="等线" w:hAnsi="Arial" w:cs="Arial"/>
                <w:color w:val="000000"/>
                <w:kern w:val="0"/>
                <w:sz w:val="16"/>
                <w:szCs w:val="16"/>
              </w:rPr>
            </w:pPr>
            <w:ins w:id="2223" w:author="05-20-1835_05-18-2032_02-24-1639_Minpeng" w:date="2022-05-20T18:35:00Z">
              <w:r w:rsidRPr="0073745B">
                <w:rPr>
                  <w:rFonts w:ascii="Arial" w:eastAsia="等线" w:hAnsi="Arial" w:cs="Arial"/>
                  <w:color w:val="000000"/>
                  <w:kern w:val="0"/>
                  <w:sz w:val="16"/>
                  <w:szCs w:val="16"/>
                </w:rPr>
                <w:t>[Huawei]:fine with r4.</w:t>
              </w:r>
            </w:ins>
          </w:p>
          <w:p w14:paraId="5A6311A5" w14:textId="1559B627" w:rsidR="0039667D" w:rsidRPr="0073745B" w:rsidRDefault="0073745B">
            <w:pPr>
              <w:widowControl/>
              <w:jc w:val="left"/>
              <w:rPr>
                <w:rFonts w:ascii="Arial" w:eastAsia="等线" w:hAnsi="Arial" w:cs="Arial"/>
                <w:color w:val="000000"/>
                <w:kern w:val="0"/>
                <w:sz w:val="16"/>
                <w:szCs w:val="16"/>
              </w:rPr>
            </w:pPr>
            <w:ins w:id="2224" w:author="05-20-1842_05-18-2032_02-24-1639_Minpeng" w:date="2022-05-20T18:42:00Z">
              <w:r>
                <w:rPr>
                  <w:rFonts w:ascii="Arial" w:eastAsia="等线" w:hAnsi="Arial" w:cs="Arial"/>
                  <w:color w:val="000000"/>
                  <w:kern w:val="0"/>
                  <w:sz w:val="16"/>
                  <w:szCs w:val="16"/>
                </w:rPr>
                <w:t>[Qualcomm]: r4 is OK</w:t>
              </w:r>
            </w:ins>
          </w:p>
        </w:tc>
        <w:tc>
          <w:tcPr>
            <w:tcW w:w="708" w:type="dxa"/>
            <w:tcBorders>
              <w:top w:val="nil"/>
              <w:left w:val="nil"/>
              <w:bottom w:val="single" w:sz="4" w:space="0" w:color="000000"/>
              <w:right w:val="single" w:sz="4" w:space="0" w:color="000000"/>
            </w:tcBorders>
            <w:shd w:val="clear" w:color="000000" w:fill="FFFF99"/>
          </w:tcPr>
          <w:p w14:paraId="25A8D9BC" w14:textId="201AD9E0" w:rsidR="0039667D" w:rsidRDefault="0092359E">
            <w:pPr>
              <w:widowControl/>
              <w:jc w:val="left"/>
              <w:rPr>
                <w:rFonts w:ascii="Arial" w:eastAsia="等线" w:hAnsi="Arial" w:cs="Arial"/>
                <w:color w:val="000000"/>
                <w:kern w:val="0"/>
                <w:sz w:val="16"/>
                <w:szCs w:val="16"/>
              </w:rPr>
            </w:pPr>
            <w:del w:id="2225" w:author="05-18-2032_02-24-1639_Minpeng" w:date="2022-05-20T20:38:00Z">
              <w:r w:rsidDel="00A64DAB">
                <w:rPr>
                  <w:rFonts w:ascii="Arial" w:eastAsia="等线" w:hAnsi="Arial" w:cs="Arial"/>
                  <w:color w:val="000000"/>
                  <w:kern w:val="0"/>
                  <w:sz w:val="16"/>
                  <w:szCs w:val="16"/>
                </w:rPr>
                <w:lastRenderedPageBreak/>
                <w:delText xml:space="preserve">available </w:delText>
              </w:r>
            </w:del>
            <w:ins w:id="2226" w:author="05-18-2032_02-24-1639_Minpeng" w:date="2022-05-20T20:38:00Z">
              <w:r w:rsidR="00A64DAB">
                <w:rPr>
                  <w:rFonts w:ascii="Arial" w:eastAsia="等线" w:hAnsi="Arial" w:cs="Arial"/>
                  <w:color w:val="000000"/>
                  <w:kern w:val="0"/>
                  <w:sz w:val="16"/>
                  <w:szCs w:val="16"/>
                </w:rPr>
                <w:t>agreed</w:t>
              </w:r>
            </w:ins>
          </w:p>
        </w:tc>
        <w:tc>
          <w:tcPr>
            <w:tcW w:w="709" w:type="dxa"/>
            <w:tcBorders>
              <w:top w:val="nil"/>
              <w:left w:val="nil"/>
              <w:bottom w:val="single" w:sz="4" w:space="0" w:color="000000"/>
              <w:right w:val="single" w:sz="4" w:space="0" w:color="000000"/>
            </w:tcBorders>
            <w:shd w:val="clear" w:color="000000" w:fill="FFFF99"/>
          </w:tcPr>
          <w:p w14:paraId="59B5BF43" w14:textId="2FB363D5"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227" w:author="05-18-2032_02-24-1639_Minpeng" w:date="2022-05-20T20:38:00Z">
              <w:r w:rsidR="00A64DAB">
                <w:rPr>
                  <w:rFonts w:ascii="Arial" w:eastAsia="等线" w:hAnsi="Arial" w:cs="Arial"/>
                  <w:color w:val="000000"/>
                  <w:kern w:val="0"/>
                  <w:sz w:val="16"/>
                  <w:szCs w:val="16"/>
                </w:rPr>
                <w:t>R4</w:t>
              </w:r>
            </w:ins>
          </w:p>
        </w:tc>
      </w:tr>
      <w:tr w:rsidR="0039667D" w14:paraId="64FA284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831930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0E24FD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51E560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220896</w:t>
            </w:r>
          </w:p>
        </w:tc>
        <w:tc>
          <w:tcPr>
            <w:tcW w:w="1843" w:type="dxa"/>
            <w:tcBorders>
              <w:top w:val="nil"/>
              <w:left w:val="nil"/>
              <w:bottom w:val="single" w:sz="4" w:space="0" w:color="000000"/>
              <w:right w:val="single" w:sz="4" w:space="0" w:color="000000"/>
            </w:tcBorders>
            <w:shd w:val="clear" w:color="000000" w:fill="FFFF99"/>
          </w:tcPr>
          <w:p w14:paraId="17D64F3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on Security aspects for 5WWC Phase 2 </w:t>
            </w:r>
          </w:p>
        </w:tc>
        <w:tc>
          <w:tcPr>
            <w:tcW w:w="992" w:type="dxa"/>
            <w:tcBorders>
              <w:top w:val="nil"/>
              <w:left w:val="nil"/>
              <w:bottom w:val="single" w:sz="4" w:space="0" w:color="000000"/>
              <w:right w:val="single" w:sz="4" w:space="0" w:color="000000"/>
            </w:tcBorders>
            <w:shd w:val="clear" w:color="000000" w:fill="FFFF99"/>
          </w:tcPr>
          <w:p w14:paraId="13A9A53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Nokia Solutions &amp; Networks (I) </w:t>
            </w:r>
          </w:p>
        </w:tc>
        <w:tc>
          <w:tcPr>
            <w:tcW w:w="709" w:type="dxa"/>
            <w:tcBorders>
              <w:top w:val="nil"/>
              <w:left w:val="nil"/>
              <w:bottom w:val="single" w:sz="4" w:space="0" w:color="000000"/>
              <w:right w:val="single" w:sz="4" w:space="0" w:color="000000"/>
            </w:tcBorders>
            <w:shd w:val="clear" w:color="000000" w:fill="FFFF99"/>
          </w:tcPr>
          <w:p w14:paraId="6E33ACE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4F7C30A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A62FBFC" w14:textId="31F51F20" w:rsidR="0039667D" w:rsidRDefault="0092359E">
            <w:pPr>
              <w:widowControl/>
              <w:jc w:val="left"/>
              <w:rPr>
                <w:rFonts w:ascii="Arial" w:eastAsia="等线" w:hAnsi="Arial" w:cs="Arial"/>
                <w:color w:val="000000"/>
                <w:kern w:val="0"/>
                <w:sz w:val="16"/>
                <w:szCs w:val="16"/>
              </w:rPr>
            </w:pPr>
            <w:del w:id="2228" w:author="05-18-2032_02-24-1639_Minpeng" w:date="2022-05-20T20:38:00Z">
              <w:r w:rsidDel="00A64DAB">
                <w:rPr>
                  <w:rFonts w:ascii="Arial" w:eastAsia="等线" w:hAnsi="Arial" w:cs="Arial"/>
                  <w:color w:val="000000"/>
                  <w:kern w:val="0"/>
                  <w:sz w:val="16"/>
                  <w:szCs w:val="16"/>
                </w:rPr>
                <w:delText xml:space="preserve">available </w:delText>
              </w:r>
            </w:del>
            <w:ins w:id="2229" w:author="05-18-2032_02-24-1639_Minpeng" w:date="2022-05-20T20:38:00Z">
              <w:r w:rsidR="00A64DAB">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7269EEC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667982" w14:paraId="524B51E6" w14:textId="77777777">
        <w:trPr>
          <w:trHeight w:val="612"/>
          <w:ins w:id="2230" w:author="05-18-2032_02-24-1639_Minpeng" w:date="2022-05-20T19:02:00Z"/>
        </w:trPr>
        <w:tc>
          <w:tcPr>
            <w:tcW w:w="567" w:type="dxa"/>
            <w:tcBorders>
              <w:top w:val="nil"/>
              <w:left w:val="single" w:sz="4" w:space="0" w:color="000000"/>
              <w:bottom w:val="single" w:sz="4" w:space="0" w:color="000000"/>
              <w:right w:val="single" w:sz="4" w:space="0" w:color="000000"/>
            </w:tcBorders>
            <w:shd w:val="clear" w:color="000000" w:fill="FFFFFF"/>
          </w:tcPr>
          <w:p w14:paraId="7BEAC965" w14:textId="2913D0ED" w:rsidR="00667982" w:rsidRDefault="00667982">
            <w:pPr>
              <w:widowControl/>
              <w:jc w:val="left"/>
              <w:rPr>
                <w:ins w:id="2231" w:author="05-18-2032_02-24-1639_Minpeng" w:date="2022-05-20T19:02:00Z"/>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793D2CE9" w14:textId="77777777" w:rsidR="00667982" w:rsidRDefault="00667982">
            <w:pPr>
              <w:widowControl/>
              <w:jc w:val="left"/>
              <w:rPr>
                <w:ins w:id="2232" w:author="05-18-2032_02-24-1639_Minpeng" w:date="2022-05-20T19:02:00Z"/>
                <w:rFonts w:ascii="Arial" w:eastAsia="等线"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FF99"/>
          </w:tcPr>
          <w:p w14:paraId="3AF0E559" w14:textId="35D842BD" w:rsidR="00667982" w:rsidRDefault="00667982">
            <w:pPr>
              <w:widowControl/>
              <w:jc w:val="left"/>
              <w:rPr>
                <w:ins w:id="2233" w:author="05-18-2032_02-24-1639_Minpeng" w:date="2022-05-20T19:02:00Z"/>
                <w:rFonts w:ascii="Arial" w:eastAsia="等线" w:hAnsi="Arial" w:cs="Arial"/>
                <w:color w:val="000000"/>
                <w:kern w:val="0"/>
                <w:sz w:val="16"/>
                <w:szCs w:val="16"/>
              </w:rPr>
            </w:pPr>
            <w:ins w:id="2234" w:author="05-18-2032_02-24-1639_Minpeng" w:date="2022-05-20T19:03:00Z">
              <w:r>
                <w:rPr>
                  <w:rFonts w:ascii="Arial" w:eastAsia="等线" w:hAnsi="Arial" w:cs="Arial" w:hint="eastAsia"/>
                  <w:color w:val="000000"/>
                  <w:kern w:val="0"/>
                  <w:sz w:val="16"/>
                  <w:szCs w:val="16"/>
                </w:rPr>
                <w:t>S3-221165</w:t>
              </w:r>
            </w:ins>
          </w:p>
        </w:tc>
        <w:tc>
          <w:tcPr>
            <w:tcW w:w="1843" w:type="dxa"/>
            <w:tcBorders>
              <w:top w:val="nil"/>
              <w:left w:val="nil"/>
              <w:bottom w:val="single" w:sz="4" w:space="0" w:color="000000"/>
              <w:right w:val="single" w:sz="4" w:space="0" w:color="000000"/>
            </w:tcBorders>
            <w:shd w:val="clear" w:color="000000" w:fill="FFFF99"/>
          </w:tcPr>
          <w:p w14:paraId="469B672A" w14:textId="3F73F897" w:rsidR="00667982" w:rsidRDefault="00667982">
            <w:pPr>
              <w:widowControl/>
              <w:jc w:val="left"/>
              <w:rPr>
                <w:ins w:id="2235" w:author="05-18-2032_02-24-1639_Minpeng" w:date="2022-05-20T19:02:00Z"/>
                <w:rFonts w:ascii="Arial" w:eastAsia="等线" w:hAnsi="Arial" w:cs="Arial"/>
                <w:color w:val="000000"/>
                <w:kern w:val="0"/>
                <w:sz w:val="16"/>
                <w:szCs w:val="16"/>
              </w:rPr>
            </w:pPr>
            <w:ins w:id="2236" w:author="05-18-2032_02-24-1639_Minpeng" w:date="2022-05-20T19:03:00Z">
              <w:r w:rsidRPr="00667982">
                <w:rPr>
                  <w:rFonts w:ascii="Arial" w:eastAsia="等线" w:hAnsi="Arial" w:cs="Arial"/>
                  <w:color w:val="000000"/>
                  <w:kern w:val="0"/>
                  <w:sz w:val="16"/>
                  <w:szCs w:val="16"/>
                </w:rPr>
                <w:t>LS on TNAP mobility security aspect</w:t>
              </w:r>
            </w:ins>
          </w:p>
        </w:tc>
        <w:tc>
          <w:tcPr>
            <w:tcW w:w="992" w:type="dxa"/>
            <w:tcBorders>
              <w:top w:val="nil"/>
              <w:left w:val="nil"/>
              <w:bottom w:val="single" w:sz="4" w:space="0" w:color="000000"/>
              <w:right w:val="single" w:sz="4" w:space="0" w:color="000000"/>
            </w:tcBorders>
            <w:shd w:val="clear" w:color="000000" w:fill="FFFF99"/>
          </w:tcPr>
          <w:p w14:paraId="52D19C4F" w14:textId="5A059815" w:rsidR="00667982" w:rsidRDefault="00667982">
            <w:pPr>
              <w:widowControl/>
              <w:jc w:val="left"/>
              <w:rPr>
                <w:ins w:id="2237" w:author="05-18-2032_02-24-1639_Minpeng" w:date="2022-05-20T19:02:00Z"/>
                <w:rFonts w:ascii="Arial" w:eastAsia="等线" w:hAnsi="Arial" w:cs="Arial"/>
                <w:color w:val="000000"/>
                <w:kern w:val="0"/>
                <w:sz w:val="16"/>
                <w:szCs w:val="16"/>
              </w:rPr>
            </w:pPr>
            <w:ins w:id="2238" w:author="05-18-2032_02-24-1639_Minpeng" w:date="2022-05-20T19:03:00Z">
              <w:r>
                <w:rPr>
                  <w:rFonts w:ascii="Arial" w:eastAsia="等线" w:hAnsi="Arial" w:cs="Arial" w:hint="eastAsia"/>
                  <w:color w:val="000000"/>
                  <w:kern w:val="0"/>
                  <w:sz w:val="16"/>
                  <w:szCs w:val="16"/>
                </w:rPr>
                <w:t>Nokia</w:t>
              </w:r>
            </w:ins>
          </w:p>
        </w:tc>
        <w:tc>
          <w:tcPr>
            <w:tcW w:w="709" w:type="dxa"/>
            <w:tcBorders>
              <w:top w:val="nil"/>
              <w:left w:val="nil"/>
              <w:bottom w:val="single" w:sz="4" w:space="0" w:color="000000"/>
              <w:right w:val="single" w:sz="4" w:space="0" w:color="000000"/>
            </w:tcBorders>
            <w:shd w:val="clear" w:color="000000" w:fill="FFFF99"/>
          </w:tcPr>
          <w:p w14:paraId="4E666BAC" w14:textId="78465173" w:rsidR="00667982" w:rsidRDefault="00667982">
            <w:pPr>
              <w:widowControl/>
              <w:jc w:val="left"/>
              <w:rPr>
                <w:ins w:id="2239" w:author="05-18-2032_02-24-1639_Minpeng" w:date="2022-05-20T19:02:00Z"/>
                <w:rFonts w:ascii="Arial" w:eastAsia="等线" w:hAnsi="Arial" w:cs="Arial"/>
                <w:color w:val="000000"/>
                <w:kern w:val="0"/>
                <w:sz w:val="16"/>
                <w:szCs w:val="16"/>
              </w:rPr>
            </w:pPr>
            <w:ins w:id="2240" w:author="05-18-2032_02-24-1639_Minpeng" w:date="2022-05-20T19:03:00Z">
              <w:r>
                <w:rPr>
                  <w:rFonts w:ascii="Arial" w:eastAsia="等线" w:hAnsi="Arial" w:cs="Arial" w:hint="eastAsia"/>
                  <w:color w:val="000000"/>
                  <w:kern w:val="0"/>
                  <w:sz w:val="16"/>
                  <w:szCs w:val="16"/>
                </w:rPr>
                <w:t>LS out</w:t>
              </w:r>
            </w:ins>
          </w:p>
        </w:tc>
        <w:tc>
          <w:tcPr>
            <w:tcW w:w="4111" w:type="dxa"/>
            <w:tcBorders>
              <w:top w:val="nil"/>
              <w:left w:val="nil"/>
              <w:bottom w:val="single" w:sz="4" w:space="0" w:color="000000"/>
              <w:right w:val="single" w:sz="4" w:space="0" w:color="000000"/>
            </w:tcBorders>
            <w:shd w:val="clear" w:color="000000" w:fill="FFFF99"/>
          </w:tcPr>
          <w:p w14:paraId="460C19A4" w14:textId="77777777" w:rsidR="00667982" w:rsidRPr="00997917" w:rsidRDefault="00667982">
            <w:pPr>
              <w:widowControl/>
              <w:jc w:val="left"/>
              <w:rPr>
                <w:ins w:id="2241" w:author="05-18-2032_02-24-1639_Minpeng" w:date="2022-05-20T19:04:00Z"/>
                <w:rFonts w:ascii="Arial" w:eastAsia="等线" w:hAnsi="Arial" w:cs="Arial"/>
                <w:color w:val="000000"/>
                <w:kern w:val="0"/>
                <w:sz w:val="16"/>
                <w:szCs w:val="16"/>
              </w:rPr>
            </w:pPr>
            <w:ins w:id="2242" w:author="05-18-2032_02-24-1639_Minpeng" w:date="2022-05-20T19:03:00Z">
              <w:r w:rsidRPr="00997917">
                <w:rPr>
                  <w:rFonts w:ascii="Arial" w:eastAsia="等线" w:hAnsi="Arial" w:cs="Arial"/>
                  <w:color w:val="000000"/>
                  <w:kern w:val="0"/>
                  <w:sz w:val="16"/>
                  <w:szCs w:val="16"/>
                </w:rPr>
                <w:t xml:space="preserve">[Nokia]: As discussed and agreed in another thread, proposing a draft LS on TNAP mobility security aspect </w:t>
              </w:r>
            </w:ins>
          </w:p>
          <w:p w14:paraId="4E74A5C5" w14:textId="77777777" w:rsidR="00667982" w:rsidRPr="00997917" w:rsidRDefault="00667982">
            <w:pPr>
              <w:widowControl/>
              <w:jc w:val="left"/>
              <w:rPr>
                <w:ins w:id="2243" w:author="05-18-2032_02-24-1639_Minpeng" w:date="2022-05-20T19:04:00Z"/>
                <w:rFonts w:ascii="Arial" w:eastAsia="等线" w:hAnsi="Arial" w:cs="Arial"/>
                <w:color w:val="000000"/>
                <w:kern w:val="0"/>
                <w:sz w:val="16"/>
                <w:szCs w:val="16"/>
              </w:rPr>
            </w:pPr>
            <w:ins w:id="2244" w:author="05-18-2032_02-24-1639_Minpeng" w:date="2022-05-20T19:04:00Z">
              <w:r w:rsidRPr="00997917">
                <w:rPr>
                  <w:rFonts w:ascii="Arial" w:eastAsia="等线" w:hAnsi="Arial" w:cs="Arial"/>
                  <w:color w:val="000000"/>
                  <w:kern w:val="0"/>
                  <w:sz w:val="16"/>
                  <w:szCs w:val="16"/>
                </w:rPr>
                <w:t xml:space="preserve">[Nokia]: providing r1 based on feedback from companies </w:t>
              </w:r>
            </w:ins>
          </w:p>
          <w:p w14:paraId="1415ED92" w14:textId="41A7B9D9" w:rsidR="00667982" w:rsidRPr="00997917" w:rsidRDefault="00667982">
            <w:pPr>
              <w:widowControl/>
              <w:jc w:val="left"/>
              <w:rPr>
                <w:ins w:id="2245" w:author="05-18-2032_02-24-1639_Minpeng" w:date="2022-05-20T19:04:00Z"/>
                <w:rFonts w:ascii="Arial" w:eastAsia="等线" w:hAnsi="Arial" w:cs="Arial"/>
                <w:color w:val="000000"/>
                <w:kern w:val="0"/>
                <w:sz w:val="16"/>
                <w:szCs w:val="16"/>
              </w:rPr>
            </w:pPr>
            <w:ins w:id="2246" w:author="05-18-2032_02-24-1639_Minpeng" w:date="2022-05-20T19:04:00Z">
              <w:r w:rsidRPr="00997917">
                <w:rPr>
                  <w:rFonts w:ascii="Arial" w:eastAsia="等线" w:hAnsi="Arial" w:cs="Arial"/>
                  <w:color w:val="000000"/>
                  <w:kern w:val="0"/>
                  <w:sz w:val="16"/>
                  <w:szCs w:val="16"/>
                </w:rPr>
                <w:t>[Qualcomm]: Proposes some changes to the LS</w:t>
              </w:r>
            </w:ins>
          </w:p>
          <w:p w14:paraId="5A91A188" w14:textId="4E3B11EF" w:rsidR="00667982" w:rsidRPr="00997917" w:rsidRDefault="00667982">
            <w:pPr>
              <w:widowControl/>
              <w:jc w:val="left"/>
              <w:rPr>
                <w:ins w:id="2247" w:author="05-18-2032_02-24-1639_Minpeng" w:date="2022-05-20T19:04:00Z"/>
                <w:rFonts w:ascii="Arial" w:eastAsia="等线" w:hAnsi="Arial" w:cs="Arial"/>
                <w:color w:val="000000"/>
                <w:kern w:val="0"/>
                <w:sz w:val="16"/>
                <w:szCs w:val="16"/>
              </w:rPr>
            </w:pPr>
            <w:ins w:id="2248" w:author="05-18-2032_02-24-1639_Minpeng" w:date="2022-05-20T19:04:00Z">
              <w:r w:rsidRPr="00997917">
                <w:rPr>
                  <w:rFonts w:ascii="Arial" w:eastAsia="等线" w:hAnsi="Arial" w:cs="Arial"/>
                  <w:color w:val="000000"/>
                  <w:kern w:val="0"/>
                  <w:sz w:val="16"/>
                  <w:szCs w:val="16"/>
                </w:rPr>
                <w:t>[Nokia]: providing r2 based on feedback</w:t>
              </w:r>
            </w:ins>
          </w:p>
          <w:p w14:paraId="4B2BD078" w14:textId="4A493592" w:rsidR="00667982" w:rsidRPr="00997917" w:rsidRDefault="00667982">
            <w:pPr>
              <w:widowControl/>
              <w:jc w:val="left"/>
              <w:rPr>
                <w:ins w:id="2249" w:author="05-18-2032_02-24-1639_Minpeng" w:date="2022-05-20T19:04:00Z"/>
                <w:rFonts w:ascii="Arial" w:eastAsia="等线" w:hAnsi="Arial" w:cs="Arial"/>
                <w:color w:val="000000"/>
                <w:kern w:val="0"/>
                <w:sz w:val="16"/>
                <w:szCs w:val="16"/>
              </w:rPr>
            </w:pPr>
            <w:ins w:id="2250" w:author="05-18-2032_02-24-1639_Minpeng" w:date="2022-05-20T19:04:00Z">
              <w:r w:rsidRPr="00997917">
                <w:rPr>
                  <w:rFonts w:ascii="Arial" w:eastAsia="等线" w:hAnsi="Arial" w:cs="Arial"/>
                  <w:color w:val="000000"/>
                  <w:kern w:val="0"/>
                  <w:sz w:val="16"/>
                  <w:szCs w:val="16"/>
                </w:rPr>
                <w:t>[Qualcomm]: r2 is OK from LS text perspective but a couple of process changes needed</w:t>
              </w:r>
            </w:ins>
          </w:p>
          <w:p w14:paraId="7598F847" w14:textId="654546E2" w:rsidR="00667982" w:rsidRPr="00997917" w:rsidRDefault="00667982">
            <w:pPr>
              <w:widowControl/>
              <w:jc w:val="left"/>
              <w:rPr>
                <w:ins w:id="2251" w:author="05-18-2032_02-24-1639_Minpeng" w:date="2022-05-20T19:05:00Z"/>
                <w:rFonts w:ascii="Arial" w:eastAsia="等线" w:hAnsi="Arial" w:cs="Arial"/>
                <w:color w:val="000000"/>
                <w:kern w:val="0"/>
                <w:sz w:val="16"/>
                <w:szCs w:val="16"/>
              </w:rPr>
            </w:pPr>
            <w:ins w:id="2252" w:author="05-18-2032_02-24-1639_Minpeng" w:date="2022-05-20T19:05:00Z">
              <w:r w:rsidRPr="00997917">
                <w:rPr>
                  <w:rFonts w:ascii="Arial" w:eastAsia="等线" w:hAnsi="Arial" w:cs="Arial"/>
                  <w:color w:val="000000"/>
                  <w:kern w:val="0"/>
                  <w:sz w:val="16"/>
                  <w:szCs w:val="16"/>
                </w:rPr>
                <w:t>[Nokia]: providing the link for the LS with the new LS number</w:t>
              </w:r>
            </w:ins>
          </w:p>
          <w:p w14:paraId="2DBD38FA" w14:textId="3427DF9C" w:rsidR="00667982" w:rsidRPr="00997917" w:rsidRDefault="00667982">
            <w:pPr>
              <w:widowControl/>
              <w:jc w:val="left"/>
              <w:rPr>
                <w:ins w:id="2253" w:author="05-18-2032_02-24-1639_Minpeng" w:date="2022-05-20T19:04:00Z"/>
                <w:rFonts w:ascii="Arial" w:eastAsia="等线" w:hAnsi="Arial" w:cs="Arial"/>
                <w:color w:val="000000"/>
                <w:kern w:val="0"/>
                <w:sz w:val="16"/>
                <w:szCs w:val="16"/>
              </w:rPr>
            </w:pPr>
            <w:ins w:id="2254" w:author="05-18-2032_02-24-1639_Minpeng" w:date="2022-05-20T19:05:00Z">
              <w:r w:rsidRPr="00997917">
                <w:rPr>
                  <w:rFonts w:ascii="Arial" w:eastAsia="等线" w:hAnsi="Arial" w:cs="Arial"/>
                  <w:color w:val="000000"/>
                  <w:kern w:val="0"/>
                  <w:sz w:val="16"/>
                  <w:szCs w:val="16"/>
                </w:rPr>
                <w:t>[Lenovo]: Draft_S3-221165-r1 is fine.</w:t>
              </w:r>
            </w:ins>
          </w:p>
          <w:p w14:paraId="77D51564" w14:textId="77777777" w:rsidR="00997917" w:rsidRDefault="00667982">
            <w:pPr>
              <w:widowControl/>
              <w:jc w:val="left"/>
              <w:rPr>
                <w:ins w:id="2255" w:author="05-20-2025_05-18-2032_02-24-1639_Minpeng" w:date="2022-05-20T20:25:00Z"/>
                <w:rFonts w:ascii="Arial" w:eastAsia="等线" w:hAnsi="Arial" w:cs="Arial"/>
                <w:color w:val="000000"/>
                <w:kern w:val="0"/>
                <w:sz w:val="16"/>
                <w:szCs w:val="16"/>
              </w:rPr>
            </w:pPr>
            <w:ins w:id="2256" w:author="05-18-2032_02-24-1639_Minpeng" w:date="2022-05-20T19:03:00Z">
              <w:r w:rsidRPr="00997917">
                <w:rPr>
                  <w:rFonts w:ascii="Arial" w:eastAsia="等线" w:hAnsi="Arial" w:cs="Arial"/>
                  <w:color w:val="000000"/>
                  <w:kern w:val="0"/>
                  <w:sz w:val="16"/>
                  <w:szCs w:val="16"/>
                </w:rPr>
                <w:t>[Nokia]:  Nokia providing the draft LS agreed on another email thread</w:t>
              </w:r>
            </w:ins>
          </w:p>
          <w:p w14:paraId="4A3D91AE" w14:textId="44A2A313" w:rsidR="00667982" w:rsidRPr="00997917" w:rsidRDefault="00997917">
            <w:pPr>
              <w:widowControl/>
              <w:jc w:val="left"/>
              <w:rPr>
                <w:ins w:id="2257" w:author="05-18-2032_02-24-1639_Minpeng" w:date="2022-05-20T19:02:00Z"/>
                <w:rFonts w:ascii="Arial" w:eastAsia="等线" w:hAnsi="Arial" w:cs="Arial"/>
                <w:color w:val="000000"/>
                <w:kern w:val="0"/>
                <w:sz w:val="16"/>
                <w:szCs w:val="16"/>
              </w:rPr>
            </w:pPr>
            <w:ins w:id="2258" w:author="05-20-2025_05-18-2032_02-24-1639_Minpeng" w:date="2022-05-20T20:25:00Z">
              <w:r>
                <w:rPr>
                  <w:rFonts w:ascii="Arial" w:eastAsia="等线" w:hAnsi="Arial" w:cs="Arial"/>
                  <w:color w:val="000000"/>
                  <w:kern w:val="0"/>
                  <w:sz w:val="16"/>
                  <w:szCs w:val="16"/>
                </w:rPr>
                <w:t>[Qualcomm]: OK with r1</w:t>
              </w:r>
            </w:ins>
          </w:p>
        </w:tc>
        <w:tc>
          <w:tcPr>
            <w:tcW w:w="708" w:type="dxa"/>
            <w:tcBorders>
              <w:top w:val="nil"/>
              <w:left w:val="nil"/>
              <w:bottom w:val="single" w:sz="4" w:space="0" w:color="000000"/>
              <w:right w:val="single" w:sz="4" w:space="0" w:color="000000"/>
            </w:tcBorders>
            <w:shd w:val="clear" w:color="000000" w:fill="FFFF99"/>
          </w:tcPr>
          <w:p w14:paraId="370AA524" w14:textId="101E53DD" w:rsidR="00667982" w:rsidRDefault="00A64DAB">
            <w:pPr>
              <w:widowControl/>
              <w:jc w:val="left"/>
              <w:rPr>
                <w:ins w:id="2259" w:author="05-18-2032_02-24-1639_Minpeng" w:date="2022-05-20T19:02:00Z"/>
                <w:rFonts w:ascii="Arial" w:eastAsia="等线" w:hAnsi="Arial" w:cs="Arial"/>
                <w:color w:val="000000"/>
                <w:kern w:val="0"/>
                <w:sz w:val="16"/>
                <w:szCs w:val="16"/>
              </w:rPr>
            </w:pPr>
            <w:ins w:id="2260" w:author="05-18-2032_02-24-1639_Minpeng" w:date="2022-05-20T20:39:00Z">
              <w:r>
                <w:rPr>
                  <w:rFonts w:ascii="Arial" w:eastAsia="等线" w:hAnsi="Arial" w:cs="Arial" w:hint="eastAsia"/>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14:paraId="2E6E2341" w14:textId="2B3ED351" w:rsidR="00667982" w:rsidRDefault="00A64DAB">
            <w:pPr>
              <w:widowControl/>
              <w:jc w:val="left"/>
              <w:rPr>
                <w:ins w:id="2261" w:author="05-18-2032_02-24-1639_Minpeng" w:date="2022-05-20T19:02:00Z"/>
                <w:rFonts w:ascii="Arial" w:eastAsia="等线" w:hAnsi="Arial" w:cs="Arial"/>
                <w:color w:val="000000"/>
                <w:kern w:val="0"/>
                <w:sz w:val="16"/>
                <w:szCs w:val="16"/>
              </w:rPr>
            </w:pPr>
            <w:ins w:id="2262" w:author="05-18-2032_02-24-1639_Minpeng" w:date="2022-05-20T20:39:00Z">
              <w:r>
                <w:rPr>
                  <w:rFonts w:ascii="Arial" w:eastAsia="等线" w:hAnsi="Arial" w:cs="Arial"/>
                  <w:color w:val="000000"/>
                  <w:kern w:val="0"/>
                  <w:sz w:val="16"/>
                  <w:szCs w:val="16"/>
                </w:rPr>
                <w:t>R</w:t>
              </w:r>
              <w:r>
                <w:rPr>
                  <w:rFonts w:ascii="Arial" w:eastAsia="等线" w:hAnsi="Arial" w:cs="Arial" w:hint="eastAsia"/>
                  <w:color w:val="000000"/>
                  <w:kern w:val="0"/>
                  <w:sz w:val="16"/>
                  <w:szCs w:val="16"/>
                </w:rPr>
                <w:t>1</w:t>
              </w:r>
            </w:ins>
          </w:p>
        </w:tc>
      </w:tr>
      <w:tr w:rsidR="0039667D" w14:paraId="173C8056" w14:textId="77777777">
        <w:trPr>
          <w:trHeight w:val="3060"/>
        </w:trPr>
        <w:tc>
          <w:tcPr>
            <w:tcW w:w="567" w:type="dxa"/>
            <w:tcBorders>
              <w:top w:val="nil"/>
              <w:left w:val="single" w:sz="4" w:space="0" w:color="000000"/>
              <w:bottom w:val="single" w:sz="4" w:space="0" w:color="000000"/>
              <w:right w:val="single" w:sz="4" w:space="0" w:color="000000"/>
            </w:tcBorders>
            <w:shd w:val="clear" w:color="000000" w:fill="FFFFFF"/>
          </w:tcPr>
          <w:p w14:paraId="6BE7F97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D5B3E7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07890C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220956</w:t>
            </w:r>
          </w:p>
        </w:tc>
        <w:tc>
          <w:tcPr>
            <w:tcW w:w="1843" w:type="dxa"/>
            <w:tcBorders>
              <w:top w:val="nil"/>
              <w:left w:val="nil"/>
              <w:bottom w:val="single" w:sz="4" w:space="0" w:color="000000"/>
              <w:right w:val="single" w:sz="4" w:space="0" w:color="000000"/>
            </w:tcBorders>
            <w:shd w:val="clear" w:color="000000" w:fill="FFFF99"/>
          </w:tcPr>
          <w:p w14:paraId="5C5726E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SID on security aspects of enhanced support of Non-Public Networks phase 2 </w:t>
            </w:r>
          </w:p>
        </w:tc>
        <w:tc>
          <w:tcPr>
            <w:tcW w:w="992" w:type="dxa"/>
            <w:tcBorders>
              <w:top w:val="nil"/>
              <w:left w:val="nil"/>
              <w:bottom w:val="single" w:sz="4" w:space="0" w:color="000000"/>
              <w:right w:val="single" w:sz="4" w:space="0" w:color="000000"/>
            </w:tcBorders>
            <w:shd w:val="clear" w:color="000000" w:fill="FFFF99"/>
          </w:tcPr>
          <w:p w14:paraId="167CCC5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CableLabs, InterDigital, Intel, Xiaomi, Nokia, Nokia Shanghai Bell, ZTE, China Mobile, LGE, Philips, </w:t>
            </w:r>
            <w:r>
              <w:rPr>
                <w:rFonts w:ascii="Arial" w:eastAsia="等线" w:hAnsi="Arial" w:cs="Arial"/>
                <w:color w:val="000000"/>
                <w:kern w:val="0"/>
                <w:sz w:val="16"/>
                <w:szCs w:val="16"/>
              </w:rPr>
              <w:lastRenderedPageBreak/>
              <w:t xml:space="preserve">Lenovo, Samsung </w:t>
            </w:r>
          </w:p>
        </w:tc>
        <w:tc>
          <w:tcPr>
            <w:tcW w:w="709" w:type="dxa"/>
            <w:tcBorders>
              <w:top w:val="nil"/>
              <w:left w:val="nil"/>
              <w:bottom w:val="single" w:sz="4" w:space="0" w:color="000000"/>
              <w:right w:val="single" w:sz="4" w:space="0" w:color="000000"/>
            </w:tcBorders>
            <w:shd w:val="clear" w:color="000000" w:fill="FFFF99"/>
          </w:tcPr>
          <w:p w14:paraId="4CB78CE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SID new </w:t>
            </w:r>
          </w:p>
        </w:tc>
        <w:tc>
          <w:tcPr>
            <w:tcW w:w="4111" w:type="dxa"/>
            <w:tcBorders>
              <w:top w:val="nil"/>
              <w:left w:val="nil"/>
              <w:bottom w:val="single" w:sz="4" w:space="0" w:color="000000"/>
              <w:right w:val="single" w:sz="4" w:space="0" w:color="000000"/>
            </w:tcBorders>
            <w:shd w:val="clear" w:color="000000" w:fill="FFFF99"/>
          </w:tcPr>
          <w:p w14:paraId="38A46FD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r>
              <w:rPr>
                <w:rFonts w:ascii="Arial" w:eastAsia="等线" w:hAnsi="Arial" w:cs="Arial"/>
                <w:color w:val="000000"/>
                <w:kern w:val="0"/>
                <w:sz w:val="16"/>
                <w:szCs w:val="16"/>
              </w:rPr>
              <w:t>&gt;&gt;CC_4&lt;&lt;</w:t>
            </w:r>
          </w:p>
          <w:p w14:paraId="1762D48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presents.</w:t>
            </w:r>
          </w:p>
          <w:p w14:paraId="458142C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[QC] is ok with the SID now, no longer object.</w:t>
            </w:r>
          </w:p>
          <w:p w14:paraId="0AEC659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&gt;&gt;CC_4&lt;&lt;</w:t>
            </w:r>
          </w:p>
        </w:tc>
        <w:tc>
          <w:tcPr>
            <w:tcW w:w="708" w:type="dxa"/>
            <w:tcBorders>
              <w:top w:val="nil"/>
              <w:left w:val="nil"/>
              <w:bottom w:val="single" w:sz="4" w:space="0" w:color="000000"/>
              <w:right w:val="single" w:sz="4" w:space="0" w:color="000000"/>
            </w:tcBorders>
            <w:shd w:val="clear" w:color="000000" w:fill="FFFF99"/>
          </w:tcPr>
          <w:p w14:paraId="2A018D99" w14:textId="615AF2A4" w:rsidR="0039667D" w:rsidRDefault="0092359E">
            <w:pPr>
              <w:widowControl/>
              <w:jc w:val="left"/>
              <w:rPr>
                <w:rFonts w:ascii="Arial" w:eastAsia="等线" w:hAnsi="Arial" w:cs="Arial"/>
                <w:color w:val="000000"/>
                <w:kern w:val="0"/>
                <w:sz w:val="16"/>
                <w:szCs w:val="16"/>
              </w:rPr>
            </w:pPr>
            <w:del w:id="2263" w:author="05-18-2032_02-24-1639_Minpeng" w:date="2022-05-20T20:39:00Z">
              <w:r w:rsidDel="00A64DAB">
                <w:rPr>
                  <w:rFonts w:ascii="Arial" w:eastAsia="等线" w:hAnsi="Arial" w:cs="Arial"/>
                  <w:color w:val="000000"/>
                  <w:kern w:val="0"/>
                  <w:sz w:val="16"/>
                  <w:szCs w:val="16"/>
                </w:rPr>
                <w:delText xml:space="preserve">available </w:delText>
              </w:r>
            </w:del>
            <w:ins w:id="2264" w:author="05-18-2032_02-24-1639_Minpeng" w:date="2022-05-20T20:39:00Z">
              <w:r w:rsidR="00A64DAB">
                <w:rPr>
                  <w:rFonts w:ascii="Arial" w:eastAsia="等线" w:hAnsi="Arial" w:cs="Arial"/>
                  <w:color w:val="000000"/>
                  <w:kern w:val="0"/>
                  <w:sz w:val="16"/>
                  <w:szCs w:val="16"/>
                </w:rPr>
                <w:t>agreed</w:t>
              </w:r>
            </w:ins>
          </w:p>
        </w:tc>
        <w:tc>
          <w:tcPr>
            <w:tcW w:w="709" w:type="dxa"/>
            <w:tcBorders>
              <w:top w:val="nil"/>
              <w:left w:val="nil"/>
              <w:bottom w:val="single" w:sz="4" w:space="0" w:color="000000"/>
              <w:right w:val="single" w:sz="4" w:space="0" w:color="000000"/>
            </w:tcBorders>
            <w:shd w:val="clear" w:color="000000" w:fill="FFFF99"/>
          </w:tcPr>
          <w:p w14:paraId="18A1EE3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21AD36D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7141A3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93F7C7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395AC3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220957</w:t>
            </w:r>
          </w:p>
        </w:tc>
        <w:tc>
          <w:tcPr>
            <w:tcW w:w="1843" w:type="dxa"/>
            <w:tcBorders>
              <w:top w:val="nil"/>
              <w:left w:val="nil"/>
              <w:bottom w:val="single" w:sz="4" w:space="0" w:color="000000"/>
              <w:right w:val="single" w:sz="4" w:space="0" w:color="000000"/>
            </w:tcBorders>
            <w:shd w:val="clear" w:color="000000" w:fill="FFFF99"/>
          </w:tcPr>
          <w:p w14:paraId="1FFC26B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Skeleton for proposed FS_eNPN_Ph2_SEC </w:t>
            </w:r>
          </w:p>
        </w:tc>
        <w:tc>
          <w:tcPr>
            <w:tcW w:w="992" w:type="dxa"/>
            <w:tcBorders>
              <w:top w:val="nil"/>
              <w:left w:val="nil"/>
              <w:bottom w:val="single" w:sz="4" w:space="0" w:color="000000"/>
              <w:right w:val="single" w:sz="4" w:space="0" w:color="000000"/>
            </w:tcBorders>
            <w:shd w:val="clear" w:color="000000" w:fill="FFFF99"/>
          </w:tcPr>
          <w:p w14:paraId="27666D4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F7A65F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35A6077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D7991E3" w14:textId="6D81C143" w:rsidR="0039667D" w:rsidRDefault="0092359E">
            <w:pPr>
              <w:widowControl/>
              <w:jc w:val="left"/>
              <w:rPr>
                <w:rFonts w:ascii="Arial" w:eastAsia="等线" w:hAnsi="Arial" w:cs="Arial"/>
                <w:color w:val="000000"/>
                <w:kern w:val="0"/>
                <w:sz w:val="16"/>
                <w:szCs w:val="16"/>
              </w:rPr>
            </w:pPr>
            <w:del w:id="2265" w:author="05-18-2032_02-24-1639_Minpeng" w:date="2022-05-20T20:39:00Z">
              <w:r w:rsidDel="00A64DAB">
                <w:rPr>
                  <w:rFonts w:ascii="Arial" w:eastAsia="等线" w:hAnsi="Arial" w:cs="Arial"/>
                  <w:color w:val="000000"/>
                  <w:kern w:val="0"/>
                  <w:sz w:val="16"/>
                  <w:szCs w:val="16"/>
                </w:rPr>
                <w:delText xml:space="preserve">available </w:delText>
              </w:r>
            </w:del>
            <w:ins w:id="2266" w:author="05-18-2032_02-24-1639_Minpeng" w:date="2022-05-20T20:39:00Z">
              <w:r w:rsidR="00A64DAB">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14:paraId="7BDE7EA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4819BD7B"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D1E9BA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A46D1B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9E8A7E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220975</w:t>
            </w:r>
          </w:p>
        </w:tc>
        <w:tc>
          <w:tcPr>
            <w:tcW w:w="1843" w:type="dxa"/>
            <w:tcBorders>
              <w:top w:val="nil"/>
              <w:left w:val="nil"/>
              <w:bottom w:val="single" w:sz="4" w:space="0" w:color="000000"/>
              <w:right w:val="single" w:sz="4" w:space="0" w:color="000000"/>
            </w:tcBorders>
            <w:shd w:val="clear" w:color="000000" w:fill="FFFF99"/>
          </w:tcPr>
          <w:p w14:paraId="2D7E593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for Study on Zero Trust Security </w:t>
            </w:r>
          </w:p>
        </w:tc>
        <w:tc>
          <w:tcPr>
            <w:tcW w:w="992" w:type="dxa"/>
            <w:tcBorders>
              <w:top w:val="nil"/>
              <w:left w:val="nil"/>
              <w:bottom w:val="single" w:sz="4" w:space="0" w:color="000000"/>
              <w:right w:val="single" w:sz="4" w:space="0" w:color="000000"/>
            </w:tcBorders>
            <w:shd w:val="clear" w:color="000000" w:fill="FFFF99"/>
          </w:tcPr>
          <w:p w14:paraId="6332002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103BC7B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60693CC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04E5A57" w14:textId="05966093" w:rsidR="0039667D" w:rsidRDefault="0092359E">
            <w:pPr>
              <w:widowControl/>
              <w:jc w:val="left"/>
              <w:rPr>
                <w:rFonts w:ascii="Arial" w:eastAsia="等线" w:hAnsi="Arial" w:cs="Arial"/>
                <w:color w:val="000000"/>
                <w:kern w:val="0"/>
                <w:sz w:val="16"/>
                <w:szCs w:val="16"/>
              </w:rPr>
            </w:pPr>
            <w:del w:id="2267" w:author="05-18-2032_02-24-1639_Minpeng" w:date="2022-05-20T20:39:00Z">
              <w:r w:rsidDel="00A64DAB">
                <w:rPr>
                  <w:rFonts w:ascii="Arial" w:eastAsia="等线" w:hAnsi="Arial" w:cs="Arial"/>
                  <w:color w:val="000000"/>
                  <w:kern w:val="0"/>
                  <w:sz w:val="16"/>
                  <w:szCs w:val="16"/>
                </w:rPr>
                <w:delText xml:space="preserve">available </w:delText>
              </w:r>
            </w:del>
            <w:ins w:id="2268" w:author="05-18-2032_02-24-1639_Minpeng" w:date="2022-05-20T20:39:00Z">
              <w:r w:rsidR="00A64DAB">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18EC9B9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7F1E408A" w14:textId="77777777">
        <w:trPr>
          <w:trHeight w:val="5508"/>
        </w:trPr>
        <w:tc>
          <w:tcPr>
            <w:tcW w:w="567" w:type="dxa"/>
            <w:tcBorders>
              <w:top w:val="nil"/>
              <w:left w:val="single" w:sz="4" w:space="0" w:color="000000"/>
              <w:bottom w:val="single" w:sz="4" w:space="0" w:color="000000"/>
              <w:right w:val="single" w:sz="4" w:space="0" w:color="000000"/>
            </w:tcBorders>
            <w:shd w:val="clear" w:color="000000" w:fill="FFFFFF"/>
          </w:tcPr>
          <w:p w14:paraId="1E86F86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AF4E77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0602B0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221004</w:t>
            </w:r>
          </w:p>
        </w:tc>
        <w:tc>
          <w:tcPr>
            <w:tcW w:w="1843" w:type="dxa"/>
            <w:tcBorders>
              <w:top w:val="nil"/>
              <w:left w:val="nil"/>
              <w:bottom w:val="single" w:sz="4" w:space="0" w:color="000000"/>
              <w:right w:val="single" w:sz="4" w:space="0" w:color="000000"/>
            </w:tcBorders>
            <w:shd w:val="clear" w:color="000000" w:fill="FFFF99"/>
          </w:tcPr>
          <w:p w14:paraId="645F75D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on Zero Trust Security </w:t>
            </w:r>
          </w:p>
        </w:tc>
        <w:tc>
          <w:tcPr>
            <w:tcW w:w="992" w:type="dxa"/>
            <w:tcBorders>
              <w:top w:val="nil"/>
              <w:left w:val="nil"/>
              <w:bottom w:val="single" w:sz="4" w:space="0" w:color="000000"/>
              <w:right w:val="single" w:sz="4" w:space="0" w:color="000000"/>
            </w:tcBorders>
            <w:shd w:val="clear" w:color="000000" w:fill="FFFF99"/>
          </w:tcPr>
          <w:p w14:paraId="3D39CD0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Motorola Mobility, Interdigital, Verizon, Cablelabs, Mavenir, Johns Hopkins University APL, LG Electronics, Telefonica, NEC, Telia Company, AT&amp;T, Samsung, PCCW Global B.V, China Mobile, Motorola Solutions, Inc, Nokia, Nokia </w:t>
            </w:r>
            <w:r>
              <w:rPr>
                <w:rFonts w:ascii="Arial" w:eastAsia="等线" w:hAnsi="Arial" w:cs="Arial"/>
                <w:color w:val="000000"/>
                <w:kern w:val="0"/>
                <w:sz w:val="16"/>
                <w:szCs w:val="16"/>
              </w:rPr>
              <w:lastRenderedPageBreak/>
              <w:t xml:space="preserve">Shanghai Bell, Intel, N </w:t>
            </w:r>
          </w:p>
        </w:tc>
        <w:tc>
          <w:tcPr>
            <w:tcW w:w="709" w:type="dxa"/>
            <w:tcBorders>
              <w:top w:val="nil"/>
              <w:left w:val="nil"/>
              <w:bottom w:val="single" w:sz="4" w:space="0" w:color="000000"/>
              <w:right w:val="single" w:sz="4" w:space="0" w:color="000000"/>
            </w:tcBorders>
            <w:shd w:val="clear" w:color="000000" w:fill="FFFF99"/>
          </w:tcPr>
          <w:p w14:paraId="6D7C017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SID new </w:t>
            </w:r>
          </w:p>
        </w:tc>
        <w:tc>
          <w:tcPr>
            <w:tcW w:w="4111" w:type="dxa"/>
            <w:tcBorders>
              <w:top w:val="nil"/>
              <w:left w:val="nil"/>
              <w:bottom w:val="single" w:sz="4" w:space="0" w:color="000000"/>
              <w:right w:val="single" w:sz="4" w:space="0" w:color="000000"/>
            </w:tcBorders>
            <w:shd w:val="clear" w:color="000000" w:fill="FFFF99"/>
          </w:tcPr>
          <w:p w14:paraId="49508C8B"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 xml:space="preserve">　</w:t>
            </w:r>
            <w:r w:rsidRPr="0073745B">
              <w:rPr>
                <w:rFonts w:ascii="Arial" w:eastAsia="等线" w:hAnsi="Arial" w:cs="Arial"/>
                <w:color w:val="000000"/>
                <w:kern w:val="0"/>
                <w:sz w:val="16"/>
                <w:szCs w:val="16"/>
              </w:rPr>
              <w:t>[Huawei] objects to the proposal in its current form</w:t>
            </w:r>
          </w:p>
          <w:p w14:paraId="322C7C66"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[Qualcomm]: SID requires changes before it is acceptable</w:t>
            </w:r>
          </w:p>
          <w:p w14:paraId="6FAD2EF7"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[Lenovo]: Provides clarifications and uploaded r1.</w:t>
            </w:r>
          </w:p>
          <w:p w14:paraId="61EFB8BB"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&gt;&gt;CC_4&lt;&lt;</w:t>
            </w:r>
          </w:p>
          <w:p w14:paraId="448ED9A4"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[Lenovo] presents status and updates with email discussion.</w:t>
            </w:r>
          </w:p>
          <w:p w14:paraId="37403E26"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[Huawei] will provide minor improvement, but still confuse with the NOTE, suggests to tick ME impact as NO directly. It is a preferrable way. But it could be OK as a note.</w:t>
            </w:r>
          </w:p>
          <w:p w14:paraId="369CFBEA"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[QC] comments to tick ME impact as NO.</w:t>
            </w:r>
          </w:p>
          <w:p w14:paraId="3F791E1E"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[Lenovo] clarifies.</w:t>
            </w:r>
          </w:p>
          <w:p w14:paraId="24854422"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[QC] insists to tick NO.</w:t>
            </w:r>
          </w:p>
          <w:p w14:paraId="2793A106"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[IDCC] supports Lenovo’s approach.</w:t>
            </w:r>
          </w:p>
          <w:p w14:paraId="65952065"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[QC] does not agree to kick as don’t know.</w:t>
            </w:r>
          </w:p>
          <w:p w14:paraId="2508ABE5"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[Huawei] comments.</w:t>
            </w:r>
          </w:p>
          <w:p w14:paraId="58B72491"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[QC] objects if the box is as don’t know for ME impact.</w:t>
            </w:r>
          </w:p>
          <w:p w14:paraId="0502A73F"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[IDCC] replies.</w:t>
            </w:r>
          </w:p>
          <w:p w14:paraId="51D6C3D3"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[CableLabs] comments on tick box.</w:t>
            </w:r>
          </w:p>
          <w:p w14:paraId="37234860"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[NTT Docomo] supports to mark as ‘don’t know’.</w:t>
            </w:r>
          </w:p>
          <w:p w14:paraId="5F9C52BB"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[Chair] there are 27 supporting company, while 2 sustained objection. It will be marked as conditionally agreed.</w:t>
            </w:r>
          </w:p>
          <w:p w14:paraId="5AA6872B" w14:textId="77777777" w:rsidR="00CE35C8" w:rsidRPr="0073745B" w:rsidRDefault="0092359E">
            <w:pPr>
              <w:widowControl/>
              <w:jc w:val="left"/>
              <w:rPr>
                <w:ins w:id="2269" w:author="05-20-1807_05-18-2032_02-24-1639_Minpeng" w:date="2022-05-20T18:07:00Z"/>
                <w:rFonts w:ascii="Arial" w:eastAsia="等线" w:hAnsi="Arial" w:cs="Arial"/>
                <w:color w:val="000000"/>
                <w:kern w:val="0"/>
                <w:sz w:val="16"/>
                <w:szCs w:val="16"/>
              </w:rPr>
            </w:pPr>
            <w:r w:rsidRPr="0073745B">
              <w:rPr>
                <w:rFonts w:ascii="Arial" w:eastAsia="等线" w:hAnsi="Arial" w:cs="Arial"/>
                <w:color w:val="000000"/>
                <w:kern w:val="0"/>
                <w:sz w:val="16"/>
                <w:szCs w:val="16"/>
              </w:rPr>
              <w:t>&gt;&gt;CC_4&lt;&lt;</w:t>
            </w:r>
          </w:p>
          <w:p w14:paraId="6A1983D0" w14:textId="77777777" w:rsidR="00CC4ABE" w:rsidRPr="0073745B" w:rsidRDefault="00CE35C8">
            <w:pPr>
              <w:widowControl/>
              <w:jc w:val="left"/>
              <w:rPr>
                <w:ins w:id="2270" w:author="05-20-1815_05-18-2032_02-24-1639_Minpeng" w:date="2022-05-20T18:16:00Z"/>
                <w:rFonts w:ascii="Arial" w:eastAsia="等线" w:hAnsi="Arial" w:cs="Arial"/>
                <w:color w:val="000000"/>
                <w:kern w:val="0"/>
                <w:sz w:val="16"/>
                <w:szCs w:val="16"/>
              </w:rPr>
            </w:pPr>
            <w:ins w:id="2271" w:author="05-20-1807_05-18-2032_02-24-1639_Minpeng" w:date="2022-05-20T18:07:00Z">
              <w:r w:rsidRPr="0073745B">
                <w:rPr>
                  <w:rFonts w:ascii="Arial" w:eastAsia="等线" w:hAnsi="Arial" w:cs="Arial"/>
                  <w:color w:val="000000"/>
                  <w:kern w:val="0"/>
                  <w:sz w:val="16"/>
                  <w:szCs w:val="16"/>
                </w:rPr>
                <w:t>[Huawei] in general fine with the way forward and proposes minor improvements and alignments in r2</w:t>
              </w:r>
            </w:ins>
          </w:p>
          <w:p w14:paraId="64FB5D0D" w14:textId="77777777" w:rsidR="00CC4ABE" w:rsidRPr="0073745B" w:rsidRDefault="00CC4ABE">
            <w:pPr>
              <w:widowControl/>
              <w:jc w:val="left"/>
              <w:rPr>
                <w:ins w:id="2272" w:author="05-20-1815_05-18-2032_02-24-1639_Minpeng" w:date="2022-05-20T18:16:00Z"/>
                <w:rFonts w:ascii="Arial" w:eastAsia="等线" w:hAnsi="Arial" w:cs="Arial"/>
                <w:color w:val="000000"/>
                <w:kern w:val="0"/>
                <w:sz w:val="16"/>
                <w:szCs w:val="16"/>
              </w:rPr>
            </w:pPr>
            <w:ins w:id="2273" w:author="05-20-1815_05-18-2032_02-24-1639_Minpeng" w:date="2022-05-20T18:16:00Z">
              <w:r w:rsidRPr="0073745B">
                <w:rPr>
                  <w:rFonts w:ascii="Arial" w:eastAsia="等线" w:hAnsi="Arial" w:cs="Arial"/>
                  <w:color w:val="000000"/>
                  <w:kern w:val="0"/>
                  <w:sz w:val="16"/>
                  <w:szCs w:val="16"/>
                </w:rPr>
                <w:lastRenderedPageBreak/>
                <w:t>[Lenovo] Provides r3 which takes care most of the suggested changes from r2.</w:t>
              </w:r>
            </w:ins>
          </w:p>
          <w:p w14:paraId="3F2CC794" w14:textId="77777777" w:rsidR="0073745B" w:rsidRPr="0073745B" w:rsidRDefault="00CC4ABE">
            <w:pPr>
              <w:widowControl/>
              <w:jc w:val="left"/>
              <w:rPr>
                <w:ins w:id="2274" w:author="05-20-1837_05-18-2032_02-24-1639_Minpeng" w:date="2022-05-20T18:37:00Z"/>
                <w:rFonts w:ascii="Arial" w:eastAsia="等线" w:hAnsi="Arial" w:cs="Arial"/>
                <w:color w:val="000000"/>
                <w:kern w:val="0"/>
                <w:sz w:val="16"/>
                <w:szCs w:val="16"/>
              </w:rPr>
            </w:pPr>
            <w:ins w:id="2275" w:author="05-20-1815_05-18-2032_02-24-1639_Minpeng" w:date="2022-05-20T18:16:00Z">
              <w:r w:rsidRPr="0073745B">
                <w:rPr>
                  <w:rFonts w:ascii="Arial" w:eastAsia="等线" w:hAnsi="Arial" w:cs="Arial"/>
                  <w:color w:val="000000"/>
                  <w:kern w:val="0"/>
                  <w:sz w:val="16"/>
                  <w:szCs w:val="16"/>
                </w:rPr>
                <w:t>Prefers to keep the objective stable.</w:t>
              </w:r>
            </w:ins>
          </w:p>
          <w:p w14:paraId="4909B7DD" w14:textId="77777777" w:rsidR="0073745B" w:rsidRPr="0073745B" w:rsidRDefault="0073745B">
            <w:pPr>
              <w:widowControl/>
              <w:jc w:val="left"/>
              <w:rPr>
                <w:ins w:id="2276" w:author="05-20-1837_05-18-2032_02-24-1639_Minpeng" w:date="2022-05-20T18:37:00Z"/>
                <w:rFonts w:ascii="Arial" w:eastAsia="等线" w:hAnsi="Arial" w:cs="Arial"/>
                <w:color w:val="000000"/>
                <w:kern w:val="0"/>
                <w:sz w:val="16"/>
                <w:szCs w:val="16"/>
              </w:rPr>
            </w:pPr>
            <w:ins w:id="2277" w:author="05-20-1837_05-18-2032_02-24-1639_Minpeng" w:date="2022-05-20T18:37:00Z">
              <w:r w:rsidRPr="0073745B">
                <w:rPr>
                  <w:rFonts w:ascii="Arial" w:eastAsia="等线" w:hAnsi="Arial" w:cs="Arial"/>
                  <w:color w:val="000000"/>
                  <w:kern w:val="0"/>
                  <w:sz w:val="16"/>
                  <w:szCs w:val="16"/>
                </w:rPr>
                <w:t>[Lenovo] Found minor editorial inconsistency in the title added in the ‘Title section’ and ‘expected Output &amp; Time scale table’.</w:t>
              </w:r>
            </w:ins>
          </w:p>
          <w:p w14:paraId="784B9A4E" w14:textId="77777777" w:rsidR="0073745B" w:rsidRDefault="0073745B">
            <w:pPr>
              <w:widowControl/>
              <w:jc w:val="left"/>
              <w:rPr>
                <w:ins w:id="2278" w:author="05-20-1842_05-18-2032_02-24-1639_Minpeng" w:date="2022-05-20T18:42:00Z"/>
                <w:rFonts w:ascii="Arial" w:eastAsia="等线" w:hAnsi="Arial" w:cs="Arial"/>
                <w:color w:val="000000"/>
                <w:kern w:val="0"/>
                <w:sz w:val="16"/>
                <w:szCs w:val="16"/>
              </w:rPr>
            </w:pPr>
            <w:ins w:id="2279" w:author="05-20-1837_05-18-2032_02-24-1639_Minpeng" w:date="2022-05-20T18:37:00Z">
              <w:r w:rsidRPr="0073745B">
                <w:rPr>
                  <w:rFonts w:ascii="Arial" w:eastAsia="等线" w:hAnsi="Arial" w:cs="Arial"/>
                  <w:color w:val="000000"/>
                  <w:kern w:val="0"/>
                  <w:sz w:val="16"/>
                  <w:szCs w:val="16"/>
                </w:rPr>
                <w:t>R4 is uploaded to fix the editorial error.</w:t>
              </w:r>
            </w:ins>
          </w:p>
          <w:p w14:paraId="0B1EB132" w14:textId="076B9521" w:rsidR="0039667D" w:rsidRPr="0073745B" w:rsidRDefault="0073745B">
            <w:pPr>
              <w:widowControl/>
              <w:jc w:val="left"/>
              <w:rPr>
                <w:rFonts w:ascii="Arial" w:eastAsia="等线" w:hAnsi="Arial" w:cs="Arial"/>
                <w:color w:val="000000"/>
                <w:kern w:val="0"/>
                <w:sz w:val="16"/>
                <w:szCs w:val="16"/>
              </w:rPr>
            </w:pPr>
            <w:ins w:id="2280" w:author="05-20-1842_05-18-2032_02-24-1639_Minpeng" w:date="2022-05-20T18:42:00Z">
              <w:r>
                <w:rPr>
                  <w:rFonts w:ascii="Arial" w:eastAsia="等线" w:hAnsi="Arial" w:cs="Arial"/>
                  <w:color w:val="000000"/>
                  <w:kern w:val="0"/>
                  <w:sz w:val="16"/>
                  <w:szCs w:val="16"/>
                </w:rPr>
                <w:t>[Huawei] fine with r4</w:t>
              </w:r>
            </w:ins>
          </w:p>
        </w:tc>
        <w:tc>
          <w:tcPr>
            <w:tcW w:w="708" w:type="dxa"/>
            <w:tcBorders>
              <w:top w:val="nil"/>
              <w:left w:val="nil"/>
              <w:bottom w:val="single" w:sz="4" w:space="0" w:color="000000"/>
              <w:right w:val="single" w:sz="4" w:space="0" w:color="000000"/>
            </w:tcBorders>
            <w:shd w:val="clear" w:color="000000" w:fill="FFFF99"/>
          </w:tcPr>
          <w:p w14:paraId="338075CD" w14:textId="74D7967D" w:rsidR="0039667D" w:rsidRDefault="0092359E">
            <w:pPr>
              <w:widowControl/>
              <w:jc w:val="left"/>
              <w:rPr>
                <w:rFonts w:ascii="Arial" w:eastAsia="等线" w:hAnsi="Arial" w:cs="Arial"/>
                <w:color w:val="000000"/>
                <w:kern w:val="0"/>
                <w:sz w:val="16"/>
                <w:szCs w:val="16"/>
              </w:rPr>
            </w:pPr>
            <w:del w:id="2281" w:author="05-18-2032_02-24-1639_Minpeng" w:date="2022-05-20T20:39:00Z">
              <w:r w:rsidDel="00A64DAB">
                <w:rPr>
                  <w:rFonts w:ascii="Arial" w:eastAsia="等线" w:hAnsi="Arial" w:cs="Arial"/>
                  <w:color w:val="000000"/>
                  <w:kern w:val="0"/>
                  <w:sz w:val="16"/>
                  <w:szCs w:val="16"/>
                </w:rPr>
                <w:lastRenderedPageBreak/>
                <w:delText xml:space="preserve">available </w:delText>
              </w:r>
            </w:del>
            <w:ins w:id="2282" w:author="05-18-2032_02-24-1639_Minpeng" w:date="2022-05-20T20:39:00Z">
              <w:r w:rsidR="00A64DAB">
                <w:rPr>
                  <w:rFonts w:ascii="Arial" w:eastAsia="等线" w:hAnsi="Arial" w:cs="Arial"/>
                  <w:color w:val="000000"/>
                  <w:kern w:val="0"/>
                  <w:sz w:val="16"/>
                  <w:szCs w:val="16"/>
                </w:rPr>
                <w:t>agreed</w:t>
              </w:r>
            </w:ins>
          </w:p>
        </w:tc>
        <w:tc>
          <w:tcPr>
            <w:tcW w:w="709" w:type="dxa"/>
            <w:tcBorders>
              <w:top w:val="nil"/>
              <w:left w:val="nil"/>
              <w:bottom w:val="single" w:sz="4" w:space="0" w:color="000000"/>
              <w:right w:val="single" w:sz="4" w:space="0" w:color="000000"/>
            </w:tcBorders>
            <w:shd w:val="clear" w:color="000000" w:fill="FFFF99"/>
          </w:tcPr>
          <w:p w14:paraId="6233FA82" w14:textId="5C302499"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283" w:author="05-18-2032_02-24-1639_Minpeng" w:date="2022-05-20T20:39:00Z">
              <w:r w:rsidR="00A64DAB">
                <w:rPr>
                  <w:rFonts w:ascii="Arial" w:eastAsia="等线" w:hAnsi="Arial" w:cs="Arial"/>
                  <w:color w:val="000000"/>
                  <w:kern w:val="0"/>
                  <w:sz w:val="16"/>
                  <w:szCs w:val="16"/>
                </w:rPr>
                <w:t>R4</w:t>
              </w:r>
            </w:ins>
          </w:p>
        </w:tc>
      </w:tr>
      <w:tr w:rsidR="0039667D" w14:paraId="7A8BD54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69EDCE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78C693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0AC8B9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220987</w:t>
            </w:r>
          </w:p>
        </w:tc>
        <w:tc>
          <w:tcPr>
            <w:tcW w:w="1843" w:type="dxa"/>
            <w:tcBorders>
              <w:top w:val="nil"/>
              <w:left w:val="nil"/>
              <w:bottom w:val="single" w:sz="4" w:space="0" w:color="000000"/>
              <w:right w:val="single" w:sz="4" w:space="0" w:color="000000"/>
            </w:tcBorders>
            <w:shd w:val="clear" w:color="000000" w:fill="FFFF99"/>
          </w:tcPr>
          <w:p w14:paraId="3674E7D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WID on Study on security of architecture enhancement for UAV and UAM </w:t>
            </w:r>
          </w:p>
        </w:tc>
        <w:tc>
          <w:tcPr>
            <w:tcW w:w="992" w:type="dxa"/>
            <w:tcBorders>
              <w:top w:val="nil"/>
              <w:left w:val="nil"/>
              <w:bottom w:val="single" w:sz="4" w:space="0" w:color="000000"/>
              <w:right w:val="single" w:sz="4" w:space="0" w:color="000000"/>
            </w:tcBorders>
            <w:shd w:val="clear" w:color="000000" w:fill="FFFF99"/>
          </w:tcPr>
          <w:p w14:paraId="3DEE185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72288C2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1895D079"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 xml:space="preserve">　</w:t>
            </w:r>
          </w:p>
          <w:p w14:paraId="466B61D6"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[Huawei] : provides comments.</w:t>
            </w:r>
          </w:p>
          <w:p w14:paraId="20952B35"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[Ericsson] : provides comments.</w:t>
            </w:r>
          </w:p>
          <w:p w14:paraId="221DE164" w14:textId="77777777" w:rsidR="00990CEE" w:rsidRPr="00667982" w:rsidRDefault="0092359E">
            <w:pPr>
              <w:widowControl/>
              <w:jc w:val="left"/>
              <w:rPr>
                <w:ins w:id="2284" w:author="05-20-1819_05-18-2032_02-24-1639_Minpeng" w:date="2022-05-20T18:20:00Z"/>
                <w:rFonts w:ascii="Arial" w:eastAsia="等线" w:hAnsi="Arial" w:cs="Arial"/>
                <w:color w:val="000000"/>
                <w:kern w:val="0"/>
                <w:sz w:val="16"/>
                <w:szCs w:val="16"/>
              </w:rPr>
            </w:pPr>
            <w:r w:rsidRPr="00667982">
              <w:rPr>
                <w:rFonts w:ascii="Arial" w:eastAsia="等线" w:hAnsi="Arial" w:cs="Arial"/>
                <w:color w:val="000000"/>
                <w:kern w:val="0"/>
                <w:sz w:val="16"/>
                <w:szCs w:val="16"/>
              </w:rPr>
              <w:t>MCC commented that this Study should be aligned w.r.t terminology with the work in other working groups. The title and acronym should coincide at least with SA2’s work and previous SA3’s work.</w:t>
            </w:r>
          </w:p>
          <w:p w14:paraId="7B8A87CE" w14:textId="77777777" w:rsidR="00D43C3B" w:rsidRPr="00667982" w:rsidRDefault="00990CEE">
            <w:pPr>
              <w:widowControl/>
              <w:jc w:val="left"/>
              <w:rPr>
                <w:ins w:id="2285" w:author="05-20-1830_05-18-2032_02-24-1639_Minpeng" w:date="2022-05-20T18:31:00Z"/>
                <w:rFonts w:ascii="Arial" w:eastAsia="等线" w:hAnsi="Arial" w:cs="Arial"/>
                <w:color w:val="000000"/>
                <w:kern w:val="0"/>
                <w:sz w:val="16"/>
                <w:szCs w:val="16"/>
              </w:rPr>
            </w:pPr>
            <w:ins w:id="2286" w:author="05-20-1819_05-18-2032_02-24-1639_Minpeng" w:date="2022-05-20T18:20:00Z">
              <w:r w:rsidRPr="00667982">
                <w:rPr>
                  <w:rFonts w:ascii="Arial" w:eastAsia="等线" w:hAnsi="Arial" w:cs="Arial"/>
                  <w:color w:val="000000"/>
                  <w:kern w:val="0"/>
                  <w:sz w:val="16"/>
                  <w:szCs w:val="16"/>
                </w:rPr>
                <w:t>[Qualcomm] : provides an r1 to try to address the raised comments.</w:t>
              </w:r>
            </w:ins>
          </w:p>
          <w:p w14:paraId="54269BED" w14:textId="77777777" w:rsidR="0039667D" w:rsidRPr="00667982" w:rsidRDefault="00D43C3B">
            <w:pPr>
              <w:widowControl/>
              <w:jc w:val="left"/>
              <w:rPr>
                <w:ins w:id="2287" w:author="05-18-2032_02-24-1639_Minpeng" w:date="2022-05-20T18:54:00Z"/>
                <w:rFonts w:ascii="Arial" w:eastAsia="等线" w:hAnsi="Arial" w:cs="Arial"/>
                <w:color w:val="000000"/>
                <w:kern w:val="0"/>
                <w:sz w:val="16"/>
                <w:szCs w:val="16"/>
              </w:rPr>
            </w:pPr>
            <w:ins w:id="2288" w:author="05-20-1830_05-18-2032_02-24-1639_Minpeng" w:date="2022-05-20T18:31:00Z">
              <w:r w:rsidRPr="00667982">
                <w:rPr>
                  <w:rFonts w:ascii="Arial" w:eastAsia="等线" w:hAnsi="Arial" w:cs="Arial"/>
                  <w:color w:val="000000"/>
                  <w:kern w:val="0"/>
                  <w:sz w:val="16"/>
                  <w:szCs w:val="16"/>
                </w:rPr>
                <w:t>[Ericsson] : provides r2 with minor changes and a new proposal for the timeline</w:t>
              </w:r>
            </w:ins>
          </w:p>
          <w:p w14:paraId="4CA73508" w14:textId="77777777" w:rsidR="00667982" w:rsidRDefault="00995B47">
            <w:pPr>
              <w:widowControl/>
              <w:jc w:val="left"/>
              <w:rPr>
                <w:ins w:id="2289" w:author="05-20-1856_05-18-2032_02-24-1639_Minpeng" w:date="2022-05-20T18:57:00Z"/>
                <w:rFonts w:ascii="Arial" w:eastAsia="等线" w:hAnsi="Arial" w:cs="Arial"/>
                <w:color w:val="000000"/>
                <w:kern w:val="0"/>
                <w:sz w:val="16"/>
                <w:szCs w:val="16"/>
              </w:rPr>
            </w:pPr>
            <w:ins w:id="2290" w:author="05-18-2032_02-24-1639_Minpeng" w:date="2022-05-20T18:54:00Z">
              <w:r w:rsidRPr="00667982">
                <w:rPr>
                  <w:rFonts w:ascii="Arial" w:eastAsia="等线" w:hAnsi="Arial" w:cs="Arial"/>
                  <w:color w:val="000000"/>
                  <w:kern w:val="0"/>
                  <w:sz w:val="16"/>
                  <w:szCs w:val="16"/>
                </w:rPr>
                <w:t>[Qualcomm] : provides r3 with original date but kept other changes</w:t>
              </w:r>
            </w:ins>
          </w:p>
          <w:p w14:paraId="15A74947" w14:textId="45AA6247" w:rsidR="00995B47" w:rsidRPr="00667982" w:rsidRDefault="00667982">
            <w:pPr>
              <w:widowControl/>
              <w:jc w:val="left"/>
              <w:rPr>
                <w:rFonts w:ascii="Arial" w:eastAsia="等线" w:hAnsi="Arial" w:cs="Arial"/>
                <w:color w:val="000000"/>
                <w:kern w:val="0"/>
                <w:sz w:val="16"/>
                <w:szCs w:val="16"/>
              </w:rPr>
            </w:pPr>
            <w:ins w:id="2291" w:author="05-20-1856_05-18-2032_02-24-1639_Minpeng" w:date="2022-05-20T18:57:00Z">
              <w:r>
                <w:rPr>
                  <w:rFonts w:ascii="Arial" w:eastAsia="等线" w:hAnsi="Arial" w:cs="Arial"/>
                  <w:color w:val="000000"/>
                  <w:kern w:val="0"/>
                  <w:sz w:val="16"/>
                  <w:szCs w:val="16"/>
                </w:rPr>
                <w:t>[Ericsson] : r3 is ok and we support the SID</w:t>
              </w:r>
            </w:ins>
          </w:p>
        </w:tc>
        <w:tc>
          <w:tcPr>
            <w:tcW w:w="708" w:type="dxa"/>
            <w:tcBorders>
              <w:top w:val="nil"/>
              <w:left w:val="nil"/>
              <w:bottom w:val="single" w:sz="4" w:space="0" w:color="000000"/>
              <w:right w:val="single" w:sz="4" w:space="0" w:color="000000"/>
            </w:tcBorders>
            <w:shd w:val="clear" w:color="000000" w:fill="FFFF99"/>
          </w:tcPr>
          <w:p w14:paraId="4DB2E509" w14:textId="5C5B6060" w:rsidR="0039667D" w:rsidRDefault="0092359E">
            <w:pPr>
              <w:widowControl/>
              <w:jc w:val="left"/>
              <w:rPr>
                <w:rFonts w:ascii="Arial" w:eastAsia="等线" w:hAnsi="Arial" w:cs="Arial"/>
                <w:color w:val="000000"/>
                <w:kern w:val="0"/>
                <w:sz w:val="16"/>
                <w:szCs w:val="16"/>
              </w:rPr>
            </w:pPr>
            <w:del w:id="2292" w:author="05-18-2032_02-24-1639_Minpeng" w:date="2022-05-20T20:39:00Z">
              <w:r w:rsidDel="00A64DAB">
                <w:rPr>
                  <w:rFonts w:ascii="Arial" w:eastAsia="等线" w:hAnsi="Arial" w:cs="Arial"/>
                  <w:color w:val="000000"/>
                  <w:kern w:val="0"/>
                  <w:sz w:val="16"/>
                  <w:szCs w:val="16"/>
                </w:rPr>
                <w:delText xml:space="preserve">available </w:delText>
              </w:r>
            </w:del>
            <w:ins w:id="2293" w:author="05-18-2032_02-24-1639_Minpeng" w:date="2022-05-20T20:39:00Z">
              <w:r w:rsidR="00A64DAB">
                <w:rPr>
                  <w:rFonts w:ascii="Arial" w:eastAsia="等线" w:hAnsi="Arial" w:cs="Arial"/>
                  <w:color w:val="000000"/>
                  <w:kern w:val="0"/>
                  <w:sz w:val="16"/>
                  <w:szCs w:val="16"/>
                </w:rPr>
                <w:t>agreed</w:t>
              </w:r>
            </w:ins>
          </w:p>
        </w:tc>
        <w:tc>
          <w:tcPr>
            <w:tcW w:w="709" w:type="dxa"/>
            <w:tcBorders>
              <w:top w:val="nil"/>
              <w:left w:val="nil"/>
              <w:bottom w:val="single" w:sz="4" w:space="0" w:color="000000"/>
              <w:right w:val="single" w:sz="4" w:space="0" w:color="000000"/>
            </w:tcBorders>
            <w:shd w:val="clear" w:color="000000" w:fill="FFFF99"/>
          </w:tcPr>
          <w:p w14:paraId="6309659B" w14:textId="5510B15E"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294" w:author="05-18-2032_02-24-1639_Minpeng" w:date="2022-05-20T20:39:00Z">
              <w:r w:rsidR="00A64DAB">
                <w:rPr>
                  <w:rFonts w:ascii="Arial" w:eastAsia="等线" w:hAnsi="Arial" w:cs="Arial"/>
                  <w:color w:val="000000"/>
                  <w:kern w:val="0"/>
                  <w:sz w:val="16"/>
                  <w:szCs w:val="16"/>
                </w:rPr>
                <w:t>R3</w:t>
              </w:r>
            </w:ins>
          </w:p>
        </w:tc>
      </w:tr>
      <w:tr w:rsidR="0039667D" w14:paraId="582B829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18118A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09C544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85A00C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221021</w:t>
            </w:r>
          </w:p>
        </w:tc>
        <w:tc>
          <w:tcPr>
            <w:tcW w:w="1843" w:type="dxa"/>
            <w:tcBorders>
              <w:top w:val="nil"/>
              <w:left w:val="nil"/>
              <w:bottom w:val="single" w:sz="4" w:space="0" w:color="000000"/>
              <w:right w:val="single" w:sz="4" w:space="0" w:color="000000"/>
            </w:tcBorders>
            <w:shd w:val="clear" w:color="000000" w:fill="FFFF99"/>
          </w:tcPr>
          <w:p w14:paraId="2FDDD6F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 skeleton of TR 33.740 </w:t>
            </w:r>
          </w:p>
        </w:tc>
        <w:tc>
          <w:tcPr>
            <w:tcW w:w="992" w:type="dxa"/>
            <w:tcBorders>
              <w:top w:val="nil"/>
              <w:left w:val="nil"/>
              <w:bottom w:val="single" w:sz="4" w:space="0" w:color="000000"/>
              <w:right w:val="single" w:sz="4" w:space="0" w:color="000000"/>
            </w:tcBorders>
            <w:shd w:val="clear" w:color="000000" w:fill="FFFF99"/>
          </w:tcPr>
          <w:p w14:paraId="6C8BE25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4D77416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draft TR </w:t>
            </w:r>
          </w:p>
        </w:tc>
        <w:tc>
          <w:tcPr>
            <w:tcW w:w="4111" w:type="dxa"/>
            <w:tcBorders>
              <w:top w:val="nil"/>
              <w:left w:val="nil"/>
              <w:bottom w:val="single" w:sz="4" w:space="0" w:color="000000"/>
              <w:right w:val="single" w:sz="4" w:space="0" w:color="000000"/>
            </w:tcBorders>
            <w:shd w:val="clear" w:color="000000" w:fill="FFFF99"/>
          </w:tcPr>
          <w:p w14:paraId="7314FAE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6EB9FF5" w14:textId="3A254A3F" w:rsidR="0039667D" w:rsidRDefault="0092359E">
            <w:pPr>
              <w:widowControl/>
              <w:jc w:val="left"/>
              <w:rPr>
                <w:rFonts w:ascii="Arial" w:eastAsia="等线" w:hAnsi="Arial" w:cs="Arial"/>
                <w:color w:val="000000"/>
                <w:kern w:val="0"/>
                <w:sz w:val="16"/>
                <w:szCs w:val="16"/>
              </w:rPr>
            </w:pPr>
            <w:del w:id="2295" w:author="05-18-2032_02-24-1639_Minpeng" w:date="2022-05-20T20:39:00Z">
              <w:r w:rsidDel="00A64DAB">
                <w:rPr>
                  <w:rFonts w:ascii="Arial" w:eastAsia="等线" w:hAnsi="Arial" w:cs="Arial"/>
                  <w:color w:val="000000"/>
                  <w:kern w:val="0"/>
                  <w:sz w:val="16"/>
                  <w:szCs w:val="16"/>
                </w:rPr>
                <w:delText xml:space="preserve">available </w:delText>
              </w:r>
            </w:del>
            <w:ins w:id="2296" w:author="05-18-2032_02-24-1639_Minpeng" w:date="2022-05-20T20:39:00Z">
              <w:r w:rsidR="00A64DAB">
                <w:rPr>
                  <w:rFonts w:ascii="Arial" w:eastAsia="等线" w:hAnsi="Arial" w:cs="Arial"/>
                  <w:color w:val="000000"/>
                  <w:kern w:val="0"/>
                  <w:sz w:val="16"/>
                  <w:szCs w:val="16"/>
                </w:rPr>
                <w:t>approved</w:t>
              </w:r>
            </w:ins>
          </w:p>
        </w:tc>
        <w:tc>
          <w:tcPr>
            <w:tcW w:w="709" w:type="dxa"/>
            <w:tcBorders>
              <w:top w:val="nil"/>
              <w:left w:val="nil"/>
              <w:bottom w:val="single" w:sz="4" w:space="0" w:color="000000"/>
              <w:right w:val="single" w:sz="4" w:space="0" w:color="000000"/>
            </w:tcBorders>
            <w:shd w:val="clear" w:color="000000" w:fill="FFFF99"/>
          </w:tcPr>
          <w:p w14:paraId="18643AA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1B0928AE" w14:textId="77777777">
        <w:trPr>
          <w:trHeight w:val="3672"/>
        </w:trPr>
        <w:tc>
          <w:tcPr>
            <w:tcW w:w="567" w:type="dxa"/>
            <w:tcBorders>
              <w:top w:val="nil"/>
              <w:left w:val="single" w:sz="4" w:space="0" w:color="000000"/>
              <w:bottom w:val="single" w:sz="4" w:space="0" w:color="000000"/>
              <w:right w:val="single" w:sz="4" w:space="0" w:color="000000"/>
            </w:tcBorders>
            <w:shd w:val="clear" w:color="000000" w:fill="FFFFFF"/>
          </w:tcPr>
          <w:p w14:paraId="183DDE3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18825AB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BDDFE0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221023</w:t>
            </w:r>
          </w:p>
        </w:tc>
        <w:tc>
          <w:tcPr>
            <w:tcW w:w="1843" w:type="dxa"/>
            <w:tcBorders>
              <w:top w:val="nil"/>
              <w:left w:val="nil"/>
              <w:bottom w:val="single" w:sz="4" w:space="0" w:color="000000"/>
              <w:right w:val="single" w:sz="4" w:space="0" w:color="000000"/>
            </w:tcBorders>
            <w:shd w:val="clear" w:color="000000" w:fill="FFFF99"/>
          </w:tcPr>
          <w:p w14:paraId="6E68636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SID on Security Aspects of Ranging Based Services and Sidelink Positioning </w:t>
            </w:r>
          </w:p>
        </w:tc>
        <w:tc>
          <w:tcPr>
            <w:tcW w:w="992" w:type="dxa"/>
            <w:tcBorders>
              <w:top w:val="nil"/>
              <w:left w:val="nil"/>
              <w:bottom w:val="single" w:sz="4" w:space="0" w:color="000000"/>
              <w:right w:val="single" w:sz="4" w:space="0" w:color="000000"/>
            </w:tcBorders>
            <w:shd w:val="clear" w:color="000000" w:fill="FFFF99"/>
          </w:tcPr>
          <w:p w14:paraId="35BA847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Apple, China Mobile, CATT, Huawei, Hisilicon, InterDigital, LGE, Philips, vivo, ZTE, Lenovo, Ericsson, Nokia, Nokia Shanghai Bell, China Telecom </w:t>
            </w:r>
          </w:p>
        </w:tc>
        <w:tc>
          <w:tcPr>
            <w:tcW w:w="709" w:type="dxa"/>
            <w:tcBorders>
              <w:top w:val="nil"/>
              <w:left w:val="nil"/>
              <w:bottom w:val="single" w:sz="4" w:space="0" w:color="000000"/>
              <w:right w:val="single" w:sz="4" w:space="0" w:color="000000"/>
            </w:tcBorders>
            <w:shd w:val="clear" w:color="000000" w:fill="FFFF99"/>
          </w:tcPr>
          <w:p w14:paraId="4F77C00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400F0312"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 xml:space="preserve">　</w:t>
            </w:r>
          </w:p>
          <w:p w14:paraId="1AF58F4D"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[Qualcomm]: proposes to revise. If accepted, we support this new SID.</w:t>
            </w:r>
          </w:p>
          <w:p w14:paraId="59873491"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[Xiaomi]: provides comment and proposal before revision</w:t>
            </w:r>
          </w:p>
          <w:p w14:paraId="32F89656"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[Qualcomm]: stays our position (cannot accept NOTE 2)</w:t>
            </w:r>
          </w:p>
          <w:p w14:paraId="05AC3E28"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[Xiaomi]: provides r1 and adds Qualcomm as a supporting company</w:t>
            </w:r>
          </w:p>
          <w:p w14:paraId="3BD94100"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[Interdigital]: Insists on including either the appropriate text stating dependency with Privacy SI in Clause 2.3 or the proposed note.</w:t>
            </w:r>
          </w:p>
          <w:p w14:paraId="189F66E2"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Ranging SI may end up proposing the exchange of identities over the air interface and these identities may leak privacy. Because of that, privacy of such identities is within the purview of the existing Privacy SI. The expressed QC desire not to recognize such dependency is not explained.</w:t>
            </w:r>
          </w:p>
          <w:p w14:paraId="363AA353"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&gt;&gt;CC_4&lt;&lt;</w:t>
            </w:r>
          </w:p>
          <w:p w14:paraId="02987BFA"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[Xiaomi] presents status and update, currently it is r3</w:t>
            </w:r>
          </w:p>
          <w:p w14:paraId="2ED8CA9D"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[Chair] asks the status in other WG</w:t>
            </w:r>
          </w:p>
          <w:p w14:paraId="4DE1A3A2"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[Xiaomi]: there are a good progress in other WG</w:t>
            </w:r>
          </w:p>
          <w:p w14:paraId="644F49FA" w14:textId="77777777" w:rsidR="0039667D" w:rsidRPr="00990CEE" w:rsidRDefault="0092359E">
            <w:pPr>
              <w:widowControl/>
              <w:jc w:val="left"/>
              <w:rPr>
                <w:rFonts w:ascii="Arial" w:eastAsia="等线" w:hAnsi="Arial" w:cs="Arial"/>
                <w:color w:val="000000"/>
                <w:kern w:val="0"/>
                <w:sz w:val="16"/>
                <w:szCs w:val="16"/>
              </w:rPr>
            </w:pPr>
            <w:r w:rsidRPr="00990CEE">
              <w:rPr>
                <w:rFonts w:ascii="Arial" w:eastAsia="等线" w:hAnsi="Arial" w:cs="Arial"/>
                <w:color w:val="000000"/>
                <w:kern w:val="0"/>
                <w:sz w:val="16"/>
                <w:szCs w:val="16"/>
              </w:rPr>
              <w:t>[Apple] supports the study. NOTE2 is not critical.</w:t>
            </w:r>
          </w:p>
          <w:p w14:paraId="31475440" w14:textId="77777777" w:rsidR="00A47AFE" w:rsidRPr="00990CEE" w:rsidRDefault="0092359E">
            <w:pPr>
              <w:widowControl/>
              <w:jc w:val="left"/>
              <w:rPr>
                <w:ins w:id="2297" w:author="05-20-1758_05-18-2032_02-24-1639_Minpeng" w:date="2022-05-20T17:58:00Z"/>
                <w:rFonts w:ascii="Arial" w:eastAsia="等线" w:hAnsi="Arial" w:cs="Arial"/>
                <w:color w:val="000000"/>
                <w:kern w:val="0"/>
                <w:sz w:val="16"/>
                <w:szCs w:val="16"/>
              </w:rPr>
            </w:pPr>
            <w:r w:rsidRPr="00990CEE">
              <w:rPr>
                <w:rFonts w:ascii="Arial" w:eastAsia="等线" w:hAnsi="Arial" w:cs="Arial"/>
                <w:color w:val="000000"/>
                <w:kern w:val="0"/>
                <w:sz w:val="16"/>
                <w:szCs w:val="16"/>
              </w:rPr>
              <w:t>&gt;&gt;CC_4&lt;&lt;</w:t>
            </w:r>
          </w:p>
          <w:p w14:paraId="13229897" w14:textId="77777777" w:rsidR="00A47AFE" w:rsidRPr="00990CEE" w:rsidRDefault="00A47AFE">
            <w:pPr>
              <w:widowControl/>
              <w:jc w:val="left"/>
              <w:rPr>
                <w:ins w:id="2298" w:author="05-20-1758_05-18-2032_02-24-1639_Minpeng" w:date="2022-05-20T17:59:00Z"/>
                <w:rFonts w:ascii="Arial" w:eastAsia="等线" w:hAnsi="Arial" w:cs="Arial"/>
                <w:color w:val="000000"/>
                <w:kern w:val="0"/>
                <w:sz w:val="16"/>
                <w:szCs w:val="16"/>
              </w:rPr>
            </w:pPr>
            <w:ins w:id="2299" w:author="05-20-1758_05-18-2032_02-24-1639_Minpeng" w:date="2022-05-20T17:58:00Z">
              <w:r w:rsidRPr="00990CEE">
                <w:rPr>
                  <w:rFonts w:ascii="Arial" w:eastAsia="等线" w:hAnsi="Arial" w:cs="Arial"/>
                  <w:color w:val="000000"/>
                  <w:kern w:val="0"/>
                  <w:sz w:val="16"/>
                  <w:szCs w:val="16"/>
                </w:rPr>
                <w:t>[Nokia]: Supports this study proposal.</w:t>
              </w:r>
            </w:ins>
          </w:p>
          <w:p w14:paraId="579F4523" w14:textId="77777777" w:rsidR="00A47AFE" w:rsidRPr="00990CEE" w:rsidRDefault="00A47AFE">
            <w:pPr>
              <w:widowControl/>
              <w:jc w:val="left"/>
              <w:rPr>
                <w:ins w:id="2300" w:author="05-20-1758_05-18-2032_02-24-1639_Minpeng" w:date="2022-05-20T17:59:00Z"/>
                <w:rFonts w:ascii="Arial" w:eastAsia="等线" w:hAnsi="Arial" w:cs="Arial"/>
                <w:color w:val="000000"/>
                <w:kern w:val="0"/>
                <w:sz w:val="16"/>
                <w:szCs w:val="16"/>
              </w:rPr>
            </w:pPr>
            <w:ins w:id="2301" w:author="05-20-1758_05-18-2032_02-24-1639_Minpeng" w:date="2022-05-20T17:59:00Z">
              <w:r w:rsidRPr="00990CEE">
                <w:rPr>
                  <w:rFonts w:ascii="Arial" w:eastAsia="等线" w:hAnsi="Arial" w:cs="Arial"/>
                  <w:color w:val="000000"/>
                  <w:kern w:val="0"/>
                  <w:sz w:val="16"/>
                  <w:szCs w:val="16"/>
                </w:rPr>
                <w:t>[Interdigital]: provides comments and r2</w:t>
              </w:r>
            </w:ins>
          </w:p>
          <w:p w14:paraId="34F5E55F" w14:textId="77777777" w:rsidR="00A47AFE" w:rsidRPr="00990CEE" w:rsidRDefault="00A47AFE">
            <w:pPr>
              <w:widowControl/>
              <w:jc w:val="left"/>
              <w:rPr>
                <w:ins w:id="2302" w:author="05-20-1758_05-18-2032_02-24-1639_Minpeng" w:date="2022-05-20T17:59:00Z"/>
                <w:rFonts w:ascii="Arial" w:eastAsia="等线" w:hAnsi="Arial" w:cs="Arial"/>
                <w:color w:val="000000"/>
                <w:kern w:val="0"/>
                <w:sz w:val="16"/>
                <w:szCs w:val="16"/>
              </w:rPr>
            </w:pPr>
            <w:ins w:id="2303" w:author="05-20-1758_05-18-2032_02-24-1639_Minpeng" w:date="2022-05-20T17:59:00Z">
              <w:r w:rsidRPr="00990CEE">
                <w:rPr>
                  <w:rFonts w:ascii="Arial" w:eastAsia="等线" w:hAnsi="Arial" w:cs="Arial"/>
                  <w:color w:val="000000"/>
                  <w:kern w:val="0"/>
                  <w:sz w:val="16"/>
                  <w:szCs w:val="16"/>
                </w:rPr>
                <w:t>[Apple]: support R2.</w:t>
              </w:r>
            </w:ins>
          </w:p>
          <w:p w14:paraId="1BA386B4" w14:textId="77777777" w:rsidR="00A47AFE" w:rsidRPr="00990CEE" w:rsidRDefault="00A47AFE">
            <w:pPr>
              <w:widowControl/>
              <w:jc w:val="left"/>
              <w:rPr>
                <w:ins w:id="2304" w:author="05-20-1758_05-18-2032_02-24-1639_Minpeng" w:date="2022-05-20T17:59:00Z"/>
                <w:rFonts w:ascii="Arial" w:eastAsia="等线" w:hAnsi="Arial" w:cs="Arial"/>
                <w:color w:val="000000"/>
                <w:kern w:val="0"/>
                <w:sz w:val="16"/>
                <w:szCs w:val="16"/>
              </w:rPr>
            </w:pPr>
            <w:ins w:id="2305" w:author="05-20-1758_05-18-2032_02-24-1639_Minpeng" w:date="2022-05-20T17:59:00Z">
              <w:r w:rsidRPr="00990CEE">
                <w:rPr>
                  <w:rFonts w:ascii="Arial" w:eastAsia="等线" w:hAnsi="Arial" w:cs="Arial"/>
                  <w:color w:val="000000"/>
                  <w:kern w:val="0"/>
                  <w:sz w:val="16"/>
                  <w:szCs w:val="16"/>
                </w:rPr>
                <w:t>[Xiaomi]: provides comments and r2</w:t>
              </w:r>
            </w:ins>
          </w:p>
          <w:p w14:paraId="07FBA9D9" w14:textId="77777777" w:rsidR="0039667D" w:rsidRPr="00990CEE" w:rsidRDefault="00A47AFE">
            <w:pPr>
              <w:widowControl/>
              <w:jc w:val="left"/>
              <w:rPr>
                <w:ins w:id="2306" w:author="05-18-2032_02-24-1639_Minpeng" w:date="2022-05-20T18:04:00Z"/>
                <w:rFonts w:ascii="Arial" w:eastAsia="等线" w:hAnsi="Arial" w:cs="Arial"/>
                <w:color w:val="000000"/>
                <w:kern w:val="0"/>
                <w:sz w:val="16"/>
                <w:szCs w:val="16"/>
              </w:rPr>
            </w:pPr>
            <w:ins w:id="2307" w:author="05-20-1758_05-18-2032_02-24-1639_Minpeng" w:date="2022-05-20T17:59:00Z">
              <w:r w:rsidRPr="00990CEE">
                <w:rPr>
                  <w:rFonts w:ascii="Arial" w:eastAsia="等线" w:hAnsi="Arial" w:cs="Arial"/>
                  <w:color w:val="000000"/>
                  <w:kern w:val="0"/>
                  <w:sz w:val="16"/>
                  <w:szCs w:val="16"/>
                </w:rPr>
                <w:t>[Xiaomi]: provides r3 with new supporting companies</w:t>
              </w:r>
            </w:ins>
          </w:p>
          <w:p w14:paraId="3F4DAB08" w14:textId="77777777" w:rsidR="00CC4ABE" w:rsidRPr="00990CEE" w:rsidRDefault="00A47AFE">
            <w:pPr>
              <w:widowControl/>
              <w:jc w:val="left"/>
              <w:rPr>
                <w:ins w:id="2308" w:author="05-20-1815_05-18-2032_02-24-1639_Minpeng" w:date="2022-05-20T18:16:00Z"/>
                <w:rFonts w:ascii="Arial" w:eastAsia="等线" w:hAnsi="Arial" w:cs="Arial"/>
                <w:color w:val="000000"/>
                <w:kern w:val="0"/>
                <w:sz w:val="16"/>
                <w:szCs w:val="16"/>
              </w:rPr>
            </w:pPr>
            <w:ins w:id="2309" w:author="05-18-2032_02-24-1639_Minpeng" w:date="2022-05-20T18:04:00Z">
              <w:r w:rsidRPr="00990CEE">
                <w:rPr>
                  <w:rFonts w:ascii="Arial" w:eastAsia="等线" w:hAnsi="Arial" w:cs="Arial"/>
                  <w:color w:val="000000"/>
                  <w:kern w:val="0"/>
                  <w:sz w:val="16"/>
                  <w:szCs w:val="16"/>
                </w:rPr>
                <w:t>(Captured by VC)[IDCC] agree with the Xiaomi’s suggestion.</w:t>
              </w:r>
            </w:ins>
          </w:p>
          <w:p w14:paraId="2B81B22E" w14:textId="77777777" w:rsidR="00CC4ABE" w:rsidRPr="00990CEE" w:rsidRDefault="00CC4ABE">
            <w:pPr>
              <w:widowControl/>
              <w:jc w:val="left"/>
              <w:rPr>
                <w:ins w:id="2310" w:author="05-20-1815_05-18-2032_02-24-1639_Minpeng" w:date="2022-05-20T18:16:00Z"/>
                <w:rFonts w:ascii="Arial" w:eastAsia="等线" w:hAnsi="Arial" w:cs="Arial"/>
                <w:color w:val="000000"/>
                <w:kern w:val="0"/>
                <w:sz w:val="16"/>
                <w:szCs w:val="16"/>
              </w:rPr>
            </w:pPr>
            <w:ins w:id="2311" w:author="05-20-1815_05-18-2032_02-24-1639_Minpeng" w:date="2022-05-20T18:16:00Z">
              <w:r w:rsidRPr="00990CEE">
                <w:rPr>
                  <w:rFonts w:ascii="Arial" w:eastAsia="等线" w:hAnsi="Arial" w:cs="Arial"/>
                  <w:color w:val="000000"/>
                  <w:kern w:val="0"/>
                  <w:sz w:val="16"/>
                  <w:szCs w:val="16"/>
                </w:rPr>
                <w:t>[CableLabs]: support this SID.</w:t>
              </w:r>
            </w:ins>
          </w:p>
          <w:p w14:paraId="4ADEBF7D" w14:textId="77777777" w:rsidR="00990CEE" w:rsidRDefault="00CC4ABE">
            <w:pPr>
              <w:widowControl/>
              <w:jc w:val="left"/>
              <w:rPr>
                <w:ins w:id="2312" w:author="05-20-1819_05-18-2032_02-24-1639_Minpeng" w:date="2022-05-20T18:20:00Z"/>
                <w:rFonts w:ascii="Arial" w:eastAsia="等线" w:hAnsi="Arial" w:cs="Arial"/>
                <w:color w:val="000000"/>
                <w:kern w:val="0"/>
                <w:sz w:val="16"/>
                <w:szCs w:val="16"/>
              </w:rPr>
            </w:pPr>
            <w:ins w:id="2313" w:author="05-20-1815_05-18-2032_02-24-1639_Minpeng" w:date="2022-05-20T18:16:00Z">
              <w:r w:rsidRPr="00990CEE">
                <w:rPr>
                  <w:rFonts w:ascii="Arial" w:eastAsia="等线" w:hAnsi="Arial" w:cs="Arial"/>
                  <w:color w:val="000000"/>
                  <w:kern w:val="0"/>
                  <w:sz w:val="16"/>
                  <w:szCs w:val="16"/>
                </w:rPr>
                <w:t>[Xiaomi]: provides r4 with a new supporting company</w:t>
              </w:r>
            </w:ins>
          </w:p>
          <w:p w14:paraId="50D5EAA3" w14:textId="5E650882" w:rsidR="00A47AFE" w:rsidRPr="00990CEE" w:rsidRDefault="00990CEE">
            <w:pPr>
              <w:widowControl/>
              <w:jc w:val="left"/>
              <w:rPr>
                <w:rFonts w:ascii="Arial" w:eastAsia="等线" w:hAnsi="Arial" w:cs="Arial"/>
                <w:color w:val="000000"/>
                <w:kern w:val="0"/>
                <w:sz w:val="16"/>
                <w:szCs w:val="16"/>
              </w:rPr>
            </w:pPr>
            <w:ins w:id="2314" w:author="05-20-1819_05-18-2032_02-24-1639_Minpeng" w:date="2022-05-20T18:20:00Z">
              <w:r>
                <w:rPr>
                  <w:rFonts w:ascii="Arial" w:eastAsia="等线" w:hAnsi="Arial" w:cs="Arial"/>
                  <w:color w:val="000000"/>
                  <w:kern w:val="0"/>
                  <w:sz w:val="16"/>
                  <w:szCs w:val="16"/>
                </w:rPr>
                <w:t>[Huawei]: supports r4.</w:t>
              </w:r>
            </w:ins>
          </w:p>
        </w:tc>
        <w:tc>
          <w:tcPr>
            <w:tcW w:w="708" w:type="dxa"/>
            <w:tcBorders>
              <w:top w:val="nil"/>
              <w:left w:val="nil"/>
              <w:bottom w:val="single" w:sz="4" w:space="0" w:color="000000"/>
              <w:right w:val="single" w:sz="4" w:space="0" w:color="000000"/>
            </w:tcBorders>
            <w:shd w:val="clear" w:color="000000" w:fill="FFFF99"/>
          </w:tcPr>
          <w:p w14:paraId="399761DB" w14:textId="7487611D" w:rsidR="0039667D" w:rsidRDefault="0092359E">
            <w:pPr>
              <w:widowControl/>
              <w:jc w:val="left"/>
              <w:rPr>
                <w:rFonts w:ascii="Arial" w:eastAsia="等线" w:hAnsi="Arial" w:cs="Arial"/>
                <w:color w:val="000000"/>
                <w:kern w:val="0"/>
                <w:sz w:val="16"/>
                <w:szCs w:val="16"/>
              </w:rPr>
            </w:pPr>
            <w:del w:id="2315" w:author="05-18-2032_02-24-1639_Minpeng" w:date="2022-05-20T20:40:00Z">
              <w:r w:rsidDel="00A64DAB">
                <w:rPr>
                  <w:rFonts w:ascii="Arial" w:eastAsia="等线" w:hAnsi="Arial" w:cs="Arial"/>
                  <w:color w:val="000000"/>
                  <w:kern w:val="0"/>
                  <w:sz w:val="16"/>
                  <w:szCs w:val="16"/>
                </w:rPr>
                <w:delText xml:space="preserve">available </w:delText>
              </w:r>
            </w:del>
            <w:ins w:id="2316" w:author="05-18-2032_02-24-1639_Minpeng" w:date="2022-05-20T20:40:00Z">
              <w:r w:rsidR="00A64DAB">
                <w:rPr>
                  <w:rFonts w:ascii="Arial" w:eastAsia="等线" w:hAnsi="Arial" w:cs="Arial"/>
                  <w:color w:val="000000"/>
                  <w:kern w:val="0"/>
                  <w:sz w:val="16"/>
                  <w:szCs w:val="16"/>
                </w:rPr>
                <w:t>agreed</w:t>
              </w:r>
            </w:ins>
          </w:p>
        </w:tc>
        <w:tc>
          <w:tcPr>
            <w:tcW w:w="709" w:type="dxa"/>
            <w:tcBorders>
              <w:top w:val="nil"/>
              <w:left w:val="nil"/>
              <w:bottom w:val="single" w:sz="4" w:space="0" w:color="000000"/>
              <w:right w:val="single" w:sz="4" w:space="0" w:color="000000"/>
            </w:tcBorders>
            <w:shd w:val="clear" w:color="000000" w:fill="FFFF99"/>
          </w:tcPr>
          <w:p w14:paraId="7F91E4F3" w14:textId="03C019BE"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317" w:author="05-18-2032_02-24-1639_Minpeng" w:date="2022-05-20T20:40:00Z">
              <w:r w:rsidR="00A64DAB">
                <w:rPr>
                  <w:rFonts w:ascii="Arial" w:eastAsia="等线" w:hAnsi="Arial" w:cs="Arial"/>
                  <w:color w:val="000000"/>
                  <w:kern w:val="0"/>
                  <w:sz w:val="16"/>
                  <w:szCs w:val="16"/>
                </w:rPr>
                <w:t>R4</w:t>
              </w:r>
            </w:ins>
          </w:p>
        </w:tc>
      </w:tr>
      <w:tr w:rsidR="0039667D" w14:paraId="766C0E27"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496A4BF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DF20C4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9CD610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221024</w:t>
            </w:r>
          </w:p>
        </w:tc>
        <w:tc>
          <w:tcPr>
            <w:tcW w:w="1843" w:type="dxa"/>
            <w:tcBorders>
              <w:top w:val="nil"/>
              <w:left w:val="nil"/>
              <w:bottom w:val="single" w:sz="4" w:space="0" w:color="000000"/>
              <w:right w:val="single" w:sz="4" w:space="0" w:color="000000"/>
            </w:tcBorders>
            <w:shd w:val="clear" w:color="000000" w:fill="FFFF99"/>
          </w:tcPr>
          <w:p w14:paraId="770EFDB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SID on Security Aspects of Satellite Access </w:t>
            </w:r>
          </w:p>
        </w:tc>
        <w:tc>
          <w:tcPr>
            <w:tcW w:w="992" w:type="dxa"/>
            <w:tcBorders>
              <w:top w:val="nil"/>
              <w:left w:val="nil"/>
              <w:bottom w:val="single" w:sz="4" w:space="0" w:color="000000"/>
              <w:right w:val="single" w:sz="4" w:space="0" w:color="000000"/>
            </w:tcBorders>
            <w:shd w:val="clear" w:color="000000" w:fill="FFFF99"/>
          </w:tcPr>
          <w:p w14:paraId="1529131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Xiaomi, China Mobile, China Telecom </w:t>
            </w:r>
          </w:p>
        </w:tc>
        <w:tc>
          <w:tcPr>
            <w:tcW w:w="709" w:type="dxa"/>
            <w:tcBorders>
              <w:top w:val="nil"/>
              <w:left w:val="nil"/>
              <w:bottom w:val="single" w:sz="4" w:space="0" w:color="000000"/>
              <w:right w:val="single" w:sz="4" w:space="0" w:color="000000"/>
            </w:tcBorders>
            <w:shd w:val="clear" w:color="000000" w:fill="FFFF99"/>
          </w:tcPr>
          <w:p w14:paraId="63CEA56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09AB91BF"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 xml:space="preserve">　</w:t>
            </w:r>
          </w:p>
          <w:p w14:paraId="16030A81"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[Huawei]: fix the subject and resend this email.</w:t>
            </w:r>
          </w:p>
          <w:p w14:paraId="0DB6C099"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[Xiaomi]: provides clarification and revision</w:t>
            </w:r>
          </w:p>
          <w:p w14:paraId="370756DE"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[Interdigital]: Supports the SID and requires to add coordination with existing privacy study.</w:t>
            </w:r>
          </w:p>
          <w:p w14:paraId="2F9C5FB6"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[Qualcomm]: Qualcomm this SID. However, we object to including text about coordination with privacy SID; Each R18 SID shall stand on its own and we shall not create never ending web of dependencies among SIDs.</w:t>
            </w:r>
          </w:p>
          <w:p w14:paraId="1D109386"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lastRenderedPageBreak/>
              <w:t>[Qualcomm]: Qualcomm supports this SID. However, we object to including text about coordination with privacy SID; Each R18 SID shall stand on its own and we shall not create never ending web of dependencies among SIDs.</w:t>
            </w:r>
          </w:p>
          <w:p w14:paraId="1FF83D52"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[Xiaomi]: provides response and r2 with new supporting companies</w:t>
            </w:r>
          </w:p>
          <w:p w14:paraId="11552AC4"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[ZTE]: Support this SID.</w:t>
            </w:r>
          </w:p>
          <w:p w14:paraId="0B56489E"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[Xiaomi]: uploads r2</w:t>
            </w:r>
          </w:p>
          <w:p w14:paraId="082C9DB5"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[Xiaomi]: provides response and r3 with a new supporting company</w:t>
            </w:r>
          </w:p>
          <w:p w14:paraId="7E781E12" w14:textId="77777777" w:rsidR="00A47AFE" w:rsidRPr="00667982" w:rsidRDefault="0092359E">
            <w:pPr>
              <w:widowControl/>
              <w:jc w:val="left"/>
              <w:rPr>
                <w:ins w:id="2318" w:author="05-20-1758_05-18-2032_02-24-1639_Minpeng" w:date="2022-05-20T17:59:00Z"/>
                <w:rFonts w:ascii="Arial" w:eastAsia="等线" w:hAnsi="Arial" w:cs="Arial"/>
                <w:color w:val="000000"/>
                <w:kern w:val="0"/>
                <w:sz w:val="16"/>
                <w:szCs w:val="16"/>
              </w:rPr>
            </w:pPr>
            <w:r w:rsidRPr="00667982">
              <w:rPr>
                <w:rFonts w:ascii="Arial" w:eastAsia="等线" w:hAnsi="Arial" w:cs="Arial"/>
                <w:color w:val="000000"/>
                <w:kern w:val="0"/>
                <w:sz w:val="16"/>
                <w:szCs w:val="16"/>
              </w:rPr>
              <w:t>[Nokia]: Supports this study.</w:t>
            </w:r>
          </w:p>
          <w:p w14:paraId="29380A4B" w14:textId="77777777" w:rsidR="0073745B" w:rsidRPr="00667982" w:rsidRDefault="00A47AFE">
            <w:pPr>
              <w:widowControl/>
              <w:jc w:val="left"/>
              <w:rPr>
                <w:ins w:id="2319" w:author="05-20-1837_05-18-2032_02-24-1639_Minpeng" w:date="2022-05-20T18:37:00Z"/>
                <w:rFonts w:ascii="Arial" w:eastAsia="等线" w:hAnsi="Arial" w:cs="Arial"/>
                <w:color w:val="000000"/>
                <w:kern w:val="0"/>
                <w:sz w:val="16"/>
                <w:szCs w:val="16"/>
              </w:rPr>
            </w:pPr>
            <w:ins w:id="2320" w:author="05-20-1758_05-18-2032_02-24-1639_Minpeng" w:date="2022-05-20T17:59:00Z">
              <w:r w:rsidRPr="00667982">
                <w:rPr>
                  <w:rFonts w:ascii="Arial" w:eastAsia="等线" w:hAnsi="Arial" w:cs="Arial"/>
                  <w:color w:val="000000"/>
                  <w:kern w:val="0"/>
                  <w:sz w:val="16"/>
                  <w:szCs w:val="16"/>
                </w:rPr>
                <w:t>[Xiaomi]: provides r4 with two new supporting companies</w:t>
              </w:r>
            </w:ins>
          </w:p>
          <w:p w14:paraId="46CCD948" w14:textId="77777777" w:rsidR="0073745B" w:rsidRPr="00667982" w:rsidRDefault="0073745B">
            <w:pPr>
              <w:widowControl/>
              <w:jc w:val="left"/>
              <w:rPr>
                <w:ins w:id="2321" w:author="05-20-1842_05-18-2032_02-24-1639_Minpeng" w:date="2022-05-20T18:42:00Z"/>
                <w:rFonts w:ascii="Arial" w:eastAsia="等线" w:hAnsi="Arial" w:cs="Arial"/>
                <w:color w:val="000000"/>
                <w:kern w:val="0"/>
                <w:sz w:val="16"/>
                <w:szCs w:val="16"/>
              </w:rPr>
            </w:pPr>
            <w:ins w:id="2322" w:author="05-20-1837_05-18-2032_02-24-1639_Minpeng" w:date="2022-05-20T18:37:00Z">
              <w:r w:rsidRPr="00667982">
                <w:rPr>
                  <w:rFonts w:ascii="Arial" w:eastAsia="等线" w:hAnsi="Arial" w:cs="Arial"/>
                  <w:color w:val="000000"/>
                  <w:kern w:val="0"/>
                  <w:sz w:val="16"/>
                  <w:szCs w:val="16"/>
                </w:rPr>
                <w:t>[Huawei]: Provides r5 without any change on the objective part.</w:t>
              </w:r>
            </w:ins>
          </w:p>
          <w:p w14:paraId="7BDD1E0F" w14:textId="77777777" w:rsidR="00995B47" w:rsidRPr="00667982" w:rsidRDefault="0073745B">
            <w:pPr>
              <w:widowControl/>
              <w:jc w:val="left"/>
              <w:rPr>
                <w:ins w:id="2323" w:author="05-20-1848_05-18-2032_02-24-1639_Minpeng" w:date="2022-05-20T18:48:00Z"/>
                <w:rFonts w:ascii="Arial" w:eastAsia="等线" w:hAnsi="Arial" w:cs="Arial"/>
                <w:color w:val="000000"/>
                <w:kern w:val="0"/>
                <w:sz w:val="16"/>
                <w:szCs w:val="16"/>
              </w:rPr>
            </w:pPr>
            <w:ins w:id="2324" w:author="05-20-1842_05-18-2032_02-24-1639_Minpeng" w:date="2022-05-20T18:42:00Z">
              <w:r w:rsidRPr="00667982">
                <w:rPr>
                  <w:rFonts w:ascii="Arial" w:eastAsia="等线" w:hAnsi="Arial" w:cs="Arial"/>
                  <w:color w:val="000000"/>
                  <w:kern w:val="0"/>
                  <w:sz w:val="16"/>
                  <w:szCs w:val="16"/>
                </w:rPr>
                <w:t>[Ericsson]: Proposes to postpone the SID for this time.</w:t>
              </w:r>
            </w:ins>
          </w:p>
          <w:p w14:paraId="3E35C463" w14:textId="77777777" w:rsidR="00667982" w:rsidRDefault="00995B47">
            <w:pPr>
              <w:widowControl/>
              <w:jc w:val="left"/>
              <w:rPr>
                <w:ins w:id="2325" w:author="05-20-1856_05-18-2032_02-24-1639_Minpeng" w:date="2022-05-20T18:57:00Z"/>
                <w:rFonts w:ascii="Arial" w:eastAsia="等线" w:hAnsi="Arial" w:cs="Arial"/>
                <w:color w:val="000000"/>
                <w:kern w:val="0"/>
                <w:sz w:val="16"/>
                <w:szCs w:val="16"/>
              </w:rPr>
            </w:pPr>
            <w:ins w:id="2326" w:author="05-20-1848_05-18-2032_02-24-1639_Minpeng" w:date="2022-05-20T18:48:00Z">
              <w:r w:rsidRPr="00667982">
                <w:rPr>
                  <w:rFonts w:ascii="Arial" w:eastAsia="等线" w:hAnsi="Arial" w:cs="Arial"/>
                  <w:color w:val="000000"/>
                  <w:kern w:val="0"/>
                  <w:sz w:val="16"/>
                  <w:szCs w:val="16"/>
                </w:rPr>
                <w:t>[Xiaomi]: fine with r5, and requests Ericsson to reconsider</w:t>
              </w:r>
            </w:ins>
          </w:p>
          <w:p w14:paraId="32AAE718" w14:textId="2FBBE4EE" w:rsidR="0039667D" w:rsidRPr="00667982" w:rsidRDefault="00667982">
            <w:pPr>
              <w:widowControl/>
              <w:jc w:val="left"/>
              <w:rPr>
                <w:rFonts w:ascii="Arial" w:eastAsia="等线" w:hAnsi="Arial" w:cs="Arial"/>
                <w:color w:val="000000"/>
                <w:kern w:val="0"/>
                <w:sz w:val="16"/>
                <w:szCs w:val="16"/>
              </w:rPr>
            </w:pPr>
            <w:ins w:id="2327" w:author="05-20-1856_05-18-2032_02-24-1639_Minpeng" w:date="2022-05-20T18:57:00Z">
              <w:r>
                <w:rPr>
                  <w:rFonts w:ascii="Arial" w:eastAsia="等线" w:hAnsi="Arial" w:cs="Arial"/>
                  <w:color w:val="000000"/>
                  <w:kern w:val="0"/>
                  <w:sz w:val="16"/>
                  <w:szCs w:val="16"/>
                </w:rPr>
                <w:t>[Ericsson]: proposes to note for this meeting.</w:t>
              </w:r>
            </w:ins>
          </w:p>
        </w:tc>
        <w:tc>
          <w:tcPr>
            <w:tcW w:w="708" w:type="dxa"/>
            <w:tcBorders>
              <w:top w:val="nil"/>
              <w:left w:val="nil"/>
              <w:bottom w:val="single" w:sz="4" w:space="0" w:color="000000"/>
              <w:right w:val="single" w:sz="4" w:space="0" w:color="000000"/>
            </w:tcBorders>
            <w:shd w:val="clear" w:color="000000" w:fill="FFFF99"/>
          </w:tcPr>
          <w:p w14:paraId="6170625A" w14:textId="56EAE27C" w:rsidR="0039667D" w:rsidRDefault="0092359E">
            <w:pPr>
              <w:widowControl/>
              <w:jc w:val="left"/>
              <w:rPr>
                <w:rFonts w:ascii="Arial" w:eastAsia="等线" w:hAnsi="Arial" w:cs="Arial"/>
                <w:color w:val="000000"/>
                <w:kern w:val="0"/>
                <w:sz w:val="16"/>
                <w:szCs w:val="16"/>
              </w:rPr>
            </w:pPr>
            <w:del w:id="2328" w:author="05-18-2032_02-24-1639_Minpeng" w:date="2022-05-20T20:40:00Z">
              <w:r w:rsidDel="00A64DAB">
                <w:rPr>
                  <w:rFonts w:ascii="Arial" w:eastAsia="等线" w:hAnsi="Arial" w:cs="Arial"/>
                  <w:color w:val="000000"/>
                  <w:kern w:val="0"/>
                  <w:sz w:val="16"/>
                  <w:szCs w:val="16"/>
                </w:rPr>
                <w:lastRenderedPageBreak/>
                <w:delText xml:space="preserve">available </w:delText>
              </w:r>
            </w:del>
            <w:ins w:id="2329" w:author="05-18-2032_02-24-1639_Minpeng" w:date="2022-05-20T20:40:00Z">
              <w:r w:rsidR="00A64DAB">
                <w:rPr>
                  <w:rFonts w:ascii="Arial" w:eastAsia="等线" w:hAnsi="Arial" w:cs="Arial"/>
                  <w:color w:val="000000"/>
                  <w:kern w:val="0"/>
                  <w:sz w:val="16"/>
                  <w:szCs w:val="16"/>
                </w:rPr>
                <w:t>ntoed</w:t>
              </w:r>
            </w:ins>
          </w:p>
        </w:tc>
        <w:tc>
          <w:tcPr>
            <w:tcW w:w="709" w:type="dxa"/>
            <w:tcBorders>
              <w:top w:val="nil"/>
              <w:left w:val="nil"/>
              <w:bottom w:val="single" w:sz="4" w:space="0" w:color="000000"/>
              <w:right w:val="single" w:sz="4" w:space="0" w:color="000000"/>
            </w:tcBorders>
            <w:shd w:val="clear" w:color="000000" w:fill="FFFF99"/>
          </w:tcPr>
          <w:p w14:paraId="2F7A005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372FA64C"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2A67D45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C4B110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6DA506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221062</w:t>
            </w:r>
          </w:p>
        </w:tc>
        <w:tc>
          <w:tcPr>
            <w:tcW w:w="1843" w:type="dxa"/>
            <w:tcBorders>
              <w:top w:val="nil"/>
              <w:left w:val="nil"/>
              <w:bottom w:val="single" w:sz="4" w:space="0" w:color="000000"/>
              <w:right w:val="single" w:sz="4" w:space="0" w:color="000000"/>
            </w:tcBorders>
            <w:shd w:val="clear" w:color="000000" w:fill="FFFF99"/>
          </w:tcPr>
          <w:p w14:paraId="504B653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SID on the security aspects of Artificial Intelligence (AI)/Machine Learning (ML) for the NR Air Interface and NG-RAN </w:t>
            </w:r>
          </w:p>
        </w:tc>
        <w:tc>
          <w:tcPr>
            <w:tcW w:w="992" w:type="dxa"/>
            <w:tcBorders>
              <w:top w:val="nil"/>
              <w:left w:val="nil"/>
              <w:bottom w:val="single" w:sz="4" w:space="0" w:color="000000"/>
              <w:right w:val="single" w:sz="4" w:space="0" w:color="000000"/>
            </w:tcBorders>
            <w:shd w:val="clear" w:color="000000" w:fill="FFFF99"/>
          </w:tcPr>
          <w:p w14:paraId="7777F5F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0238A3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7E79AA67"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 xml:space="preserve">　</w:t>
            </w:r>
          </w:p>
          <w:p w14:paraId="1C8B367E"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[Huawei]: Update and clarification are requested before it is acceptable.</w:t>
            </w:r>
          </w:p>
          <w:p w14:paraId="23B64A08"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[OPPO]: supports this SID and requests to be added as a supporting/cosigning company.</w:t>
            </w:r>
          </w:p>
          <w:p w14:paraId="2342C89C"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MCC proposed an change of acronym to align with other WG’s work on the same topic.</w:t>
            </w:r>
          </w:p>
          <w:p w14:paraId="5416C8E2"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[Huawei]: ask for clarification.</w:t>
            </w:r>
          </w:p>
          <w:p w14:paraId="0925797F"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[QC]: Prefer having only one SID for AI/ML.</w:t>
            </w:r>
          </w:p>
          <w:p w14:paraId="7DB2A61E"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[Ericsson] provides r1 and clarifications.</w:t>
            </w:r>
          </w:p>
          <w:p w14:paraId="499BDAD0"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[Nokia]: Nokia supports this study.</w:t>
            </w:r>
          </w:p>
          <w:p w14:paraId="7B263899"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&gt;&gt;CC_4&lt;&lt;</w:t>
            </w:r>
          </w:p>
          <w:p w14:paraId="04563A06"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[Ericsson] presents status and update</w:t>
            </w:r>
          </w:p>
          <w:p w14:paraId="7AFCB624"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[Huawei] r2 is provided. Should be align with RAN3 as much as possible.</w:t>
            </w:r>
          </w:p>
          <w:p w14:paraId="7DB64DE4" w14:textId="77777777" w:rsidR="00A47AFE" w:rsidRPr="00995B47" w:rsidRDefault="0092359E">
            <w:pPr>
              <w:widowControl/>
              <w:jc w:val="left"/>
              <w:rPr>
                <w:ins w:id="2330" w:author="05-20-1758_05-18-2032_02-24-1639_Minpeng" w:date="2022-05-20T17:59:00Z"/>
                <w:rFonts w:ascii="Arial" w:eastAsia="等线" w:hAnsi="Arial" w:cs="Arial"/>
                <w:color w:val="000000"/>
                <w:kern w:val="0"/>
                <w:sz w:val="16"/>
                <w:szCs w:val="16"/>
              </w:rPr>
            </w:pPr>
            <w:r w:rsidRPr="00995B47">
              <w:rPr>
                <w:rFonts w:ascii="Arial" w:eastAsia="等线" w:hAnsi="Arial" w:cs="Arial"/>
                <w:color w:val="000000"/>
                <w:kern w:val="0"/>
                <w:sz w:val="16"/>
                <w:szCs w:val="16"/>
              </w:rPr>
              <w:t>&gt;&gt;CC_4&lt;&lt;</w:t>
            </w:r>
          </w:p>
          <w:p w14:paraId="07D57BE0" w14:textId="77777777" w:rsidR="00CE35C8" w:rsidRPr="00995B47" w:rsidRDefault="00A47AFE">
            <w:pPr>
              <w:widowControl/>
              <w:jc w:val="left"/>
              <w:rPr>
                <w:ins w:id="2331" w:author="05-20-1807_05-18-2032_02-24-1639_Minpeng" w:date="2022-05-20T18:07:00Z"/>
                <w:rFonts w:ascii="Arial" w:eastAsia="等线" w:hAnsi="Arial" w:cs="Arial"/>
                <w:color w:val="000000"/>
                <w:kern w:val="0"/>
                <w:sz w:val="16"/>
                <w:szCs w:val="16"/>
              </w:rPr>
            </w:pPr>
            <w:ins w:id="2332" w:author="05-20-1758_05-18-2032_02-24-1639_Minpeng" w:date="2022-05-20T17:59:00Z">
              <w:r w:rsidRPr="00995B47">
                <w:rPr>
                  <w:rFonts w:ascii="Arial" w:eastAsia="等线" w:hAnsi="Arial" w:cs="Arial"/>
                  <w:color w:val="000000"/>
                  <w:kern w:val="0"/>
                  <w:sz w:val="16"/>
                  <w:szCs w:val="16"/>
                </w:rPr>
                <w:t>[Ericsson] provides r1 and clarifications.</w:t>
              </w:r>
            </w:ins>
          </w:p>
          <w:p w14:paraId="07C9E76C" w14:textId="77777777" w:rsidR="00CE35C8" w:rsidRPr="00995B47" w:rsidRDefault="00CE35C8">
            <w:pPr>
              <w:widowControl/>
              <w:jc w:val="left"/>
              <w:rPr>
                <w:ins w:id="2333" w:author="05-20-1807_05-18-2032_02-24-1639_Minpeng" w:date="2022-05-20T18:07:00Z"/>
                <w:rFonts w:ascii="Arial" w:eastAsia="等线" w:hAnsi="Arial" w:cs="Arial"/>
                <w:color w:val="000000"/>
                <w:kern w:val="0"/>
                <w:sz w:val="16"/>
                <w:szCs w:val="16"/>
              </w:rPr>
            </w:pPr>
            <w:ins w:id="2334" w:author="05-20-1807_05-18-2032_02-24-1639_Minpeng" w:date="2022-05-20T18:07:00Z">
              <w:r w:rsidRPr="00995B47">
                <w:rPr>
                  <w:rFonts w:ascii="Arial" w:eastAsia="等线" w:hAnsi="Arial" w:cs="Arial"/>
                  <w:color w:val="000000"/>
                  <w:kern w:val="0"/>
                  <w:sz w:val="16"/>
                  <w:szCs w:val="16"/>
                </w:rPr>
                <w:t>[Ericsson] provides r1 and clarifications.</w:t>
              </w:r>
            </w:ins>
          </w:p>
          <w:p w14:paraId="3EA9FC6F" w14:textId="77777777" w:rsidR="00CC4ABE" w:rsidRPr="00995B47" w:rsidRDefault="00CE35C8">
            <w:pPr>
              <w:widowControl/>
              <w:jc w:val="left"/>
              <w:rPr>
                <w:ins w:id="2335" w:author="05-20-1815_05-18-2032_02-24-1639_Minpeng" w:date="2022-05-20T18:16:00Z"/>
                <w:rFonts w:ascii="Arial" w:eastAsia="等线" w:hAnsi="Arial" w:cs="Arial"/>
                <w:color w:val="000000"/>
                <w:kern w:val="0"/>
                <w:sz w:val="16"/>
                <w:szCs w:val="16"/>
              </w:rPr>
            </w:pPr>
            <w:ins w:id="2336" w:author="05-20-1807_05-18-2032_02-24-1639_Minpeng" w:date="2022-05-20T18:07:00Z">
              <w:r w:rsidRPr="00995B47">
                <w:rPr>
                  <w:rFonts w:ascii="Arial" w:eastAsia="等线" w:hAnsi="Arial" w:cs="Arial"/>
                  <w:color w:val="000000"/>
                  <w:kern w:val="0"/>
                  <w:sz w:val="16"/>
                  <w:szCs w:val="16"/>
                </w:rPr>
                <w:t>[Huawei]: provides r2.</w:t>
              </w:r>
            </w:ins>
          </w:p>
          <w:p w14:paraId="1ACAE120" w14:textId="77777777" w:rsidR="007F0838" w:rsidRPr="00995B47" w:rsidRDefault="00CC4ABE">
            <w:pPr>
              <w:widowControl/>
              <w:jc w:val="left"/>
              <w:rPr>
                <w:ins w:id="2337" w:author="05-20-1835_05-18-2032_02-24-1639_Minpeng" w:date="2022-05-20T18:35:00Z"/>
                <w:rFonts w:ascii="Arial" w:eastAsia="等线" w:hAnsi="Arial" w:cs="Arial"/>
                <w:color w:val="000000"/>
                <w:kern w:val="0"/>
                <w:sz w:val="16"/>
                <w:szCs w:val="16"/>
              </w:rPr>
            </w:pPr>
            <w:ins w:id="2338" w:author="05-20-1815_05-18-2032_02-24-1639_Minpeng" w:date="2022-05-20T18:16:00Z">
              <w:r w:rsidRPr="00995B47">
                <w:rPr>
                  <w:rFonts w:ascii="Arial" w:eastAsia="等线" w:hAnsi="Arial" w:cs="Arial"/>
                  <w:color w:val="000000"/>
                  <w:kern w:val="0"/>
                  <w:sz w:val="16"/>
                  <w:szCs w:val="16"/>
                </w:rPr>
                <w:t>[Ericsson] provides clarifications.</w:t>
              </w:r>
            </w:ins>
          </w:p>
          <w:p w14:paraId="139DE925" w14:textId="77777777" w:rsidR="00995B47" w:rsidRDefault="007F0838">
            <w:pPr>
              <w:widowControl/>
              <w:jc w:val="left"/>
              <w:rPr>
                <w:ins w:id="2339" w:author="05-20-1848_05-18-2032_02-24-1639_Minpeng" w:date="2022-05-20T18:48:00Z"/>
                <w:rFonts w:ascii="Arial" w:eastAsia="等线" w:hAnsi="Arial" w:cs="Arial"/>
                <w:color w:val="000000"/>
                <w:kern w:val="0"/>
                <w:sz w:val="16"/>
                <w:szCs w:val="16"/>
              </w:rPr>
            </w:pPr>
            <w:ins w:id="2340" w:author="05-20-1835_05-18-2032_02-24-1639_Minpeng" w:date="2022-05-20T18:35:00Z">
              <w:r w:rsidRPr="00995B47">
                <w:rPr>
                  <w:rFonts w:ascii="Arial" w:eastAsia="等线" w:hAnsi="Arial" w:cs="Arial"/>
                  <w:color w:val="000000"/>
                  <w:kern w:val="0"/>
                  <w:sz w:val="16"/>
                  <w:szCs w:val="16"/>
                </w:rPr>
                <w:t>[QC]: Propose to note for this meeting. Still prefer to merge AI/ML studies.</w:t>
              </w:r>
            </w:ins>
          </w:p>
          <w:p w14:paraId="4BE48B99" w14:textId="2C05FE25" w:rsidR="0039667D" w:rsidRPr="00995B47" w:rsidRDefault="00995B47">
            <w:pPr>
              <w:widowControl/>
              <w:jc w:val="left"/>
              <w:rPr>
                <w:rFonts w:ascii="Arial" w:eastAsia="等线" w:hAnsi="Arial" w:cs="Arial"/>
                <w:color w:val="000000"/>
                <w:kern w:val="0"/>
                <w:sz w:val="16"/>
                <w:szCs w:val="16"/>
              </w:rPr>
            </w:pPr>
            <w:ins w:id="2341" w:author="05-20-1848_05-18-2032_02-24-1639_Minpeng" w:date="2022-05-20T18:48:00Z">
              <w:r>
                <w:rPr>
                  <w:rFonts w:ascii="Arial" w:eastAsia="等线" w:hAnsi="Arial" w:cs="Arial"/>
                  <w:color w:val="000000"/>
                  <w:kern w:val="0"/>
                  <w:sz w:val="16"/>
                  <w:szCs w:val="16"/>
                </w:rPr>
                <w:t>[Ericsson] provides comments, asks for clarifications.</w:t>
              </w:r>
            </w:ins>
          </w:p>
        </w:tc>
        <w:tc>
          <w:tcPr>
            <w:tcW w:w="708" w:type="dxa"/>
            <w:tcBorders>
              <w:top w:val="nil"/>
              <w:left w:val="nil"/>
              <w:bottom w:val="single" w:sz="4" w:space="0" w:color="000000"/>
              <w:right w:val="single" w:sz="4" w:space="0" w:color="000000"/>
            </w:tcBorders>
            <w:shd w:val="clear" w:color="000000" w:fill="FFFF99"/>
          </w:tcPr>
          <w:p w14:paraId="19CC44A0" w14:textId="755D5B0B" w:rsidR="0039667D" w:rsidRDefault="0092359E">
            <w:pPr>
              <w:widowControl/>
              <w:jc w:val="left"/>
              <w:rPr>
                <w:rFonts w:ascii="Arial" w:eastAsia="等线" w:hAnsi="Arial" w:cs="Arial"/>
                <w:color w:val="000000"/>
                <w:kern w:val="0"/>
                <w:sz w:val="16"/>
                <w:szCs w:val="16"/>
              </w:rPr>
            </w:pPr>
            <w:del w:id="2342" w:author="05-18-2032_02-24-1639_Minpeng" w:date="2022-05-20T20:40:00Z">
              <w:r w:rsidDel="00A64DAB">
                <w:rPr>
                  <w:rFonts w:ascii="Arial" w:eastAsia="等线" w:hAnsi="Arial" w:cs="Arial"/>
                  <w:color w:val="000000"/>
                  <w:kern w:val="0"/>
                  <w:sz w:val="16"/>
                  <w:szCs w:val="16"/>
                </w:rPr>
                <w:delText xml:space="preserve">available </w:delText>
              </w:r>
            </w:del>
            <w:ins w:id="2343" w:author="05-18-2032_02-24-1639_Minpeng" w:date="2022-05-20T20:40:00Z">
              <w:r w:rsidR="00A64DAB">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4C71720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78A3DDE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A0B76D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64DB100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302313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221065</w:t>
            </w:r>
          </w:p>
        </w:tc>
        <w:tc>
          <w:tcPr>
            <w:tcW w:w="1843" w:type="dxa"/>
            <w:tcBorders>
              <w:top w:val="nil"/>
              <w:left w:val="nil"/>
              <w:bottom w:val="single" w:sz="4" w:space="0" w:color="000000"/>
              <w:right w:val="single" w:sz="4" w:space="0" w:color="000000"/>
            </w:tcBorders>
            <w:shd w:val="clear" w:color="000000" w:fill="FFFF99"/>
          </w:tcPr>
          <w:p w14:paraId="4627A51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WID on IETF OSCORE Ua* protocol profile for AKMA </w:t>
            </w:r>
          </w:p>
        </w:tc>
        <w:tc>
          <w:tcPr>
            <w:tcW w:w="992" w:type="dxa"/>
            <w:tcBorders>
              <w:top w:val="nil"/>
              <w:left w:val="nil"/>
              <w:bottom w:val="single" w:sz="4" w:space="0" w:color="000000"/>
              <w:right w:val="single" w:sz="4" w:space="0" w:color="000000"/>
            </w:tcBorders>
            <w:shd w:val="clear" w:color="000000" w:fill="FFFF99"/>
          </w:tcPr>
          <w:p w14:paraId="79F5121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9C4A33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WID new </w:t>
            </w:r>
          </w:p>
        </w:tc>
        <w:tc>
          <w:tcPr>
            <w:tcW w:w="4111" w:type="dxa"/>
            <w:tcBorders>
              <w:top w:val="nil"/>
              <w:left w:val="nil"/>
              <w:bottom w:val="single" w:sz="4" w:space="0" w:color="000000"/>
              <w:right w:val="single" w:sz="4" w:space="0" w:color="000000"/>
            </w:tcBorders>
            <w:shd w:val="clear" w:color="000000" w:fill="FFFF99"/>
          </w:tcPr>
          <w:p w14:paraId="17B5AC14"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 xml:space="preserve">　</w:t>
            </w:r>
          </w:p>
          <w:p w14:paraId="2F9738DC"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[ZTE]: Ask for clarification.</w:t>
            </w:r>
          </w:p>
          <w:p w14:paraId="576D0F3C"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[Ericsson]: Provides clarifications.</w:t>
            </w:r>
          </w:p>
          <w:p w14:paraId="0DEE5D4C"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[Thales]: require changes.</w:t>
            </w:r>
          </w:p>
          <w:p w14:paraId="0C7DE0B0"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[Ericsson]: requests for clarifications.</w:t>
            </w:r>
          </w:p>
          <w:p w14:paraId="54217CA1"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[ZTE]: Thanks for clarification and ZTE would like to bring another WID to specify the use of DTLS as another IoT Ua* protocol for AKMA if necessary.</w:t>
            </w:r>
          </w:p>
          <w:p w14:paraId="23B70B46"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[CMCC]: supports the WID.</w:t>
            </w:r>
          </w:p>
          <w:p w14:paraId="40384DA7"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[Nokia]: supports the WID.</w:t>
            </w:r>
          </w:p>
          <w:p w14:paraId="4B07D59C"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[Thales]: Provides further comments</w:t>
            </w:r>
          </w:p>
          <w:p w14:paraId="069AA8A1"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[Huawei]:clarification is needed.</w:t>
            </w:r>
          </w:p>
          <w:p w14:paraId="7643CBA0"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[CMCC]: provides clarifications.</w:t>
            </w:r>
          </w:p>
          <w:p w14:paraId="10AA9DE7" w14:textId="77777777" w:rsidR="00A47AFE" w:rsidRPr="00995B47" w:rsidRDefault="0092359E">
            <w:pPr>
              <w:widowControl/>
              <w:jc w:val="left"/>
              <w:rPr>
                <w:ins w:id="2344" w:author="05-20-1758_05-18-2032_02-24-1639_Minpeng" w:date="2022-05-20T17:59:00Z"/>
                <w:rFonts w:ascii="Arial" w:eastAsia="等线" w:hAnsi="Arial" w:cs="Arial"/>
                <w:color w:val="000000"/>
                <w:kern w:val="0"/>
                <w:sz w:val="16"/>
                <w:szCs w:val="16"/>
              </w:rPr>
            </w:pPr>
            <w:r w:rsidRPr="00995B47">
              <w:rPr>
                <w:rFonts w:ascii="Arial" w:eastAsia="等线" w:hAnsi="Arial" w:cs="Arial"/>
                <w:color w:val="000000"/>
                <w:kern w:val="0"/>
                <w:sz w:val="16"/>
                <w:szCs w:val="16"/>
              </w:rPr>
              <w:t>[Ericsson] provides clarification.</w:t>
            </w:r>
          </w:p>
          <w:p w14:paraId="08593512" w14:textId="77777777" w:rsidR="00A47AFE" w:rsidRPr="00995B47" w:rsidRDefault="00A47AFE">
            <w:pPr>
              <w:widowControl/>
              <w:jc w:val="left"/>
              <w:rPr>
                <w:ins w:id="2345" w:author="05-20-1758_05-18-2032_02-24-1639_Minpeng" w:date="2022-05-20T17:59:00Z"/>
                <w:rFonts w:ascii="Arial" w:eastAsia="等线" w:hAnsi="Arial" w:cs="Arial"/>
                <w:color w:val="000000"/>
                <w:kern w:val="0"/>
                <w:sz w:val="16"/>
                <w:szCs w:val="16"/>
              </w:rPr>
            </w:pPr>
            <w:ins w:id="2346" w:author="05-20-1758_05-18-2032_02-24-1639_Minpeng" w:date="2022-05-20T17:59:00Z">
              <w:r w:rsidRPr="00995B47">
                <w:rPr>
                  <w:rFonts w:ascii="Arial" w:eastAsia="等线" w:hAnsi="Arial" w:cs="Arial"/>
                  <w:color w:val="000000"/>
                  <w:kern w:val="0"/>
                  <w:sz w:val="16"/>
                  <w:szCs w:val="16"/>
                </w:rPr>
                <w:t>[CMCC]: provides feedback.</w:t>
              </w:r>
            </w:ins>
          </w:p>
          <w:p w14:paraId="43FF2285" w14:textId="77777777" w:rsidR="00A47AFE" w:rsidRPr="00995B47" w:rsidRDefault="00A47AFE">
            <w:pPr>
              <w:widowControl/>
              <w:jc w:val="left"/>
              <w:rPr>
                <w:ins w:id="2347" w:author="05-20-1758_05-18-2032_02-24-1639_Minpeng" w:date="2022-05-20T17:59:00Z"/>
                <w:rFonts w:ascii="Arial" w:eastAsia="等线" w:hAnsi="Arial" w:cs="Arial"/>
                <w:color w:val="000000"/>
                <w:kern w:val="0"/>
                <w:sz w:val="16"/>
                <w:szCs w:val="16"/>
              </w:rPr>
            </w:pPr>
            <w:ins w:id="2348" w:author="05-20-1758_05-18-2032_02-24-1639_Minpeng" w:date="2022-05-20T17:59:00Z">
              <w:r w:rsidRPr="00995B47">
                <w:rPr>
                  <w:rFonts w:ascii="Arial" w:eastAsia="等线" w:hAnsi="Arial" w:cs="Arial"/>
                  <w:color w:val="000000"/>
                  <w:kern w:val="0"/>
                  <w:sz w:val="16"/>
                  <w:szCs w:val="16"/>
                </w:rPr>
                <w:t>[IDEMIA]: require changes to target both AKMA and GBA.</w:t>
              </w:r>
            </w:ins>
          </w:p>
          <w:p w14:paraId="143FD61B" w14:textId="77777777" w:rsidR="00990CEE" w:rsidRPr="00995B47" w:rsidRDefault="00A47AFE">
            <w:pPr>
              <w:widowControl/>
              <w:jc w:val="left"/>
              <w:rPr>
                <w:ins w:id="2349" w:author="05-20-1819_05-18-2032_02-24-1639_Minpeng" w:date="2022-05-20T18:20:00Z"/>
                <w:rFonts w:ascii="Arial" w:eastAsia="等线" w:hAnsi="Arial" w:cs="Arial"/>
                <w:color w:val="000000"/>
                <w:kern w:val="0"/>
                <w:sz w:val="16"/>
                <w:szCs w:val="16"/>
              </w:rPr>
            </w:pPr>
            <w:ins w:id="2350" w:author="05-20-1758_05-18-2032_02-24-1639_Minpeng" w:date="2022-05-20T17:59:00Z">
              <w:r w:rsidRPr="00995B47">
                <w:rPr>
                  <w:rFonts w:ascii="Arial" w:eastAsia="等线" w:hAnsi="Arial" w:cs="Arial"/>
                  <w:color w:val="000000"/>
                  <w:kern w:val="0"/>
                  <w:sz w:val="16"/>
                  <w:szCs w:val="16"/>
                </w:rPr>
                <w:t>[Huawei]: minutes correction, the previous minute is sent by Huawei.</w:t>
              </w:r>
            </w:ins>
          </w:p>
          <w:p w14:paraId="43D477A7" w14:textId="77777777" w:rsidR="0073745B" w:rsidRPr="00995B47" w:rsidRDefault="00990CEE">
            <w:pPr>
              <w:widowControl/>
              <w:jc w:val="left"/>
              <w:rPr>
                <w:ins w:id="2351" w:author="05-20-1837_05-18-2032_02-24-1639_Minpeng" w:date="2022-05-20T18:37:00Z"/>
                <w:rFonts w:ascii="Arial" w:eastAsia="等线" w:hAnsi="Arial" w:cs="Arial"/>
                <w:color w:val="000000"/>
                <w:kern w:val="0"/>
                <w:sz w:val="16"/>
                <w:szCs w:val="16"/>
              </w:rPr>
            </w:pPr>
            <w:ins w:id="2352" w:author="05-20-1819_05-18-2032_02-24-1639_Minpeng" w:date="2022-05-20T18:20:00Z">
              <w:r w:rsidRPr="00995B47">
                <w:rPr>
                  <w:rFonts w:ascii="Arial" w:eastAsia="等线" w:hAnsi="Arial" w:cs="Arial"/>
                  <w:color w:val="000000"/>
                  <w:kern w:val="0"/>
                  <w:sz w:val="16"/>
                  <w:szCs w:val="16"/>
                </w:rPr>
                <w:t>[Ericsson]: proposes a clarifications.</w:t>
              </w:r>
            </w:ins>
          </w:p>
          <w:p w14:paraId="4296B745" w14:textId="77777777" w:rsidR="0073745B" w:rsidRPr="00995B47" w:rsidRDefault="0073745B">
            <w:pPr>
              <w:widowControl/>
              <w:jc w:val="left"/>
              <w:rPr>
                <w:ins w:id="2353" w:author="05-20-1837_05-18-2032_02-24-1639_Minpeng" w:date="2022-05-20T18:37:00Z"/>
                <w:rFonts w:ascii="Arial" w:eastAsia="等线" w:hAnsi="Arial" w:cs="Arial"/>
                <w:color w:val="000000"/>
                <w:kern w:val="0"/>
                <w:sz w:val="16"/>
                <w:szCs w:val="16"/>
              </w:rPr>
            </w:pPr>
            <w:ins w:id="2354" w:author="05-20-1837_05-18-2032_02-24-1639_Minpeng" w:date="2022-05-20T18:37:00Z">
              <w:r w:rsidRPr="00995B47">
                <w:rPr>
                  <w:rFonts w:ascii="Arial" w:eastAsia="等线" w:hAnsi="Arial" w:cs="Arial"/>
                  <w:color w:val="000000"/>
                  <w:kern w:val="0"/>
                  <w:sz w:val="16"/>
                  <w:szCs w:val="16"/>
                </w:rPr>
                <w:t>[Huawei]:we support GBA+OSCORE could be another WID.</w:t>
              </w:r>
            </w:ins>
          </w:p>
          <w:p w14:paraId="227F0BCD" w14:textId="77777777" w:rsidR="00995B47" w:rsidRPr="00995B47" w:rsidRDefault="0073745B">
            <w:pPr>
              <w:widowControl/>
              <w:jc w:val="left"/>
              <w:rPr>
                <w:ins w:id="2355" w:author="05-20-1848_05-18-2032_02-24-1639_Minpeng" w:date="2022-05-20T18:48:00Z"/>
                <w:rFonts w:ascii="Arial" w:eastAsia="等线" w:hAnsi="Arial" w:cs="Arial"/>
                <w:color w:val="000000"/>
                <w:kern w:val="0"/>
                <w:sz w:val="16"/>
                <w:szCs w:val="16"/>
              </w:rPr>
            </w:pPr>
            <w:ins w:id="2356" w:author="05-20-1837_05-18-2032_02-24-1639_Minpeng" w:date="2022-05-20T18:37:00Z">
              <w:r w:rsidRPr="00995B47">
                <w:rPr>
                  <w:rFonts w:ascii="Arial" w:eastAsia="等线" w:hAnsi="Arial" w:cs="Arial"/>
                  <w:color w:val="000000"/>
                  <w:kern w:val="0"/>
                  <w:sz w:val="16"/>
                  <w:szCs w:val="16"/>
                </w:rPr>
                <w:t>[Thales]: Thales objects the WID as long as GBA is not in the scope.</w:t>
              </w:r>
            </w:ins>
          </w:p>
          <w:p w14:paraId="3531305C" w14:textId="77777777" w:rsidR="00995B47" w:rsidRDefault="00995B47">
            <w:pPr>
              <w:widowControl/>
              <w:jc w:val="left"/>
              <w:rPr>
                <w:ins w:id="2357" w:author="05-20-1848_05-18-2032_02-24-1639_Minpeng" w:date="2022-05-20T18:48:00Z"/>
                <w:rFonts w:ascii="Arial" w:eastAsia="等线" w:hAnsi="Arial" w:cs="Arial"/>
                <w:color w:val="000000"/>
                <w:kern w:val="0"/>
                <w:sz w:val="16"/>
                <w:szCs w:val="16"/>
              </w:rPr>
            </w:pPr>
            <w:ins w:id="2358" w:author="05-20-1848_05-18-2032_02-24-1639_Minpeng" w:date="2022-05-20T18:48:00Z">
              <w:r w:rsidRPr="00995B47">
                <w:rPr>
                  <w:rFonts w:ascii="Arial" w:eastAsia="等线" w:hAnsi="Arial" w:cs="Arial"/>
                  <w:color w:val="000000"/>
                  <w:kern w:val="0"/>
                  <w:sz w:val="16"/>
                  <w:szCs w:val="16"/>
                </w:rPr>
                <w:t>[Ericsson]: provides clarifications.</w:t>
              </w:r>
            </w:ins>
          </w:p>
          <w:p w14:paraId="21E7C099" w14:textId="3B191270" w:rsidR="0039667D" w:rsidRPr="00995B47" w:rsidRDefault="00995B47">
            <w:pPr>
              <w:widowControl/>
              <w:jc w:val="left"/>
              <w:rPr>
                <w:rFonts w:ascii="Arial" w:eastAsia="等线" w:hAnsi="Arial" w:cs="Arial"/>
                <w:color w:val="000000"/>
                <w:kern w:val="0"/>
                <w:sz w:val="16"/>
                <w:szCs w:val="16"/>
              </w:rPr>
            </w:pPr>
            <w:ins w:id="2359" w:author="05-20-1848_05-18-2032_02-24-1639_Minpeng" w:date="2022-05-20T18:48:00Z">
              <w:r>
                <w:rPr>
                  <w:rFonts w:ascii="Arial" w:eastAsia="等线" w:hAnsi="Arial" w:cs="Arial"/>
                  <w:color w:val="000000"/>
                  <w:kern w:val="0"/>
                  <w:sz w:val="16"/>
                  <w:szCs w:val="16"/>
                </w:rPr>
                <w:t>[Thales]: answers to Ericsson’s question.</w:t>
              </w:r>
            </w:ins>
          </w:p>
        </w:tc>
        <w:tc>
          <w:tcPr>
            <w:tcW w:w="708" w:type="dxa"/>
            <w:tcBorders>
              <w:top w:val="nil"/>
              <w:left w:val="nil"/>
              <w:bottom w:val="single" w:sz="4" w:space="0" w:color="000000"/>
              <w:right w:val="single" w:sz="4" w:space="0" w:color="000000"/>
            </w:tcBorders>
            <w:shd w:val="clear" w:color="000000" w:fill="FFFF99"/>
          </w:tcPr>
          <w:p w14:paraId="52D470A4" w14:textId="32D5B90E" w:rsidR="0039667D" w:rsidRDefault="0092359E">
            <w:pPr>
              <w:widowControl/>
              <w:jc w:val="left"/>
              <w:rPr>
                <w:rFonts w:ascii="Arial" w:eastAsia="等线" w:hAnsi="Arial" w:cs="Arial"/>
                <w:color w:val="000000"/>
                <w:kern w:val="0"/>
                <w:sz w:val="16"/>
                <w:szCs w:val="16"/>
              </w:rPr>
            </w:pPr>
            <w:del w:id="2360" w:author="05-18-2032_02-24-1639_Minpeng" w:date="2022-05-20T20:40:00Z">
              <w:r w:rsidDel="00A64DAB">
                <w:rPr>
                  <w:rFonts w:ascii="Arial" w:eastAsia="等线" w:hAnsi="Arial" w:cs="Arial"/>
                  <w:color w:val="000000"/>
                  <w:kern w:val="0"/>
                  <w:sz w:val="16"/>
                  <w:szCs w:val="16"/>
                </w:rPr>
                <w:delText xml:space="preserve">available </w:delText>
              </w:r>
            </w:del>
            <w:ins w:id="2361" w:author="05-18-2032_02-24-1639_Minpeng" w:date="2022-05-20T20:40:00Z">
              <w:r w:rsidR="00A64DAB">
                <w:rPr>
                  <w:rFonts w:ascii="Arial" w:eastAsia="等线" w:hAnsi="Arial" w:cs="Arial"/>
                  <w:color w:val="000000"/>
                  <w:kern w:val="0"/>
                  <w:sz w:val="16"/>
                  <w:szCs w:val="16"/>
                </w:rPr>
                <w:t>ntoed</w:t>
              </w:r>
            </w:ins>
          </w:p>
        </w:tc>
        <w:tc>
          <w:tcPr>
            <w:tcW w:w="709" w:type="dxa"/>
            <w:tcBorders>
              <w:top w:val="nil"/>
              <w:left w:val="nil"/>
              <w:bottom w:val="single" w:sz="4" w:space="0" w:color="000000"/>
              <w:right w:val="single" w:sz="4" w:space="0" w:color="000000"/>
            </w:tcBorders>
            <w:shd w:val="clear" w:color="000000" w:fill="FFFF99"/>
          </w:tcPr>
          <w:p w14:paraId="3AF2333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59DFDF74"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185031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6D391B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D89306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221066</w:t>
            </w:r>
          </w:p>
        </w:tc>
        <w:tc>
          <w:tcPr>
            <w:tcW w:w="1843" w:type="dxa"/>
            <w:tcBorders>
              <w:top w:val="nil"/>
              <w:left w:val="nil"/>
              <w:bottom w:val="single" w:sz="4" w:space="0" w:color="000000"/>
              <w:right w:val="single" w:sz="4" w:space="0" w:color="000000"/>
            </w:tcBorders>
            <w:shd w:val="clear" w:color="000000" w:fill="FFFF99"/>
          </w:tcPr>
          <w:p w14:paraId="3313D2D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IETF OSCORE as AKMA Ua* protocol </w:t>
            </w:r>
          </w:p>
        </w:tc>
        <w:tc>
          <w:tcPr>
            <w:tcW w:w="992" w:type="dxa"/>
            <w:tcBorders>
              <w:top w:val="nil"/>
              <w:left w:val="nil"/>
              <w:bottom w:val="single" w:sz="4" w:space="0" w:color="000000"/>
              <w:right w:val="single" w:sz="4" w:space="0" w:color="000000"/>
            </w:tcBorders>
            <w:shd w:val="clear" w:color="000000" w:fill="FFFF99"/>
          </w:tcPr>
          <w:p w14:paraId="1A8C44A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DT </w:t>
            </w:r>
          </w:p>
        </w:tc>
        <w:tc>
          <w:tcPr>
            <w:tcW w:w="709" w:type="dxa"/>
            <w:tcBorders>
              <w:top w:val="nil"/>
              <w:left w:val="nil"/>
              <w:bottom w:val="single" w:sz="4" w:space="0" w:color="000000"/>
              <w:right w:val="single" w:sz="4" w:space="0" w:color="000000"/>
            </w:tcBorders>
            <w:shd w:val="clear" w:color="000000" w:fill="FFFF99"/>
          </w:tcPr>
          <w:p w14:paraId="12322CC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9EDC3E3"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 xml:space="preserve">　</w:t>
            </w:r>
          </w:p>
          <w:p w14:paraId="2180A845"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[Thales]: propose to postpone the discussion.</w:t>
            </w:r>
          </w:p>
          <w:p w14:paraId="5FC41982"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[Samsung] Requires updates before CR can be agreed.</w:t>
            </w:r>
          </w:p>
          <w:p w14:paraId="01138425"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[Xiaomi]: requires revision</w:t>
            </w:r>
          </w:p>
          <w:p w14:paraId="64C132D7"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[Huawei]:propose to noted for this meeting.</w:t>
            </w:r>
          </w:p>
          <w:p w14:paraId="33716D16" w14:textId="77777777" w:rsidR="00667982" w:rsidRDefault="0092359E">
            <w:pPr>
              <w:widowControl/>
              <w:jc w:val="left"/>
              <w:rPr>
                <w:ins w:id="2362" w:author="05-20-1856_05-18-2032_02-24-1639_Minpeng" w:date="2022-05-20T18:57:00Z"/>
                <w:rFonts w:ascii="Arial" w:eastAsia="等线" w:hAnsi="Arial" w:cs="Arial"/>
                <w:color w:val="000000"/>
                <w:kern w:val="0"/>
                <w:sz w:val="16"/>
                <w:szCs w:val="16"/>
              </w:rPr>
            </w:pPr>
            <w:r w:rsidRPr="00667982">
              <w:rPr>
                <w:rFonts w:ascii="Arial" w:eastAsia="等线" w:hAnsi="Arial" w:cs="Arial"/>
                <w:color w:val="000000"/>
                <w:kern w:val="0"/>
                <w:sz w:val="16"/>
                <w:szCs w:val="16"/>
              </w:rPr>
              <w:t>[Ericsson] provides clarifications.</w:t>
            </w:r>
          </w:p>
          <w:p w14:paraId="62C8532C" w14:textId="2172B3F8" w:rsidR="0039667D" w:rsidRPr="00667982" w:rsidRDefault="00667982">
            <w:pPr>
              <w:widowControl/>
              <w:jc w:val="left"/>
              <w:rPr>
                <w:rFonts w:ascii="Arial" w:eastAsia="等线" w:hAnsi="Arial" w:cs="Arial"/>
                <w:color w:val="000000"/>
                <w:kern w:val="0"/>
                <w:sz w:val="16"/>
                <w:szCs w:val="16"/>
              </w:rPr>
            </w:pPr>
            <w:ins w:id="2363" w:author="05-20-1856_05-18-2032_02-24-1639_Minpeng" w:date="2022-05-20T18:57:00Z">
              <w:r>
                <w:rPr>
                  <w:rFonts w:ascii="Arial" w:eastAsia="等线" w:hAnsi="Arial" w:cs="Arial"/>
                  <w:color w:val="000000"/>
                  <w:kern w:val="0"/>
                  <w:sz w:val="16"/>
                  <w:szCs w:val="16"/>
                </w:rPr>
                <w:t>[Ericsson] proposes not to pursue this document as WID is not agreed.</w:t>
              </w:r>
            </w:ins>
          </w:p>
        </w:tc>
        <w:tc>
          <w:tcPr>
            <w:tcW w:w="708" w:type="dxa"/>
            <w:tcBorders>
              <w:top w:val="nil"/>
              <w:left w:val="nil"/>
              <w:bottom w:val="single" w:sz="4" w:space="0" w:color="000000"/>
              <w:right w:val="single" w:sz="4" w:space="0" w:color="000000"/>
            </w:tcBorders>
            <w:shd w:val="clear" w:color="000000" w:fill="FFFF99"/>
          </w:tcPr>
          <w:p w14:paraId="3A2BA7F6" w14:textId="3C3F729F" w:rsidR="0039667D" w:rsidRDefault="0092359E">
            <w:pPr>
              <w:widowControl/>
              <w:jc w:val="left"/>
              <w:rPr>
                <w:rFonts w:ascii="Arial" w:eastAsia="等线" w:hAnsi="Arial" w:cs="Arial"/>
                <w:color w:val="000000"/>
                <w:kern w:val="0"/>
                <w:sz w:val="16"/>
                <w:szCs w:val="16"/>
              </w:rPr>
            </w:pPr>
            <w:del w:id="2364" w:author="05-18-2032_02-24-1639_Minpeng" w:date="2022-05-20T20:40:00Z">
              <w:r w:rsidDel="00A64DAB">
                <w:rPr>
                  <w:rFonts w:ascii="Arial" w:eastAsia="等线" w:hAnsi="Arial" w:cs="Arial"/>
                  <w:color w:val="000000"/>
                  <w:kern w:val="0"/>
                  <w:sz w:val="16"/>
                  <w:szCs w:val="16"/>
                </w:rPr>
                <w:delText xml:space="preserve">available </w:delText>
              </w:r>
            </w:del>
            <w:ins w:id="2365" w:author="05-18-2032_02-24-1639_Minpeng" w:date="2022-05-20T20:40:00Z">
              <w:r w:rsidR="00A64DAB">
                <w:rPr>
                  <w:rFonts w:ascii="Arial" w:eastAsia="等线" w:hAnsi="Arial" w:cs="Arial"/>
                  <w:color w:val="000000"/>
                  <w:kern w:val="0"/>
                  <w:sz w:val="16"/>
                  <w:szCs w:val="16"/>
                </w:rPr>
                <w:t>not pursued</w:t>
              </w:r>
            </w:ins>
          </w:p>
        </w:tc>
        <w:tc>
          <w:tcPr>
            <w:tcW w:w="709" w:type="dxa"/>
            <w:tcBorders>
              <w:top w:val="nil"/>
              <w:left w:val="nil"/>
              <w:bottom w:val="single" w:sz="4" w:space="0" w:color="000000"/>
              <w:right w:val="single" w:sz="4" w:space="0" w:color="000000"/>
            </w:tcBorders>
            <w:shd w:val="clear" w:color="000000" w:fill="FFFF99"/>
          </w:tcPr>
          <w:p w14:paraId="37D74E3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2DB675E6"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7C8C58A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F32E87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F0E2F8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221067</w:t>
            </w:r>
          </w:p>
        </w:tc>
        <w:tc>
          <w:tcPr>
            <w:tcW w:w="1843" w:type="dxa"/>
            <w:tcBorders>
              <w:top w:val="nil"/>
              <w:left w:val="nil"/>
              <w:bottom w:val="single" w:sz="4" w:space="0" w:color="000000"/>
              <w:right w:val="single" w:sz="4" w:space="0" w:color="000000"/>
            </w:tcBorders>
            <w:shd w:val="clear" w:color="000000" w:fill="FFFF99"/>
          </w:tcPr>
          <w:p w14:paraId="6E41E3E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Extending the Ua security protocol namespace to include the AKMA OSCORE Ua* protocol </w:t>
            </w:r>
          </w:p>
        </w:tc>
        <w:tc>
          <w:tcPr>
            <w:tcW w:w="992" w:type="dxa"/>
            <w:tcBorders>
              <w:top w:val="nil"/>
              <w:left w:val="nil"/>
              <w:bottom w:val="single" w:sz="4" w:space="0" w:color="000000"/>
              <w:right w:val="single" w:sz="4" w:space="0" w:color="000000"/>
            </w:tcBorders>
            <w:shd w:val="clear" w:color="000000" w:fill="FFFF99"/>
          </w:tcPr>
          <w:p w14:paraId="70D1B01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Ericsson, DT </w:t>
            </w:r>
          </w:p>
        </w:tc>
        <w:tc>
          <w:tcPr>
            <w:tcW w:w="709" w:type="dxa"/>
            <w:tcBorders>
              <w:top w:val="nil"/>
              <w:left w:val="nil"/>
              <w:bottom w:val="single" w:sz="4" w:space="0" w:color="000000"/>
              <w:right w:val="single" w:sz="4" w:space="0" w:color="000000"/>
            </w:tcBorders>
            <w:shd w:val="clear" w:color="000000" w:fill="FFFF99"/>
          </w:tcPr>
          <w:p w14:paraId="375C8C9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4894B0C"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 xml:space="preserve">　</w:t>
            </w:r>
          </w:p>
          <w:p w14:paraId="2278CC28" w14:textId="77777777" w:rsidR="0073745B" w:rsidRPr="00667982" w:rsidRDefault="0092359E">
            <w:pPr>
              <w:widowControl/>
              <w:jc w:val="left"/>
              <w:rPr>
                <w:ins w:id="2366" w:author="05-20-1837_05-18-2032_02-24-1639_Minpeng" w:date="2022-05-20T18:37:00Z"/>
                <w:rFonts w:ascii="Arial" w:eastAsia="等线" w:hAnsi="Arial" w:cs="Arial"/>
                <w:color w:val="000000"/>
                <w:kern w:val="0"/>
                <w:sz w:val="16"/>
                <w:szCs w:val="16"/>
              </w:rPr>
            </w:pPr>
            <w:r w:rsidRPr="00667982">
              <w:rPr>
                <w:rFonts w:ascii="Arial" w:eastAsia="等线" w:hAnsi="Arial" w:cs="Arial"/>
                <w:color w:val="000000"/>
                <w:kern w:val="0"/>
                <w:sz w:val="16"/>
                <w:szCs w:val="16"/>
              </w:rPr>
              <w:t>[Thales]: propose to postpone the CR.</w:t>
            </w:r>
          </w:p>
          <w:p w14:paraId="67B7326E" w14:textId="77777777" w:rsidR="00995B47" w:rsidRPr="00667982" w:rsidRDefault="0073745B">
            <w:pPr>
              <w:widowControl/>
              <w:jc w:val="left"/>
              <w:rPr>
                <w:ins w:id="2367" w:author="05-20-1848_05-18-2032_02-24-1639_Minpeng" w:date="2022-05-20T18:48:00Z"/>
                <w:rFonts w:ascii="Arial" w:eastAsia="等线" w:hAnsi="Arial" w:cs="Arial"/>
                <w:color w:val="000000"/>
                <w:kern w:val="0"/>
                <w:sz w:val="16"/>
                <w:szCs w:val="16"/>
              </w:rPr>
            </w:pPr>
            <w:ins w:id="2368" w:author="05-20-1837_05-18-2032_02-24-1639_Minpeng" w:date="2022-05-20T18:37:00Z">
              <w:r w:rsidRPr="00667982">
                <w:rPr>
                  <w:rFonts w:ascii="Arial" w:eastAsia="等线" w:hAnsi="Arial" w:cs="Arial"/>
                  <w:color w:val="000000"/>
                  <w:kern w:val="0"/>
                  <w:sz w:val="16"/>
                  <w:szCs w:val="16"/>
                </w:rPr>
                <w:t>[Huawei]: ask for clarification.</w:t>
              </w:r>
            </w:ins>
          </w:p>
          <w:p w14:paraId="2CFA1653" w14:textId="77777777" w:rsidR="00667982" w:rsidRDefault="00995B47">
            <w:pPr>
              <w:widowControl/>
              <w:jc w:val="left"/>
              <w:rPr>
                <w:ins w:id="2369" w:author="05-20-1856_05-18-2032_02-24-1639_Minpeng" w:date="2022-05-20T18:57:00Z"/>
                <w:rFonts w:ascii="Arial" w:eastAsia="等线" w:hAnsi="Arial" w:cs="Arial"/>
                <w:color w:val="000000"/>
                <w:kern w:val="0"/>
                <w:sz w:val="16"/>
                <w:szCs w:val="16"/>
              </w:rPr>
            </w:pPr>
            <w:ins w:id="2370" w:author="05-20-1848_05-18-2032_02-24-1639_Minpeng" w:date="2022-05-20T18:48:00Z">
              <w:r w:rsidRPr="00667982">
                <w:rPr>
                  <w:rFonts w:ascii="Arial" w:eastAsia="等线" w:hAnsi="Arial" w:cs="Arial"/>
                  <w:color w:val="000000"/>
                  <w:kern w:val="0"/>
                  <w:sz w:val="16"/>
                  <w:szCs w:val="16"/>
                </w:rPr>
                <w:t>[Ericsson]: Provides clarifications.</w:t>
              </w:r>
            </w:ins>
          </w:p>
          <w:p w14:paraId="52110A4A" w14:textId="11374825" w:rsidR="0039667D" w:rsidRPr="00667982" w:rsidRDefault="00667982">
            <w:pPr>
              <w:widowControl/>
              <w:jc w:val="left"/>
              <w:rPr>
                <w:rFonts w:ascii="Arial" w:eastAsia="等线" w:hAnsi="Arial" w:cs="Arial"/>
                <w:color w:val="000000"/>
                <w:kern w:val="0"/>
                <w:sz w:val="16"/>
                <w:szCs w:val="16"/>
              </w:rPr>
            </w:pPr>
            <w:ins w:id="2371" w:author="05-20-1856_05-18-2032_02-24-1639_Minpeng" w:date="2022-05-20T18:57:00Z">
              <w:r>
                <w:rPr>
                  <w:rFonts w:ascii="Arial" w:eastAsia="等线" w:hAnsi="Arial" w:cs="Arial"/>
                  <w:color w:val="000000"/>
                  <w:kern w:val="0"/>
                  <w:sz w:val="16"/>
                  <w:szCs w:val="16"/>
                </w:rPr>
                <w:t>[Ericsson] proposes not to pursue.</w:t>
              </w:r>
            </w:ins>
          </w:p>
        </w:tc>
        <w:tc>
          <w:tcPr>
            <w:tcW w:w="708" w:type="dxa"/>
            <w:tcBorders>
              <w:top w:val="nil"/>
              <w:left w:val="nil"/>
              <w:bottom w:val="single" w:sz="4" w:space="0" w:color="000000"/>
              <w:right w:val="single" w:sz="4" w:space="0" w:color="000000"/>
            </w:tcBorders>
            <w:shd w:val="clear" w:color="000000" w:fill="FFFF99"/>
          </w:tcPr>
          <w:p w14:paraId="72C48754" w14:textId="29D42DB8" w:rsidR="0039667D" w:rsidRDefault="0092359E">
            <w:pPr>
              <w:widowControl/>
              <w:jc w:val="left"/>
              <w:rPr>
                <w:rFonts w:ascii="Arial" w:eastAsia="等线" w:hAnsi="Arial" w:cs="Arial"/>
                <w:color w:val="000000"/>
                <w:kern w:val="0"/>
                <w:sz w:val="16"/>
                <w:szCs w:val="16"/>
              </w:rPr>
            </w:pPr>
            <w:del w:id="2372" w:author="05-18-2032_02-24-1639_Minpeng" w:date="2022-05-20T20:40:00Z">
              <w:r w:rsidDel="00A64DAB">
                <w:rPr>
                  <w:rFonts w:ascii="Arial" w:eastAsia="等线" w:hAnsi="Arial" w:cs="Arial"/>
                  <w:color w:val="000000"/>
                  <w:kern w:val="0"/>
                  <w:sz w:val="16"/>
                  <w:szCs w:val="16"/>
                </w:rPr>
                <w:delText xml:space="preserve">available </w:delText>
              </w:r>
            </w:del>
            <w:ins w:id="2373" w:author="05-18-2032_02-24-1639_Minpeng" w:date="2022-05-20T20:40:00Z">
              <w:r w:rsidR="00A64DAB">
                <w:rPr>
                  <w:rFonts w:ascii="Arial" w:eastAsia="等线" w:hAnsi="Arial" w:cs="Arial"/>
                  <w:color w:val="000000"/>
                  <w:kern w:val="0"/>
                  <w:sz w:val="16"/>
                  <w:szCs w:val="16"/>
                </w:rPr>
                <w:t xml:space="preserve">not pursued </w:t>
              </w:r>
            </w:ins>
          </w:p>
        </w:tc>
        <w:tc>
          <w:tcPr>
            <w:tcW w:w="709" w:type="dxa"/>
            <w:tcBorders>
              <w:top w:val="nil"/>
              <w:left w:val="nil"/>
              <w:bottom w:val="single" w:sz="4" w:space="0" w:color="000000"/>
              <w:right w:val="single" w:sz="4" w:space="0" w:color="000000"/>
            </w:tcBorders>
            <w:shd w:val="clear" w:color="000000" w:fill="FFFF99"/>
          </w:tcPr>
          <w:p w14:paraId="7888A88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34ED543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BD5C23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2885A4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3FCF6C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221068</w:t>
            </w:r>
          </w:p>
        </w:tc>
        <w:tc>
          <w:tcPr>
            <w:tcW w:w="1843" w:type="dxa"/>
            <w:tcBorders>
              <w:top w:val="nil"/>
              <w:left w:val="nil"/>
              <w:bottom w:val="single" w:sz="4" w:space="0" w:color="000000"/>
              <w:right w:val="single" w:sz="4" w:space="0" w:color="000000"/>
            </w:tcBorders>
            <w:shd w:val="clear" w:color="000000" w:fill="FFFF99"/>
          </w:tcPr>
          <w:p w14:paraId="3A9493C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5G registration via trusted non-3GPP access after NSWO authentication </w:t>
            </w:r>
          </w:p>
        </w:tc>
        <w:tc>
          <w:tcPr>
            <w:tcW w:w="992" w:type="dxa"/>
            <w:tcBorders>
              <w:top w:val="nil"/>
              <w:left w:val="nil"/>
              <w:bottom w:val="single" w:sz="4" w:space="0" w:color="000000"/>
              <w:right w:val="single" w:sz="4" w:space="0" w:color="000000"/>
            </w:tcBorders>
            <w:shd w:val="clear" w:color="000000" w:fill="FFFF99"/>
          </w:tcPr>
          <w:p w14:paraId="70F5FE7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282F74B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3F9D82E5" w14:textId="77777777"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 xml:space="preserve">　</w:t>
            </w:r>
          </w:p>
          <w:p w14:paraId="18B3730B" w14:textId="77777777"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[Qualcomm]: proposes note.</w:t>
            </w:r>
          </w:p>
          <w:p w14:paraId="4AB6D76E" w14:textId="77777777" w:rsidR="007F0838" w:rsidRDefault="0092359E">
            <w:pPr>
              <w:widowControl/>
              <w:jc w:val="left"/>
              <w:rPr>
                <w:ins w:id="2374" w:author="05-20-1835_05-18-2032_02-24-1639_Minpeng" w:date="2022-05-20T18:35:00Z"/>
                <w:rFonts w:ascii="Arial" w:eastAsia="等线" w:hAnsi="Arial" w:cs="Arial"/>
                <w:color w:val="000000"/>
                <w:kern w:val="0"/>
                <w:sz w:val="16"/>
                <w:szCs w:val="16"/>
              </w:rPr>
            </w:pPr>
            <w:r w:rsidRPr="007F0838">
              <w:rPr>
                <w:rFonts w:ascii="Arial" w:eastAsia="等线" w:hAnsi="Arial" w:cs="Arial"/>
                <w:color w:val="000000"/>
                <w:kern w:val="0"/>
                <w:sz w:val="16"/>
                <w:szCs w:val="16"/>
              </w:rPr>
              <w:t>[Nokia]: agree on the issue is valid</w:t>
            </w:r>
          </w:p>
          <w:p w14:paraId="37513D65" w14:textId="6373864D" w:rsidR="0039667D" w:rsidRPr="007F0838" w:rsidRDefault="007F0838">
            <w:pPr>
              <w:widowControl/>
              <w:jc w:val="left"/>
              <w:rPr>
                <w:rFonts w:ascii="Arial" w:eastAsia="等线" w:hAnsi="Arial" w:cs="Arial"/>
                <w:color w:val="000000"/>
                <w:kern w:val="0"/>
                <w:sz w:val="16"/>
                <w:szCs w:val="16"/>
              </w:rPr>
            </w:pPr>
            <w:ins w:id="2375" w:author="05-20-1835_05-18-2032_02-24-1639_Minpeng" w:date="2022-05-20T18:35:00Z">
              <w:r>
                <w:rPr>
                  <w:rFonts w:ascii="Arial" w:eastAsia="等线" w:hAnsi="Arial" w:cs="Arial"/>
                  <w:color w:val="000000"/>
                  <w:kern w:val="0"/>
                  <w:sz w:val="16"/>
                  <w:szCs w:val="16"/>
                </w:rPr>
                <w:lastRenderedPageBreak/>
                <w:t>[Ericsson]: As we proposed in the thread for the SID proposal S3-221069 we propose to also note this discussion paper.</w:t>
              </w:r>
            </w:ins>
          </w:p>
        </w:tc>
        <w:tc>
          <w:tcPr>
            <w:tcW w:w="708" w:type="dxa"/>
            <w:tcBorders>
              <w:top w:val="nil"/>
              <w:left w:val="nil"/>
              <w:bottom w:val="single" w:sz="4" w:space="0" w:color="000000"/>
              <w:right w:val="single" w:sz="4" w:space="0" w:color="000000"/>
            </w:tcBorders>
            <w:shd w:val="clear" w:color="000000" w:fill="FFFF99"/>
          </w:tcPr>
          <w:p w14:paraId="42AD21B6" w14:textId="569A45C4" w:rsidR="0039667D" w:rsidRDefault="0092359E">
            <w:pPr>
              <w:widowControl/>
              <w:jc w:val="left"/>
              <w:rPr>
                <w:rFonts w:ascii="Arial" w:eastAsia="等线" w:hAnsi="Arial" w:cs="Arial"/>
                <w:color w:val="000000"/>
                <w:kern w:val="0"/>
                <w:sz w:val="16"/>
                <w:szCs w:val="16"/>
              </w:rPr>
            </w:pPr>
            <w:del w:id="2376" w:author="05-18-2032_02-24-1639_Minpeng" w:date="2022-05-20T20:40:00Z">
              <w:r w:rsidDel="00A64DAB">
                <w:rPr>
                  <w:rFonts w:ascii="Arial" w:eastAsia="等线" w:hAnsi="Arial" w:cs="Arial"/>
                  <w:color w:val="000000"/>
                  <w:kern w:val="0"/>
                  <w:sz w:val="16"/>
                  <w:szCs w:val="16"/>
                </w:rPr>
                <w:lastRenderedPageBreak/>
                <w:delText xml:space="preserve">available </w:delText>
              </w:r>
            </w:del>
            <w:ins w:id="2377" w:author="05-18-2032_02-24-1639_Minpeng" w:date="2022-05-20T20:40:00Z">
              <w:r w:rsidR="00A64DAB">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06F30AA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29B9C2A2"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0FC53CE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CBEC2E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D483FA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221069</w:t>
            </w:r>
          </w:p>
        </w:tc>
        <w:tc>
          <w:tcPr>
            <w:tcW w:w="1843" w:type="dxa"/>
            <w:tcBorders>
              <w:top w:val="nil"/>
              <w:left w:val="nil"/>
              <w:bottom w:val="single" w:sz="4" w:space="0" w:color="000000"/>
              <w:right w:val="single" w:sz="4" w:space="0" w:color="000000"/>
            </w:tcBorders>
            <w:shd w:val="clear" w:color="000000" w:fill="FFFF99"/>
          </w:tcPr>
          <w:p w14:paraId="37BFEAA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Study to enable 5G registration via trusted non-3GPP access after NSWO Authentication (FS_5GRTN3) </w:t>
            </w:r>
          </w:p>
        </w:tc>
        <w:tc>
          <w:tcPr>
            <w:tcW w:w="992" w:type="dxa"/>
            <w:tcBorders>
              <w:top w:val="nil"/>
              <w:left w:val="nil"/>
              <w:bottom w:val="single" w:sz="4" w:space="0" w:color="000000"/>
              <w:right w:val="single" w:sz="4" w:space="0" w:color="000000"/>
            </w:tcBorders>
            <w:shd w:val="clear" w:color="000000" w:fill="FFFF99"/>
          </w:tcPr>
          <w:p w14:paraId="5899C67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1E60574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7100ABD5" w14:textId="77777777"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 xml:space="preserve">　</w:t>
            </w:r>
          </w:p>
          <w:p w14:paraId="41CD0C4E" w14:textId="77777777"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[Ericsson] Proposes to note this proposal.</w:t>
            </w:r>
          </w:p>
          <w:p w14:paraId="725DE4F9" w14:textId="77777777"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[Lenovo] provides clarification to Ericsson.</w:t>
            </w:r>
          </w:p>
          <w:p w14:paraId="17262017" w14:textId="77777777"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MCC suggested to change the acronym to align with previous work on NSWO. The SA3 work in Rel-17 should also be added to the table in 2.3.</w:t>
            </w:r>
          </w:p>
          <w:p w14:paraId="2CA9E11B" w14:textId="77777777"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[Lenovo] provides clarification that it is not related to NSWO</w:t>
            </w:r>
          </w:p>
          <w:p w14:paraId="0C2D9EFB" w14:textId="77777777"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[Qualcomm]: proposes to note</w:t>
            </w:r>
          </w:p>
          <w:p w14:paraId="4D38B250" w14:textId="77777777"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[Ericsson]: Provides answer to Lenovo.</w:t>
            </w:r>
          </w:p>
          <w:p w14:paraId="131D8A92" w14:textId="77777777" w:rsidR="0039667D" w:rsidRPr="007F0838" w:rsidRDefault="0092359E">
            <w:pPr>
              <w:widowControl/>
              <w:jc w:val="left"/>
              <w:rPr>
                <w:rFonts w:ascii="Arial" w:eastAsia="等线" w:hAnsi="Arial" w:cs="Arial"/>
                <w:color w:val="000000"/>
                <w:kern w:val="0"/>
                <w:sz w:val="16"/>
                <w:szCs w:val="16"/>
              </w:rPr>
            </w:pPr>
            <w:r w:rsidRPr="007F0838">
              <w:rPr>
                <w:rFonts w:ascii="Arial" w:eastAsia="等线" w:hAnsi="Arial" w:cs="Arial"/>
                <w:color w:val="000000"/>
                <w:kern w:val="0"/>
                <w:sz w:val="16"/>
                <w:szCs w:val="16"/>
              </w:rPr>
              <w:t>[Nokia]: Provide Nokia view and support to study in SA3 (either CR or new study)</w:t>
            </w:r>
          </w:p>
          <w:p w14:paraId="347189BE" w14:textId="77777777" w:rsidR="00A47AFE" w:rsidRPr="007F0838" w:rsidRDefault="0092359E">
            <w:pPr>
              <w:widowControl/>
              <w:jc w:val="left"/>
              <w:rPr>
                <w:ins w:id="2378" w:author="05-20-1758_05-18-2032_02-24-1639_Minpeng" w:date="2022-05-20T17:59:00Z"/>
                <w:rFonts w:ascii="Arial" w:eastAsia="等线" w:hAnsi="Arial" w:cs="Arial"/>
                <w:color w:val="000000"/>
                <w:kern w:val="0"/>
                <w:sz w:val="16"/>
                <w:szCs w:val="16"/>
              </w:rPr>
            </w:pPr>
            <w:r w:rsidRPr="007F0838">
              <w:rPr>
                <w:rFonts w:ascii="Arial" w:eastAsia="等线" w:hAnsi="Arial" w:cs="Arial"/>
                <w:color w:val="000000"/>
                <w:kern w:val="0"/>
                <w:sz w:val="16"/>
                <w:szCs w:val="16"/>
              </w:rPr>
              <w:t>[Lenovo]: Provides clarification</w:t>
            </w:r>
          </w:p>
          <w:p w14:paraId="0E324DD2" w14:textId="77777777" w:rsidR="00CC4ABE" w:rsidRPr="007F0838" w:rsidRDefault="00A47AFE">
            <w:pPr>
              <w:widowControl/>
              <w:jc w:val="left"/>
              <w:rPr>
                <w:ins w:id="2379" w:author="05-20-1815_05-18-2032_02-24-1639_Minpeng" w:date="2022-05-20T18:16:00Z"/>
                <w:rFonts w:ascii="Arial" w:eastAsia="等线" w:hAnsi="Arial" w:cs="Arial"/>
                <w:color w:val="000000"/>
                <w:kern w:val="0"/>
                <w:sz w:val="16"/>
                <w:szCs w:val="16"/>
              </w:rPr>
            </w:pPr>
            <w:ins w:id="2380" w:author="05-20-1758_05-18-2032_02-24-1639_Minpeng" w:date="2022-05-20T17:59:00Z">
              <w:r w:rsidRPr="007F0838">
                <w:rPr>
                  <w:rFonts w:ascii="Arial" w:eastAsia="等线" w:hAnsi="Arial" w:cs="Arial"/>
                  <w:color w:val="000000"/>
                  <w:kern w:val="0"/>
                  <w:sz w:val="16"/>
                  <w:szCs w:val="16"/>
                </w:rPr>
                <w:t>[AT&amp;T]: proposes to note.</w:t>
              </w:r>
            </w:ins>
          </w:p>
          <w:p w14:paraId="1048AE05" w14:textId="77777777" w:rsidR="007F0838" w:rsidRDefault="00CC4ABE">
            <w:pPr>
              <w:widowControl/>
              <w:jc w:val="left"/>
              <w:rPr>
                <w:ins w:id="2381" w:author="05-20-1835_05-18-2032_02-24-1639_Minpeng" w:date="2022-05-20T18:35:00Z"/>
                <w:rFonts w:ascii="Arial" w:eastAsia="等线" w:hAnsi="Arial" w:cs="Arial"/>
                <w:color w:val="000000"/>
                <w:kern w:val="0"/>
                <w:sz w:val="16"/>
                <w:szCs w:val="16"/>
              </w:rPr>
            </w:pPr>
            <w:ins w:id="2382" w:author="05-20-1815_05-18-2032_02-24-1639_Minpeng" w:date="2022-05-20T18:16:00Z">
              <w:r w:rsidRPr="007F0838">
                <w:rPr>
                  <w:rFonts w:ascii="Arial" w:eastAsia="等线" w:hAnsi="Arial" w:cs="Arial"/>
                  <w:color w:val="000000"/>
                  <w:kern w:val="0"/>
                  <w:sz w:val="16"/>
                  <w:szCs w:val="16"/>
                </w:rPr>
                <w:t>[CableLasbs]: support this SID.</w:t>
              </w:r>
            </w:ins>
          </w:p>
          <w:p w14:paraId="6F59BEE7" w14:textId="4F48AB9D" w:rsidR="0039667D" w:rsidRPr="007F0838" w:rsidRDefault="007F0838">
            <w:pPr>
              <w:widowControl/>
              <w:jc w:val="left"/>
              <w:rPr>
                <w:rFonts w:ascii="Arial" w:eastAsia="等线" w:hAnsi="Arial" w:cs="Arial"/>
                <w:color w:val="000000"/>
                <w:kern w:val="0"/>
                <w:sz w:val="16"/>
                <w:szCs w:val="16"/>
              </w:rPr>
            </w:pPr>
            <w:ins w:id="2383" w:author="05-20-1835_05-18-2032_02-24-1639_Minpeng" w:date="2022-05-20T18:35:00Z">
              <w:r>
                <w:rPr>
                  <w:rFonts w:ascii="Arial" w:eastAsia="等线" w:hAnsi="Arial" w:cs="Arial"/>
                  <w:color w:val="000000"/>
                  <w:kern w:val="0"/>
                  <w:sz w:val="16"/>
                  <w:szCs w:val="16"/>
                </w:rPr>
                <w:t>[Lenovo]: agrees that the SID is an SA3 topic.</w:t>
              </w:r>
            </w:ins>
          </w:p>
        </w:tc>
        <w:tc>
          <w:tcPr>
            <w:tcW w:w="708" w:type="dxa"/>
            <w:tcBorders>
              <w:top w:val="nil"/>
              <w:left w:val="nil"/>
              <w:bottom w:val="single" w:sz="4" w:space="0" w:color="000000"/>
              <w:right w:val="single" w:sz="4" w:space="0" w:color="000000"/>
            </w:tcBorders>
            <w:shd w:val="clear" w:color="000000" w:fill="FFFF99"/>
          </w:tcPr>
          <w:p w14:paraId="60FDA924" w14:textId="4E0D8F42" w:rsidR="0039667D" w:rsidRDefault="0092359E">
            <w:pPr>
              <w:widowControl/>
              <w:jc w:val="left"/>
              <w:rPr>
                <w:rFonts w:ascii="Arial" w:eastAsia="等线" w:hAnsi="Arial" w:cs="Arial"/>
                <w:color w:val="000000"/>
                <w:kern w:val="0"/>
                <w:sz w:val="16"/>
                <w:szCs w:val="16"/>
              </w:rPr>
            </w:pPr>
            <w:del w:id="2384" w:author="05-18-2032_02-24-1639_Minpeng" w:date="2022-05-20T20:40:00Z">
              <w:r w:rsidDel="00A64DAB">
                <w:rPr>
                  <w:rFonts w:ascii="Arial" w:eastAsia="等线" w:hAnsi="Arial" w:cs="Arial"/>
                  <w:color w:val="000000"/>
                  <w:kern w:val="0"/>
                  <w:sz w:val="16"/>
                  <w:szCs w:val="16"/>
                </w:rPr>
                <w:delText xml:space="preserve">available </w:delText>
              </w:r>
            </w:del>
            <w:ins w:id="2385" w:author="05-18-2032_02-24-1639_Minpeng" w:date="2022-05-20T20:40:00Z">
              <w:r w:rsidR="00A64DAB">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7E4EA26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36523E7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66C79B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A8682E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557AEF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221070</w:t>
            </w:r>
          </w:p>
        </w:tc>
        <w:tc>
          <w:tcPr>
            <w:tcW w:w="1843" w:type="dxa"/>
            <w:tcBorders>
              <w:top w:val="nil"/>
              <w:left w:val="nil"/>
              <w:bottom w:val="single" w:sz="4" w:space="0" w:color="000000"/>
              <w:right w:val="single" w:sz="4" w:space="0" w:color="000000"/>
            </w:tcBorders>
            <w:shd w:val="clear" w:color="000000" w:fill="FFFF99"/>
          </w:tcPr>
          <w:p w14:paraId="7FDFAFD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Study to enable URSP rules to securely identify applications </w:t>
            </w:r>
          </w:p>
        </w:tc>
        <w:tc>
          <w:tcPr>
            <w:tcW w:w="992" w:type="dxa"/>
            <w:tcBorders>
              <w:top w:val="nil"/>
              <w:left w:val="nil"/>
              <w:bottom w:val="single" w:sz="4" w:space="0" w:color="000000"/>
              <w:right w:val="single" w:sz="4" w:space="0" w:color="000000"/>
            </w:tcBorders>
            <w:shd w:val="clear" w:color="000000" w:fill="FFFF99"/>
          </w:tcPr>
          <w:p w14:paraId="4369A5D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470C281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386B8F71"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 xml:space="preserve">　</w:t>
            </w:r>
          </w:p>
          <w:p w14:paraId="116AB0A7"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[Interdigital]: Asked questions for clarification and requested comments.</w:t>
            </w:r>
          </w:p>
          <w:p w14:paraId="4C3F0926" w14:textId="77777777" w:rsidR="00667982" w:rsidRDefault="0092359E">
            <w:pPr>
              <w:widowControl/>
              <w:jc w:val="left"/>
              <w:rPr>
                <w:ins w:id="2386" w:author="05-20-1856_05-18-2032_02-24-1639_Minpeng" w:date="2022-05-20T18:57:00Z"/>
                <w:rFonts w:ascii="Arial" w:eastAsia="等线" w:hAnsi="Arial" w:cs="Arial"/>
                <w:color w:val="000000"/>
                <w:kern w:val="0"/>
                <w:sz w:val="16"/>
                <w:szCs w:val="16"/>
              </w:rPr>
            </w:pPr>
            <w:r w:rsidRPr="00667982">
              <w:rPr>
                <w:rFonts w:ascii="Arial" w:eastAsia="等线" w:hAnsi="Arial" w:cs="Arial"/>
                <w:color w:val="000000"/>
                <w:kern w:val="0"/>
                <w:sz w:val="16"/>
                <w:szCs w:val="16"/>
              </w:rPr>
              <w:t>[Lenovo]: clarification provided in thread 1071.</w:t>
            </w:r>
          </w:p>
          <w:p w14:paraId="4507BEE6" w14:textId="294EC27C" w:rsidR="0039667D" w:rsidRPr="00667982" w:rsidRDefault="00667982">
            <w:pPr>
              <w:widowControl/>
              <w:jc w:val="left"/>
              <w:rPr>
                <w:rFonts w:ascii="Arial" w:eastAsia="等线" w:hAnsi="Arial" w:cs="Arial"/>
                <w:color w:val="000000"/>
                <w:kern w:val="0"/>
                <w:sz w:val="16"/>
                <w:szCs w:val="16"/>
              </w:rPr>
            </w:pPr>
            <w:ins w:id="2387" w:author="05-20-1856_05-18-2032_02-24-1639_Minpeng" w:date="2022-05-20T18:57:00Z">
              <w:r>
                <w:rPr>
                  <w:rFonts w:ascii="Arial" w:eastAsia="等线" w:hAnsi="Arial" w:cs="Arial"/>
                  <w:color w:val="000000"/>
                  <w:kern w:val="0"/>
                  <w:sz w:val="16"/>
                  <w:szCs w:val="16"/>
                </w:rPr>
                <w:t>[Ericsson] : since this is only the discussion paper, proposal to respectfully note it</w:t>
              </w:r>
            </w:ins>
          </w:p>
        </w:tc>
        <w:tc>
          <w:tcPr>
            <w:tcW w:w="708" w:type="dxa"/>
            <w:tcBorders>
              <w:top w:val="nil"/>
              <w:left w:val="nil"/>
              <w:bottom w:val="single" w:sz="4" w:space="0" w:color="000000"/>
              <w:right w:val="single" w:sz="4" w:space="0" w:color="000000"/>
            </w:tcBorders>
            <w:shd w:val="clear" w:color="000000" w:fill="FFFF99"/>
          </w:tcPr>
          <w:p w14:paraId="55335B4A" w14:textId="4180C64D" w:rsidR="0039667D" w:rsidRDefault="00A64DAB" w:rsidP="00A64DAB">
            <w:pPr>
              <w:widowControl/>
              <w:jc w:val="left"/>
              <w:rPr>
                <w:rFonts w:ascii="Arial" w:eastAsia="等线" w:hAnsi="Arial" w:cs="Arial"/>
                <w:color w:val="000000"/>
                <w:kern w:val="0"/>
                <w:sz w:val="16"/>
                <w:szCs w:val="16"/>
              </w:rPr>
            </w:pPr>
            <w:ins w:id="2388" w:author="05-18-2032_02-24-1639_Minpeng" w:date="2022-05-20T20:40:00Z">
              <w:r>
                <w:rPr>
                  <w:rFonts w:ascii="Arial" w:eastAsia="等线" w:hAnsi="Arial" w:cs="Arial"/>
                  <w:color w:val="000000"/>
                  <w:kern w:val="0"/>
                  <w:sz w:val="16"/>
                  <w:szCs w:val="16"/>
                </w:rPr>
                <w:t>noted</w:t>
              </w:r>
            </w:ins>
            <w:del w:id="2389" w:author="05-18-2032_02-24-1639_Minpeng" w:date="2022-05-20T20:40:00Z">
              <w:r w:rsidR="0092359E" w:rsidDel="00A64DAB">
                <w:rPr>
                  <w:rFonts w:ascii="Arial" w:eastAsia="等线" w:hAnsi="Arial" w:cs="Arial"/>
                  <w:color w:val="000000"/>
                  <w:kern w:val="0"/>
                  <w:sz w:val="16"/>
                  <w:szCs w:val="16"/>
                </w:rPr>
                <w:delText>available</w:delText>
              </w:r>
            </w:del>
            <w:r w:rsidR="0092359E">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E4208A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3FA92CCC" w14:textId="77777777">
        <w:trPr>
          <w:trHeight w:val="4080"/>
        </w:trPr>
        <w:tc>
          <w:tcPr>
            <w:tcW w:w="567" w:type="dxa"/>
            <w:tcBorders>
              <w:top w:val="nil"/>
              <w:left w:val="single" w:sz="4" w:space="0" w:color="000000"/>
              <w:bottom w:val="single" w:sz="4" w:space="0" w:color="000000"/>
              <w:right w:val="single" w:sz="4" w:space="0" w:color="000000"/>
            </w:tcBorders>
            <w:shd w:val="clear" w:color="000000" w:fill="FFFFFF"/>
          </w:tcPr>
          <w:p w14:paraId="0C34231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7340A5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27DA0A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221071</w:t>
            </w:r>
          </w:p>
        </w:tc>
        <w:tc>
          <w:tcPr>
            <w:tcW w:w="1843" w:type="dxa"/>
            <w:tcBorders>
              <w:top w:val="nil"/>
              <w:left w:val="nil"/>
              <w:bottom w:val="single" w:sz="4" w:space="0" w:color="000000"/>
              <w:right w:val="single" w:sz="4" w:space="0" w:color="000000"/>
            </w:tcBorders>
            <w:shd w:val="clear" w:color="000000" w:fill="FFFF99"/>
          </w:tcPr>
          <w:p w14:paraId="1888A92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Study to enable URSP rules to securely identify Applications (FS_USIA) </w:t>
            </w:r>
          </w:p>
        </w:tc>
        <w:tc>
          <w:tcPr>
            <w:tcW w:w="992" w:type="dxa"/>
            <w:tcBorders>
              <w:top w:val="nil"/>
              <w:left w:val="nil"/>
              <w:bottom w:val="single" w:sz="4" w:space="0" w:color="000000"/>
              <w:right w:val="single" w:sz="4" w:space="0" w:color="000000"/>
            </w:tcBorders>
            <w:shd w:val="clear" w:color="000000" w:fill="FFFF99"/>
          </w:tcPr>
          <w:p w14:paraId="4DCDA3B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Lenovo, AT&amp;T, Broadcom, CableLabs, CATT, China Mobile, China Telecom, Deutsche Telekom, Intel, LG Electronics, Motorola Solutions MSI, NEC, PCCW Global </w:t>
            </w:r>
            <w:r>
              <w:rPr>
                <w:rFonts w:ascii="Arial" w:eastAsia="等线" w:hAnsi="Arial" w:cs="Arial"/>
                <w:color w:val="000000"/>
                <w:kern w:val="0"/>
                <w:sz w:val="16"/>
                <w:szCs w:val="16"/>
              </w:rPr>
              <w:lastRenderedPageBreak/>
              <w:t xml:space="preserve">B.V., Verizon, Xiaomi </w:t>
            </w:r>
          </w:p>
        </w:tc>
        <w:tc>
          <w:tcPr>
            <w:tcW w:w="709" w:type="dxa"/>
            <w:tcBorders>
              <w:top w:val="nil"/>
              <w:left w:val="nil"/>
              <w:bottom w:val="single" w:sz="4" w:space="0" w:color="000000"/>
              <w:right w:val="single" w:sz="4" w:space="0" w:color="000000"/>
            </w:tcBorders>
            <w:shd w:val="clear" w:color="000000" w:fill="FFFF99"/>
          </w:tcPr>
          <w:p w14:paraId="650DA06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lastRenderedPageBreak/>
              <w:t xml:space="preserve">SID new </w:t>
            </w:r>
          </w:p>
        </w:tc>
        <w:tc>
          <w:tcPr>
            <w:tcW w:w="4111" w:type="dxa"/>
            <w:tcBorders>
              <w:top w:val="nil"/>
              <w:left w:val="nil"/>
              <w:bottom w:val="single" w:sz="4" w:space="0" w:color="000000"/>
              <w:right w:val="single" w:sz="4" w:space="0" w:color="000000"/>
            </w:tcBorders>
            <w:shd w:val="clear" w:color="000000" w:fill="FFFF99"/>
          </w:tcPr>
          <w:p w14:paraId="56D081B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p w14:paraId="180D169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[Interdigital]: Asked questions for clarification and requested comments.</w:t>
            </w:r>
          </w:p>
          <w:p w14:paraId="4928287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provides the requested clarification.</w:t>
            </w:r>
          </w:p>
          <w:p w14:paraId="24A480D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[Ericsson] : asks for further clarification</w:t>
            </w:r>
          </w:p>
          <w:p w14:paraId="55EFB9B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provides the requested clarification.</w:t>
            </w:r>
          </w:p>
          <w:p w14:paraId="68B51DE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provides the requested clarification.</w:t>
            </w:r>
          </w:p>
          <w:p w14:paraId="074971D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&gt;&gt;CC_4&lt;&lt;</w:t>
            </w:r>
          </w:p>
          <w:p w14:paraId="27A080F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presents briefly</w:t>
            </w:r>
          </w:p>
          <w:p w14:paraId="53818C3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[IDCC] comments for clarification</w:t>
            </w:r>
          </w:p>
          <w:p w14:paraId="2BEC915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[Huawei] questions for clarification.</w:t>
            </w:r>
          </w:p>
          <w:p w14:paraId="2D917AE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[Lenovo] clarifies.</w:t>
            </w:r>
          </w:p>
          <w:p w14:paraId="4124826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[NTT Docomo] comments, unclear what it tries to do.</w:t>
            </w:r>
          </w:p>
          <w:p w14:paraId="30AC644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&gt;&gt;CC_4&lt;&lt;</w:t>
            </w:r>
          </w:p>
        </w:tc>
        <w:tc>
          <w:tcPr>
            <w:tcW w:w="708" w:type="dxa"/>
            <w:tcBorders>
              <w:top w:val="nil"/>
              <w:left w:val="nil"/>
              <w:bottom w:val="single" w:sz="4" w:space="0" w:color="000000"/>
              <w:right w:val="single" w:sz="4" w:space="0" w:color="000000"/>
            </w:tcBorders>
            <w:shd w:val="clear" w:color="000000" w:fill="FFFF99"/>
          </w:tcPr>
          <w:p w14:paraId="608F6848" w14:textId="57F7CD87" w:rsidR="0039667D" w:rsidRDefault="0092359E">
            <w:pPr>
              <w:widowControl/>
              <w:jc w:val="left"/>
              <w:rPr>
                <w:rFonts w:ascii="Arial" w:eastAsia="等线" w:hAnsi="Arial" w:cs="Arial"/>
                <w:color w:val="000000"/>
                <w:kern w:val="0"/>
                <w:sz w:val="16"/>
                <w:szCs w:val="16"/>
              </w:rPr>
            </w:pPr>
            <w:del w:id="2390" w:author="05-18-2032_02-24-1639_Minpeng" w:date="2022-05-20T20:41:00Z">
              <w:r w:rsidDel="00A64DAB">
                <w:rPr>
                  <w:rFonts w:ascii="Arial" w:eastAsia="等线" w:hAnsi="Arial" w:cs="Arial"/>
                  <w:color w:val="000000"/>
                  <w:kern w:val="0"/>
                  <w:sz w:val="16"/>
                  <w:szCs w:val="16"/>
                </w:rPr>
                <w:delText xml:space="preserve">available </w:delText>
              </w:r>
            </w:del>
            <w:ins w:id="2391" w:author="05-18-2032_02-24-1639_Minpeng" w:date="2022-05-20T20:41:00Z">
              <w:r w:rsidR="00A64DAB">
                <w:rPr>
                  <w:rFonts w:ascii="Arial" w:eastAsia="等线" w:hAnsi="Arial" w:cs="Arial"/>
                  <w:color w:val="000000"/>
                  <w:kern w:val="0"/>
                  <w:sz w:val="16"/>
                  <w:szCs w:val="16"/>
                </w:rPr>
                <w:t>agreed</w:t>
              </w:r>
            </w:ins>
          </w:p>
        </w:tc>
        <w:tc>
          <w:tcPr>
            <w:tcW w:w="709" w:type="dxa"/>
            <w:tcBorders>
              <w:top w:val="nil"/>
              <w:left w:val="nil"/>
              <w:bottom w:val="single" w:sz="4" w:space="0" w:color="000000"/>
              <w:right w:val="single" w:sz="4" w:space="0" w:color="000000"/>
            </w:tcBorders>
            <w:shd w:val="clear" w:color="000000" w:fill="FFFF99"/>
          </w:tcPr>
          <w:p w14:paraId="78A07B5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0DBADAE0" w14:textId="77777777">
        <w:trPr>
          <w:trHeight w:val="3876"/>
        </w:trPr>
        <w:tc>
          <w:tcPr>
            <w:tcW w:w="567" w:type="dxa"/>
            <w:tcBorders>
              <w:top w:val="nil"/>
              <w:left w:val="single" w:sz="4" w:space="0" w:color="000000"/>
              <w:bottom w:val="single" w:sz="4" w:space="0" w:color="000000"/>
              <w:right w:val="single" w:sz="4" w:space="0" w:color="000000"/>
            </w:tcBorders>
            <w:shd w:val="clear" w:color="000000" w:fill="FFFFFF"/>
          </w:tcPr>
          <w:p w14:paraId="582866C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0FAA90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B32F36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221074</w:t>
            </w:r>
          </w:p>
        </w:tc>
        <w:tc>
          <w:tcPr>
            <w:tcW w:w="1843" w:type="dxa"/>
            <w:tcBorders>
              <w:top w:val="nil"/>
              <w:left w:val="nil"/>
              <w:bottom w:val="single" w:sz="4" w:space="0" w:color="000000"/>
              <w:right w:val="single" w:sz="4" w:space="0" w:color="000000"/>
            </w:tcBorders>
            <w:shd w:val="clear" w:color="000000" w:fill="FFFF99"/>
          </w:tcPr>
          <w:p w14:paraId="7CB1181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5GFBS - new WID on 5GFBS </w:t>
            </w:r>
          </w:p>
        </w:tc>
        <w:tc>
          <w:tcPr>
            <w:tcW w:w="992" w:type="dxa"/>
            <w:tcBorders>
              <w:top w:val="nil"/>
              <w:left w:val="nil"/>
              <w:bottom w:val="single" w:sz="4" w:space="0" w:color="000000"/>
              <w:right w:val="single" w:sz="4" w:space="0" w:color="000000"/>
            </w:tcBorders>
            <w:shd w:val="clear" w:color="000000" w:fill="FFFF99"/>
          </w:tcPr>
          <w:p w14:paraId="30F67B2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Apple, US National Security Agency, AT&amp;T, Deutsche Telekom, Ericsson, Huawei, Hisilicon, CableLabs, Intel, InterDigital, Johns Hopkins University APL, NIST, Xiaomi, OPPO </w:t>
            </w:r>
          </w:p>
        </w:tc>
        <w:tc>
          <w:tcPr>
            <w:tcW w:w="709" w:type="dxa"/>
            <w:tcBorders>
              <w:top w:val="nil"/>
              <w:left w:val="nil"/>
              <w:bottom w:val="single" w:sz="4" w:space="0" w:color="000000"/>
              <w:right w:val="single" w:sz="4" w:space="0" w:color="000000"/>
            </w:tcBorders>
            <w:shd w:val="clear" w:color="000000" w:fill="FFFF99"/>
          </w:tcPr>
          <w:p w14:paraId="7AE0768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WID new </w:t>
            </w:r>
          </w:p>
        </w:tc>
        <w:tc>
          <w:tcPr>
            <w:tcW w:w="4111" w:type="dxa"/>
            <w:tcBorders>
              <w:top w:val="nil"/>
              <w:left w:val="nil"/>
              <w:bottom w:val="single" w:sz="4" w:space="0" w:color="000000"/>
              <w:right w:val="single" w:sz="4" w:space="0" w:color="000000"/>
            </w:tcBorders>
            <w:shd w:val="clear" w:color="000000" w:fill="FFFF99"/>
          </w:tcPr>
          <w:p w14:paraId="10307C61"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 xml:space="preserve">　</w:t>
            </w:r>
          </w:p>
          <w:p w14:paraId="2F204C9D"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MCC noted that the Study item was to be considered the Parent work item in table 2.2. They also asked to remove “RAN specs TBA” from table 5 given that this had to be addressed in a different work item in RAN.</w:t>
            </w:r>
          </w:p>
          <w:p w14:paraId="0527DF6E"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MCC commented that the term “editor’s note” was wrong as this is used only in the drafting of specifications, it should be an additional objective. MCC asked if this “any other conclusions” referred to RRCREsumeRequest. If not, this could be considered too generic as it doesn’t specify what is going to be taken exactly from TR 33.809.</w:t>
            </w:r>
          </w:p>
          <w:p w14:paraId="65B341DF"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[Qualcomm] WID needs revision before it can be accepted</w:t>
            </w:r>
          </w:p>
          <w:p w14:paraId="28F2E9B8"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[Apple] Provide R1 addressing MCC and QC’s comments.</w:t>
            </w:r>
          </w:p>
          <w:p w14:paraId="09FD0C4B"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[Samsung] Clarification needed before it can be accepted</w:t>
            </w:r>
          </w:p>
          <w:p w14:paraId="4BCD418F"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[Ericsson] Clarification needed before it can be accepted</w:t>
            </w:r>
          </w:p>
          <w:p w14:paraId="1C58DA27"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[Apple] provides clarification to Samsung</w:t>
            </w:r>
          </w:p>
          <w:p w14:paraId="17B5BD6C"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[Samsung] provides r2</w:t>
            </w:r>
          </w:p>
          <w:p w14:paraId="32309501"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&gt;&gt;CC_4&lt;&lt;</w:t>
            </w:r>
          </w:p>
          <w:p w14:paraId="0CD106C2"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[Chair] asks whether it is based on existed study or a new one.</w:t>
            </w:r>
          </w:p>
          <w:p w14:paraId="49FCE737"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[Apple] comfirms that is based on existed study.</w:t>
            </w:r>
          </w:p>
          <w:p w14:paraId="063EFF4D"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[QC] comments.</w:t>
            </w:r>
          </w:p>
          <w:p w14:paraId="39D4EA0A"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[MCC] asks if this is a normative work or new study.</w:t>
            </w:r>
          </w:p>
          <w:p w14:paraId="38235CE5" w14:textId="2CC0138C"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 xml:space="preserve">[Chair] it is a normative work, but QC comments is that could not be considered as a FBS issue but the </w:t>
            </w:r>
            <w:r w:rsidRPr="00667982">
              <w:rPr>
                <w:rFonts w:ascii="Arial" w:eastAsia="等线" w:hAnsi="Arial" w:cs="Arial"/>
                <w:color w:val="000000"/>
                <w:kern w:val="0"/>
                <w:sz w:val="16"/>
                <w:szCs w:val="16"/>
              </w:rPr>
              <w:lastRenderedPageBreak/>
              <w:t xml:space="preserve">signaling </w:t>
            </w:r>
            <w:r w:rsidR="00E96362" w:rsidRPr="00667982">
              <w:rPr>
                <w:rFonts w:ascii="Arial" w:eastAsia="等线" w:hAnsi="Arial" w:cs="Arial"/>
                <w:color w:val="000000"/>
                <w:kern w:val="0"/>
                <w:sz w:val="16"/>
                <w:szCs w:val="16"/>
              </w:rPr>
              <w:t>issue which was one aspect studied in FBS. So title should change.</w:t>
            </w:r>
            <w:r w:rsidRPr="00667982">
              <w:rPr>
                <w:rFonts w:ascii="Arial" w:eastAsia="等线" w:hAnsi="Arial" w:cs="Arial"/>
                <w:color w:val="000000"/>
                <w:kern w:val="0"/>
                <w:sz w:val="16"/>
                <w:szCs w:val="16"/>
              </w:rPr>
              <w:t>.</w:t>
            </w:r>
          </w:p>
          <w:p w14:paraId="3FAFA02C"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[CableLabs] comments QC’s concern is on title, asks whether there is concrete proposal.</w:t>
            </w:r>
          </w:p>
          <w:p w14:paraId="4FA08FCD"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[QC] proposes a way forward.</w:t>
            </w:r>
          </w:p>
          <w:p w14:paraId="5DB980D1"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[Apple] r1 has the same title as QC requested.</w:t>
            </w:r>
          </w:p>
          <w:p w14:paraId="463C302A" w14:textId="77777777" w:rsidR="00A47AFE" w:rsidRPr="00667982" w:rsidRDefault="0092359E">
            <w:pPr>
              <w:widowControl/>
              <w:jc w:val="left"/>
              <w:rPr>
                <w:ins w:id="2392" w:author="05-20-1758_05-18-2032_02-24-1639_Minpeng" w:date="2022-05-20T17:59:00Z"/>
                <w:rFonts w:ascii="Arial" w:eastAsia="等线" w:hAnsi="Arial" w:cs="Arial"/>
                <w:color w:val="000000"/>
                <w:kern w:val="0"/>
                <w:sz w:val="16"/>
                <w:szCs w:val="16"/>
              </w:rPr>
            </w:pPr>
            <w:r w:rsidRPr="00667982">
              <w:rPr>
                <w:rFonts w:ascii="Arial" w:eastAsia="等线" w:hAnsi="Arial" w:cs="Arial"/>
                <w:color w:val="000000"/>
                <w:kern w:val="0"/>
                <w:sz w:val="16"/>
                <w:szCs w:val="16"/>
              </w:rPr>
              <w:t>&gt;&gt;CC_4&lt;&lt;</w:t>
            </w:r>
          </w:p>
          <w:p w14:paraId="206EDEB8" w14:textId="77777777" w:rsidR="00CE35C8" w:rsidRPr="00667982" w:rsidRDefault="00A47AFE">
            <w:pPr>
              <w:widowControl/>
              <w:jc w:val="left"/>
              <w:rPr>
                <w:ins w:id="2393" w:author="05-20-1807_05-18-2032_02-24-1639_Minpeng" w:date="2022-05-20T18:07:00Z"/>
                <w:rFonts w:ascii="Arial" w:eastAsia="等线" w:hAnsi="Arial" w:cs="Arial"/>
                <w:color w:val="000000"/>
                <w:kern w:val="0"/>
                <w:sz w:val="16"/>
                <w:szCs w:val="16"/>
              </w:rPr>
            </w:pPr>
            <w:ins w:id="2394" w:author="05-20-1758_05-18-2032_02-24-1639_Minpeng" w:date="2022-05-20T17:59:00Z">
              <w:r w:rsidRPr="00667982">
                <w:rPr>
                  <w:rFonts w:ascii="Arial" w:eastAsia="等线" w:hAnsi="Arial" w:cs="Arial"/>
                  <w:color w:val="000000"/>
                  <w:kern w:val="0"/>
                  <w:sz w:val="16"/>
                  <w:szCs w:val="16"/>
                </w:rPr>
                <w:t>[Apple] fine with r2.</w:t>
              </w:r>
            </w:ins>
          </w:p>
          <w:p w14:paraId="47A183EA" w14:textId="77777777" w:rsidR="00CE35C8" w:rsidRPr="00667982" w:rsidRDefault="00CE35C8">
            <w:pPr>
              <w:widowControl/>
              <w:jc w:val="left"/>
              <w:rPr>
                <w:ins w:id="2395" w:author="05-20-1807_05-18-2032_02-24-1639_Minpeng" w:date="2022-05-20T18:08:00Z"/>
                <w:rFonts w:ascii="Arial" w:eastAsia="等线" w:hAnsi="Arial" w:cs="Arial"/>
                <w:color w:val="000000"/>
                <w:kern w:val="0"/>
                <w:sz w:val="16"/>
                <w:szCs w:val="16"/>
              </w:rPr>
            </w:pPr>
            <w:ins w:id="2396" w:author="05-20-1807_05-18-2032_02-24-1639_Minpeng" w:date="2022-05-20T18:07:00Z">
              <w:r w:rsidRPr="00667982">
                <w:rPr>
                  <w:rFonts w:ascii="Arial" w:eastAsia="等线" w:hAnsi="Arial" w:cs="Arial"/>
                  <w:color w:val="000000"/>
                  <w:kern w:val="0"/>
                  <w:sz w:val="16"/>
                  <w:szCs w:val="16"/>
                </w:rPr>
                <w:t>[Apple] Provides r3 based on the discussion in Thursday conf call.</w:t>
              </w:r>
            </w:ins>
          </w:p>
          <w:p w14:paraId="63428D89" w14:textId="77777777" w:rsidR="00CE35C8" w:rsidRPr="00667982" w:rsidRDefault="00CE35C8">
            <w:pPr>
              <w:widowControl/>
              <w:jc w:val="left"/>
              <w:rPr>
                <w:ins w:id="2397" w:author="05-20-1807_05-18-2032_02-24-1639_Minpeng" w:date="2022-05-20T18:08:00Z"/>
                <w:rFonts w:ascii="Arial" w:eastAsia="等线" w:hAnsi="Arial" w:cs="Arial"/>
                <w:color w:val="000000"/>
                <w:kern w:val="0"/>
                <w:sz w:val="16"/>
                <w:szCs w:val="16"/>
              </w:rPr>
            </w:pPr>
            <w:ins w:id="2398" w:author="05-20-1807_05-18-2032_02-24-1639_Minpeng" w:date="2022-05-20T18:08:00Z">
              <w:r w:rsidRPr="00667982">
                <w:rPr>
                  <w:rFonts w:ascii="Arial" w:eastAsia="等线" w:hAnsi="Arial" w:cs="Arial"/>
                  <w:color w:val="000000"/>
                  <w:kern w:val="0"/>
                  <w:sz w:val="16"/>
                  <w:szCs w:val="16"/>
                </w:rPr>
                <w:t>[ZTE]: Support this WID.</w:t>
              </w:r>
            </w:ins>
          </w:p>
          <w:p w14:paraId="20189554" w14:textId="77777777" w:rsidR="00CC4ABE" w:rsidRPr="00667982" w:rsidRDefault="00CE35C8">
            <w:pPr>
              <w:widowControl/>
              <w:jc w:val="left"/>
              <w:rPr>
                <w:ins w:id="2399" w:author="05-20-1815_05-18-2032_02-24-1639_Minpeng" w:date="2022-05-20T18:16:00Z"/>
                <w:rFonts w:ascii="Arial" w:eastAsia="等线" w:hAnsi="Arial" w:cs="Arial"/>
                <w:color w:val="000000"/>
                <w:kern w:val="0"/>
                <w:sz w:val="16"/>
                <w:szCs w:val="16"/>
              </w:rPr>
            </w:pPr>
            <w:ins w:id="2400" w:author="05-20-1807_05-18-2032_02-24-1639_Minpeng" w:date="2022-05-20T18:08:00Z">
              <w:r w:rsidRPr="00667982">
                <w:rPr>
                  <w:rFonts w:ascii="Arial" w:eastAsia="等线" w:hAnsi="Arial" w:cs="Arial"/>
                  <w:color w:val="000000"/>
                  <w:kern w:val="0"/>
                  <w:sz w:val="16"/>
                  <w:szCs w:val="16"/>
                </w:rPr>
                <w:t>[Huawei] supports r3.</w:t>
              </w:r>
            </w:ins>
          </w:p>
          <w:p w14:paraId="73EC53B1" w14:textId="77777777" w:rsidR="00CC4ABE" w:rsidRPr="00667982" w:rsidRDefault="00CC4ABE">
            <w:pPr>
              <w:widowControl/>
              <w:jc w:val="left"/>
              <w:rPr>
                <w:ins w:id="2401" w:author="05-20-1815_05-18-2032_02-24-1639_Minpeng" w:date="2022-05-20T18:16:00Z"/>
                <w:rFonts w:ascii="Arial" w:eastAsia="等线" w:hAnsi="Arial" w:cs="Arial"/>
                <w:color w:val="000000"/>
                <w:kern w:val="0"/>
                <w:sz w:val="16"/>
                <w:szCs w:val="16"/>
              </w:rPr>
            </w:pPr>
            <w:ins w:id="2402" w:author="05-20-1815_05-18-2032_02-24-1639_Minpeng" w:date="2022-05-20T18:16:00Z">
              <w:r w:rsidRPr="00667982">
                <w:rPr>
                  <w:rFonts w:ascii="Arial" w:eastAsia="等线" w:hAnsi="Arial" w:cs="Arial"/>
                  <w:color w:val="000000"/>
                  <w:kern w:val="0"/>
                  <w:sz w:val="16"/>
                  <w:szCs w:val="16"/>
                </w:rPr>
                <w:t>[Apple] provides r4 adding ZTE as one supporting company, no other changes.</w:t>
              </w:r>
            </w:ins>
          </w:p>
          <w:p w14:paraId="6D2B0997" w14:textId="77777777" w:rsidR="00D43C3B" w:rsidRPr="00667982" w:rsidRDefault="00CC4ABE">
            <w:pPr>
              <w:widowControl/>
              <w:jc w:val="left"/>
              <w:rPr>
                <w:ins w:id="2403" w:author="05-20-1830_05-18-2032_02-24-1639_Minpeng" w:date="2022-05-20T18:31:00Z"/>
                <w:rFonts w:ascii="Arial" w:eastAsia="等线" w:hAnsi="Arial" w:cs="Arial"/>
                <w:color w:val="000000"/>
                <w:kern w:val="0"/>
                <w:sz w:val="16"/>
                <w:szCs w:val="16"/>
              </w:rPr>
            </w:pPr>
            <w:ins w:id="2404" w:author="05-20-1815_05-18-2032_02-24-1639_Minpeng" w:date="2022-05-20T18:16:00Z">
              <w:r w:rsidRPr="00667982">
                <w:rPr>
                  <w:rFonts w:ascii="Arial" w:eastAsia="等线" w:hAnsi="Arial" w:cs="Arial"/>
                  <w:color w:val="000000"/>
                  <w:kern w:val="0"/>
                  <w:sz w:val="16"/>
                  <w:szCs w:val="16"/>
                </w:rPr>
                <w:t>[Ericsson] is fine with r4.</w:t>
              </w:r>
            </w:ins>
          </w:p>
          <w:p w14:paraId="2BFE7480" w14:textId="77777777" w:rsidR="00995B47" w:rsidRPr="00667982" w:rsidRDefault="00D43C3B">
            <w:pPr>
              <w:widowControl/>
              <w:jc w:val="left"/>
              <w:rPr>
                <w:ins w:id="2405" w:author="05-20-1848_05-18-2032_02-24-1639_Minpeng" w:date="2022-05-20T18:48:00Z"/>
                <w:rFonts w:ascii="Arial" w:eastAsia="等线" w:hAnsi="Arial" w:cs="Arial"/>
                <w:color w:val="000000"/>
                <w:kern w:val="0"/>
                <w:sz w:val="16"/>
                <w:szCs w:val="16"/>
              </w:rPr>
            </w:pPr>
            <w:ins w:id="2406" w:author="05-20-1830_05-18-2032_02-24-1639_Minpeng" w:date="2022-05-20T18:31:00Z">
              <w:r w:rsidRPr="00667982">
                <w:rPr>
                  <w:rFonts w:ascii="Arial" w:eastAsia="等线" w:hAnsi="Arial" w:cs="Arial"/>
                  <w:color w:val="000000"/>
                  <w:kern w:val="0"/>
                  <w:sz w:val="16"/>
                  <w:szCs w:val="16"/>
                </w:rPr>
                <w:t>[Samsung] is fine with r4.</w:t>
              </w:r>
            </w:ins>
          </w:p>
          <w:p w14:paraId="5BCFC3C8" w14:textId="77777777" w:rsidR="00995B47" w:rsidRPr="00667982" w:rsidRDefault="00995B47">
            <w:pPr>
              <w:widowControl/>
              <w:jc w:val="left"/>
              <w:rPr>
                <w:ins w:id="2407" w:author="05-20-1848_05-18-2032_02-24-1639_Minpeng" w:date="2022-05-20T18:48:00Z"/>
                <w:rFonts w:ascii="Arial" w:eastAsia="等线" w:hAnsi="Arial" w:cs="Arial"/>
                <w:color w:val="000000"/>
                <w:kern w:val="0"/>
                <w:sz w:val="16"/>
                <w:szCs w:val="16"/>
              </w:rPr>
            </w:pPr>
            <w:ins w:id="2408" w:author="05-20-1848_05-18-2032_02-24-1639_Minpeng" w:date="2022-05-20T18:48:00Z">
              <w:r w:rsidRPr="00667982">
                <w:rPr>
                  <w:rFonts w:ascii="Arial" w:eastAsia="等线" w:hAnsi="Arial" w:cs="Arial"/>
                  <w:color w:val="000000"/>
                  <w:kern w:val="0"/>
                  <w:sz w:val="16"/>
                  <w:szCs w:val="16"/>
                </w:rPr>
                <w:t>[Qualcomm] r4 needs some corrections</w:t>
              </w:r>
            </w:ins>
          </w:p>
          <w:p w14:paraId="201C4180" w14:textId="77777777" w:rsidR="00667982" w:rsidRPr="00667982" w:rsidRDefault="00995B47">
            <w:pPr>
              <w:widowControl/>
              <w:jc w:val="left"/>
              <w:rPr>
                <w:ins w:id="2409" w:author="05-20-1856_05-18-2032_02-24-1639_Minpeng" w:date="2022-05-20T18:57:00Z"/>
                <w:rFonts w:ascii="Arial" w:eastAsia="等线" w:hAnsi="Arial" w:cs="Arial"/>
                <w:color w:val="000000"/>
                <w:kern w:val="0"/>
                <w:sz w:val="16"/>
                <w:szCs w:val="16"/>
              </w:rPr>
            </w:pPr>
            <w:ins w:id="2410" w:author="05-20-1848_05-18-2032_02-24-1639_Minpeng" w:date="2022-05-20T18:48:00Z">
              <w:r w:rsidRPr="00667982">
                <w:rPr>
                  <w:rFonts w:ascii="Arial" w:eastAsia="等线" w:hAnsi="Arial" w:cs="Arial"/>
                  <w:color w:val="000000"/>
                  <w:kern w:val="0"/>
                  <w:sz w:val="16"/>
                  <w:szCs w:val="16"/>
                </w:rPr>
                <w:t>[Apple] Provides r5 including Qualcomm’s suggestions.</w:t>
              </w:r>
            </w:ins>
          </w:p>
          <w:p w14:paraId="255ABB36" w14:textId="77777777" w:rsidR="00667982" w:rsidRDefault="00667982">
            <w:pPr>
              <w:widowControl/>
              <w:jc w:val="left"/>
              <w:rPr>
                <w:ins w:id="2411" w:author="05-20-1856_05-18-2032_02-24-1639_Minpeng" w:date="2022-05-20T18:57:00Z"/>
                <w:rFonts w:ascii="Arial" w:eastAsia="等线" w:hAnsi="Arial" w:cs="Arial"/>
                <w:color w:val="000000"/>
                <w:kern w:val="0"/>
                <w:sz w:val="16"/>
                <w:szCs w:val="16"/>
              </w:rPr>
            </w:pPr>
            <w:ins w:id="2412" w:author="05-20-1856_05-18-2032_02-24-1639_Minpeng" w:date="2022-05-20T18:57:00Z">
              <w:r w:rsidRPr="00667982">
                <w:rPr>
                  <w:rFonts w:ascii="Arial" w:eastAsia="等线" w:hAnsi="Arial" w:cs="Arial"/>
                  <w:color w:val="000000"/>
                  <w:kern w:val="0"/>
                  <w:sz w:val="16"/>
                  <w:szCs w:val="16"/>
                </w:rPr>
                <w:t>[Qualcomm] r5 is OK</w:t>
              </w:r>
            </w:ins>
          </w:p>
          <w:p w14:paraId="308FA77F" w14:textId="24CCD30C" w:rsidR="0039667D" w:rsidRPr="00667982" w:rsidRDefault="00667982">
            <w:pPr>
              <w:widowControl/>
              <w:jc w:val="left"/>
              <w:rPr>
                <w:rFonts w:ascii="Arial" w:eastAsia="等线" w:hAnsi="Arial" w:cs="Arial"/>
                <w:color w:val="000000"/>
                <w:kern w:val="0"/>
                <w:sz w:val="16"/>
                <w:szCs w:val="16"/>
              </w:rPr>
            </w:pPr>
            <w:ins w:id="2413" w:author="05-20-1856_05-18-2032_02-24-1639_Minpeng" w:date="2022-05-20T18:57:00Z">
              <w:r>
                <w:rPr>
                  <w:rFonts w:ascii="Arial" w:eastAsia="等线" w:hAnsi="Arial" w:cs="Arial"/>
                  <w:color w:val="000000"/>
                  <w:kern w:val="0"/>
                  <w:sz w:val="16"/>
                  <w:szCs w:val="16"/>
                </w:rPr>
                <w:t>[Ericsson] is fine with r5</w:t>
              </w:r>
            </w:ins>
          </w:p>
        </w:tc>
        <w:tc>
          <w:tcPr>
            <w:tcW w:w="708" w:type="dxa"/>
            <w:tcBorders>
              <w:top w:val="nil"/>
              <w:left w:val="nil"/>
              <w:bottom w:val="single" w:sz="4" w:space="0" w:color="000000"/>
              <w:right w:val="single" w:sz="4" w:space="0" w:color="000000"/>
            </w:tcBorders>
            <w:shd w:val="clear" w:color="000000" w:fill="FFFF99"/>
          </w:tcPr>
          <w:p w14:paraId="12197740" w14:textId="2016F966" w:rsidR="0039667D" w:rsidRDefault="0092359E">
            <w:pPr>
              <w:widowControl/>
              <w:jc w:val="left"/>
              <w:rPr>
                <w:rFonts w:ascii="Arial" w:eastAsia="等线" w:hAnsi="Arial" w:cs="Arial"/>
                <w:color w:val="000000"/>
                <w:kern w:val="0"/>
                <w:sz w:val="16"/>
                <w:szCs w:val="16"/>
              </w:rPr>
            </w:pPr>
            <w:del w:id="2414" w:author="05-18-2032_02-24-1639_Minpeng" w:date="2022-05-20T20:41:00Z">
              <w:r w:rsidDel="00A64DAB">
                <w:rPr>
                  <w:rFonts w:ascii="Arial" w:eastAsia="等线" w:hAnsi="Arial" w:cs="Arial"/>
                  <w:color w:val="000000"/>
                  <w:kern w:val="0"/>
                  <w:sz w:val="16"/>
                  <w:szCs w:val="16"/>
                </w:rPr>
                <w:lastRenderedPageBreak/>
                <w:delText xml:space="preserve">available </w:delText>
              </w:r>
            </w:del>
            <w:ins w:id="2415" w:author="05-18-2032_02-24-1639_Minpeng" w:date="2022-05-20T20:41:00Z">
              <w:r w:rsidR="00A64DAB">
                <w:rPr>
                  <w:rFonts w:ascii="Arial" w:eastAsia="等线" w:hAnsi="Arial" w:cs="Arial"/>
                  <w:color w:val="000000"/>
                  <w:kern w:val="0"/>
                  <w:sz w:val="16"/>
                  <w:szCs w:val="16"/>
                </w:rPr>
                <w:t>agreed</w:t>
              </w:r>
            </w:ins>
          </w:p>
        </w:tc>
        <w:tc>
          <w:tcPr>
            <w:tcW w:w="709" w:type="dxa"/>
            <w:tcBorders>
              <w:top w:val="nil"/>
              <w:left w:val="nil"/>
              <w:bottom w:val="single" w:sz="4" w:space="0" w:color="000000"/>
              <w:right w:val="single" w:sz="4" w:space="0" w:color="000000"/>
            </w:tcBorders>
            <w:shd w:val="clear" w:color="000000" w:fill="FFFF99"/>
          </w:tcPr>
          <w:p w14:paraId="760089FE" w14:textId="32A6A804"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416" w:author="05-18-2032_02-24-1639_Minpeng" w:date="2022-05-20T20:41:00Z">
              <w:r w:rsidR="00A64DAB">
                <w:rPr>
                  <w:rFonts w:ascii="Arial" w:eastAsia="等线" w:hAnsi="Arial" w:cs="Arial"/>
                  <w:color w:val="000000"/>
                  <w:kern w:val="0"/>
                  <w:sz w:val="16"/>
                  <w:szCs w:val="16"/>
                </w:rPr>
                <w:t>R5</w:t>
              </w:r>
            </w:ins>
          </w:p>
        </w:tc>
      </w:tr>
      <w:tr w:rsidR="0039667D" w14:paraId="77A4884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46B71C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8F7E3A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8E5AF7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221085</w:t>
            </w:r>
          </w:p>
        </w:tc>
        <w:tc>
          <w:tcPr>
            <w:tcW w:w="1843" w:type="dxa"/>
            <w:tcBorders>
              <w:top w:val="nil"/>
              <w:left w:val="nil"/>
              <w:bottom w:val="single" w:sz="4" w:space="0" w:color="000000"/>
              <w:right w:val="single" w:sz="4" w:space="0" w:color="000000"/>
            </w:tcBorders>
            <w:shd w:val="clear" w:color="000000" w:fill="FFFF99"/>
          </w:tcPr>
          <w:p w14:paraId="3E89901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on security aspects of NGRTC </w:t>
            </w:r>
          </w:p>
        </w:tc>
        <w:tc>
          <w:tcPr>
            <w:tcW w:w="992" w:type="dxa"/>
            <w:tcBorders>
              <w:top w:val="nil"/>
              <w:left w:val="nil"/>
              <w:bottom w:val="single" w:sz="4" w:space="0" w:color="000000"/>
              <w:right w:val="single" w:sz="4" w:space="0" w:color="000000"/>
            </w:tcBorders>
            <w:shd w:val="clear" w:color="000000" w:fill="FFFF99"/>
          </w:tcPr>
          <w:p w14:paraId="3E68D79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Huawei,HiSilicon, Deutsche Telekom </w:t>
            </w:r>
          </w:p>
        </w:tc>
        <w:tc>
          <w:tcPr>
            <w:tcW w:w="709" w:type="dxa"/>
            <w:tcBorders>
              <w:top w:val="nil"/>
              <w:left w:val="nil"/>
              <w:bottom w:val="single" w:sz="4" w:space="0" w:color="000000"/>
              <w:right w:val="single" w:sz="4" w:space="0" w:color="000000"/>
            </w:tcBorders>
            <w:shd w:val="clear" w:color="000000" w:fill="FFFF99"/>
          </w:tcPr>
          <w:p w14:paraId="57234F3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00A1B90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7444484" w14:textId="0ED02DD5" w:rsidR="0039667D" w:rsidRDefault="00A64DAB" w:rsidP="00A64DAB">
            <w:pPr>
              <w:widowControl/>
              <w:jc w:val="left"/>
              <w:rPr>
                <w:rFonts w:ascii="Arial" w:eastAsia="等线" w:hAnsi="Arial" w:cs="Arial"/>
                <w:color w:val="000000"/>
                <w:kern w:val="0"/>
                <w:sz w:val="16"/>
                <w:szCs w:val="16"/>
              </w:rPr>
            </w:pPr>
            <w:ins w:id="2417" w:author="05-18-2032_02-24-1639_Minpeng" w:date="2022-05-20T20:41:00Z">
              <w:r>
                <w:rPr>
                  <w:rFonts w:ascii="Arial" w:eastAsia="等线" w:hAnsi="Arial" w:cs="Arial"/>
                  <w:color w:val="000000"/>
                  <w:kern w:val="0"/>
                  <w:sz w:val="16"/>
                  <w:szCs w:val="16"/>
                </w:rPr>
                <w:t>noted</w:t>
              </w:r>
            </w:ins>
            <w:del w:id="2418" w:author="05-18-2032_02-24-1639_Minpeng" w:date="2022-05-20T20:41:00Z">
              <w:r w:rsidR="0092359E" w:rsidDel="00A64DAB">
                <w:rPr>
                  <w:rFonts w:ascii="Arial" w:eastAsia="等线" w:hAnsi="Arial" w:cs="Arial"/>
                  <w:color w:val="000000"/>
                  <w:kern w:val="0"/>
                  <w:sz w:val="16"/>
                  <w:szCs w:val="16"/>
                </w:rPr>
                <w:delText>available</w:delText>
              </w:r>
            </w:del>
            <w:r w:rsidR="0092359E">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105694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3CA9126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E0C201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2391E8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453FB3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221086</w:t>
            </w:r>
          </w:p>
        </w:tc>
        <w:tc>
          <w:tcPr>
            <w:tcW w:w="1843" w:type="dxa"/>
            <w:tcBorders>
              <w:top w:val="nil"/>
              <w:left w:val="nil"/>
              <w:bottom w:val="single" w:sz="4" w:space="0" w:color="000000"/>
              <w:right w:val="single" w:sz="4" w:space="0" w:color="000000"/>
            </w:tcBorders>
            <w:shd w:val="clear" w:color="000000" w:fill="FFFF99"/>
          </w:tcPr>
          <w:p w14:paraId="34D9BB0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SID on NGRTC </w:t>
            </w:r>
          </w:p>
        </w:tc>
        <w:tc>
          <w:tcPr>
            <w:tcW w:w="992" w:type="dxa"/>
            <w:tcBorders>
              <w:top w:val="nil"/>
              <w:left w:val="nil"/>
              <w:bottom w:val="single" w:sz="4" w:space="0" w:color="000000"/>
              <w:right w:val="single" w:sz="4" w:space="0" w:color="000000"/>
            </w:tcBorders>
            <w:shd w:val="clear" w:color="000000" w:fill="FFFF99"/>
          </w:tcPr>
          <w:p w14:paraId="1FE90F6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4AFFBE2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502F9831"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 xml:space="preserve">　</w:t>
            </w:r>
          </w:p>
          <w:p w14:paraId="4CEE7374"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[Ericsson] Asks for clarifications.</w:t>
            </w:r>
          </w:p>
          <w:p w14:paraId="72D0194E"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[Huawei] responds to Ericsson.</w:t>
            </w:r>
          </w:p>
          <w:p w14:paraId="3467C251"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[Ericsson] responds to Huawei.</w:t>
            </w:r>
          </w:p>
          <w:p w14:paraId="0B96765F"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[Huawei] responds to Ericsson and provides r1.</w:t>
            </w:r>
          </w:p>
          <w:p w14:paraId="2647BEEE"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MCC suggested to align the acronym with SA2 terminology: FS_NG_RTC_SEC</w:t>
            </w:r>
          </w:p>
          <w:p w14:paraId="29746E94"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[Qualcomm] provide comments to r1</w:t>
            </w:r>
          </w:p>
          <w:p w14:paraId="72C2ED7E"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[Huawei] provides r2 according to comments from QC and MCC .</w:t>
            </w:r>
          </w:p>
          <w:p w14:paraId="3B1DF0C9"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[Nokia] We don't have an objection to the study but want to postpone it for the next meeting till SA2 will make some progress.</w:t>
            </w:r>
          </w:p>
          <w:p w14:paraId="06AB2C29" w14:textId="77777777" w:rsidR="0039667D" w:rsidRPr="0073745B" w:rsidRDefault="0092359E">
            <w:pPr>
              <w:widowControl/>
              <w:jc w:val="left"/>
              <w:rPr>
                <w:rFonts w:ascii="Arial" w:eastAsia="等线" w:hAnsi="Arial" w:cs="Arial"/>
                <w:color w:val="000000"/>
                <w:kern w:val="0"/>
                <w:sz w:val="16"/>
                <w:szCs w:val="16"/>
              </w:rPr>
            </w:pPr>
            <w:r w:rsidRPr="0073745B">
              <w:rPr>
                <w:rFonts w:ascii="Arial" w:eastAsia="等线" w:hAnsi="Arial" w:cs="Arial"/>
                <w:color w:val="000000"/>
                <w:kern w:val="0"/>
                <w:sz w:val="16"/>
                <w:szCs w:val="16"/>
              </w:rPr>
              <w:t>[Huawei] disagree with Nokia’s comments on SA2 progress since SA2 has 4 clear key issues with more than 15 solutions and waiting for SA3’s involvement.</w:t>
            </w:r>
          </w:p>
          <w:p w14:paraId="000452C8" w14:textId="77777777" w:rsidR="00A47AFE" w:rsidRPr="0073745B" w:rsidRDefault="0092359E">
            <w:pPr>
              <w:widowControl/>
              <w:jc w:val="left"/>
              <w:rPr>
                <w:ins w:id="2419" w:author="05-20-1758_05-18-2032_02-24-1639_Minpeng" w:date="2022-05-20T17:59:00Z"/>
                <w:rFonts w:ascii="Arial" w:eastAsia="等线" w:hAnsi="Arial" w:cs="Arial"/>
                <w:color w:val="000000"/>
                <w:kern w:val="0"/>
                <w:sz w:val="16"/>
                <w:szCs w:val="16"/>
              </w:rPr>
            </w:pPr>
            <w:r w:rsidRPr="0073745B">
              <w:rPr>
                <w:rFonts w:ascii="Arial" w:eastAsia="等线" w:hAnsi="Arial" w:cs="Arial"/>
                <w:color w:val="000000"/>
                <w:kern w:val="0"/>
                <w:sz w:val="16"/>
                <w:szCs w:val="16"/>
              </w:rPr>
              <w:t>[Nokia] we dont have objection with the study</w:t>
            </w:r>
          </w:p>
          <w:p w14:paraId="43F44F05" w14:textId="77777777" w:rsidR="00A47AFE" w:rsidRPr="0073745B" w:rsidRDefault="00A47AFE">
            <w:pPr>
              <w:widowControl/>
              <w:jc w:val="left"/>
              <w:rPr>
                <w:ins w:id="2420" w:author="05-20-1758_05-18-2032_02-24-1639_Minpeng" w:date="2022-05-20T17:59:00Z"/>
                <w:rFonts w:ascii="Arial" w:eastAsia="等线" w:hAnsi="Arial" w:cs="Arial"/>
                <w:color w:val="000000"/>
                <w:kern w:val="0"/>
                <w:sz w:val="16"/>
                <w:szCs w:val="16"/>
              </w:rPr>
            </w:pPr>
            <w:ins w:id="2421" w:author="05-20-1758_05-18-2032_02-24-1639_Minpeng" w:date="2022-05-20T17:59:00Z">
              <w:r w:rsidRPr="0073745B">
                <w:rPr>
                  <w:rFonts w:ascii="Arial" w:eastAsia="等线" w:hAnsi="Arial" w:cs="Arial"/>
                  <w:color w:val="000000"/>
                  <w:kern w:val="0"/>
                  <w:sz w:val="16"/>
                  <w:szCs w:val="16"/>
                </w:rPr>
                <w:t>[Ericsson] Ericsson is fine with r2.</w:t>
              </w:r>
            </w:ins>
          </w:p>
          <w:p w14:paraId="4B17EF0D" w14:textId="77777777" w:rsidR="0073745B" w:rsidRDefault="00A47AFE">
            <w:pPr>
              <w:widowControl/>
              <w:jc w:val="left"/>
              <w:rPr>
                <w:ins w:id="2422" w:author="05-20-1842_05-18-2032_02-24-1639_Minpeng" w:date="2022-05-20T18:42:00Z"/>
                <w:rFonts w:ascii="Arial" w:eastAsia="等线" w:hAnsi="Arial" w:cs="Arial"/>
                <w:color w:val="000000"/>
                <w:kern w:val="0"/>
                <w:sz w:val="16"/>
                <w:szCs w:val="16"/>
              </w:rPr>
            </w:pPr>
            <w:ins w:id="2423" w:author="05-20-1758_05-18-2032_02-24-1639_Minpeng" w:date="2022-05-20T17:59:00Z">
              <w:r w:rsidRPr="0073745B">
                <w:rPr>
                  <w:rFonts w:ascii="Arial" w:eastAsia="等线" w:hAnsi="Arial" w:cs="Arial"/>
                  <w:color w:val="000000"/>
                  <w:kern w:val="0"/>
                  <w:sz w:val="16"/>
                  <w:szCs w:val="16"/>
                </w:rPr>
                <w:t>[Huawei] thanks for Nokia’s reconsideration</w:t>
              </w:r>
            </w:ins>
          </w:p>
          <w:p w14:paraId="6FC9CBE7" w14:textId="703A9C1D" w:rsidR="0039667D" w:rsidRPr="0073745B" w:rsidRDefault="0073745B">
            <w:pPr>
              <w:widowControl/>
              <w:jc w:val="left"/>
              <w:rPr>
                <w:rFonts w:ascii="Arial" w:eastAsia="等线" w:hAnsi="Arial" w:cs="Arial"/>
                <w:color w:val="000000"/>
                <w:kern w:val="0"/>
                <w:sz w:val="16"/>
                <w:szCs w:val="16"/>
              </w:rPr>
            </w:pPr>
            <w:ins w:id="2424" w:author="05-20-1842_05-18-2032_02-24-1639_Minpeng" w:date="2022-05-20T18:42:00Z">
              <w:r>
                <w:rPr>
                  <w:rFonts w:ascii="Arial" w:eastAsia="等线" w:hAnsi="Arial" w:cs="Arial"/>
                  <w:color w:val="000000"/>
                  <w:kern w:val="0"/>
                  <w:sz w:val="16"/>
                  <w:szCs w:val="16"/>
                </w:rPr>
                <w:lastRenderedPageBreak/>
                <w:t>[Qualcomm] OK with r2</w:t>
              </w:r>
            </w:ins>
          </w:p>
        </w:tc>
        <w:tc>
          <w:tcPr>
            <w:tcW w:w="708" w:type="dxa"/>
            <w:tcBorders>
              <w:top w:val="nil"/>
              <w:left w:val="nil"/>
              <w:bottom w:val="single" w:sz="4" w:space="0" w:color="000000"/>
              <w:right w:val="single" w:sz="4" w:space="0" w:color="000000"/>
            </w:tcBorders>
            <w:shd w:val="clear" w:color="000000" w:fill="FFFF99"/>
          </w:tcPr>
          <w:p w14:paraId="2BA040CD" w14:textId="01641835" w:rsidR="0039667D" w:rsidRDefault="0092359E">
            <w:pPr>
              <w:widowControl/>
              <w:jc w:val="left"/>
              <w:rPr>
                <w:rFonts w:ascii="Arial" w:eastAsia="等线" w:hAnsi="Arial" w:cs="Arial"/>
                <w:color w:val="000000"/>
                <w:kern w:val="0"/>
                <w:sz w:val="16"/>
                <w:szCs w:val="16"/>
              </w:rPr>
            </w:pPr>
            <w:del w:id="2425" w:author="05-18-2032_02-24-1639_Minpeng" w:date="2022-05-20T20:41:00Z">
              <w:r w:rsidDel="00A64DAB">
                <w:rPr>
                  <w:rFonts w:ascii="Arial" w:eastAsia="等线" w:hAnsi="Arial" w:cs="Arial"/>
                  <w:color w:val="000000"/>
                  <w:kern w:val="0"/>
                  <w:sz w:val="16"/>
                  <w:szCs w:val="16"/>
                </w:rPr>
                <w:lastRenderedPageBreak/>
                <w:delText xml:space="preserve">available </w:delText>
              </w:r>
            </w:del>
            <w:ins w:id="2426" w:author="05-18-2032_02-24-1639_Minpeng" w:date="2022-05-20T20:41:00Z">
              <w:r w:rsidR="00A64DAB">
                <w:rPr>
                  <w:rFonts w:ascii="Arial" w:eastAsia="等线" w:hAnsi="Arial" w:cs="Arial"/>
                  <w:color w:val="000000"/>
                  <w:kern w:val="0"/>
                  <w:sz w:val="16"/>
                  <w:szCs w:val="16"/>
                </w:rPr>
                <w:t>agreed</w:t>
              </w:r>
            </w:ins>
          </w:p>
        </w:tc>
        <w:tc>
          <w:tcPr>
            <w:tcW w:w="709" w:type="dxa"/>
            <w:tcBorders>
              <w:top w:val="nil"/>
              <w:left w:val="nil"/>
              <w:bottom w:val="single" w:sz="4" w:space="0" w:color="000000"/>
              <w:right w:val="single" w:sz="4" w:space="0" w:color="000000"/>
            </w:tcBorders>
            <w:shd w:val="clear" w:color="000000" w:fill="FFFF99"/>
          </w:tcPr>
          <w:p w14:paraId="3DE2B0E5" w14:textId="05367968"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ins w:id="2427" w:author="05-18-2032_02-24-1639_Minpeng" w:date="2022-05-20T20:41:00Z">
              <w:r w:rsidR="00A64DAB">
                <w:rPr>
                  <w:rFonts w:ascii="Arial" w:eastAsia="等线" w:hAnsi="Arial" w:cs="Arial"/>
                  <w:color w:val="000000"/>
                  <w:kern w:val="0"/>
                  <w:sz w:val="16"/>
                  <w:szCs w:val="16"/>
                </w:rPr>
                <w:t>R2</w:t>
              </w:r>
            </w:ins>
          </w:p>
        </w:tc>
      </w:tr>
      <w:tr w:rsidR="0039667D" w14:paraId="55ED8B17" w14:textId="77777777">
        <w:trPr>
          <w:trHeight w:val="2040"/>
        </w:trPr>
        <w:tc>
          <w:tcPr>
            <w:tcW w:w="567" w:type="dxa"/>
            <w:tcBorders>
              <w:top w:val="nil"/>
              <w:left w:val="single" w:sz="4" w:space="0" w:color="000000"/>
              <w:bottom w:val="single" w:sz="4" w:space="0" w:color="000000"/>
              <w:right w:val="single" w:sz="4" w:space="0" w:color="000000"/>
            </w:tcBorders>
            <w:shd w:val="clear" w:color="000000" w:fill="FFFFFF"/>
          </w:tcPr>
          <w:p w14:paraId="3D34427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8E61CB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EE8FB7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221113</w:t>
            </w:r>
          </w:p>
        </w:tc>
        <w:tc>
          <w:tcPr>
            <w:tcW w:w="1843" w:type="dxa"/>
            <w:tcBorders>
              <w:top w:val="nil"/>
              <w:left w:val="nil"/>
              <w:bottom w:val="single" w:sz="4" w:space="0" w:color="000000"/>
              <w:right w:val="single" w:sz="4" w:space="0" w:color="000000"/>
            </w:tcBorders>
            <w:shd w:val="clear" w:color="000000" w:fill="FFFF99"/>
          </w:tcPr>
          <w:p w14:paraId="5B02D8C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SID on Security and Privacy of AI/ML-based services and applications in 5G </w:t>
            </w:r>
          </w:p>
        </w:tc>
        <w:tc>
          <w:tcPr>
            <w:tcW w:w="992" w:type="dxa"/>
            <w:tcBorders>
              <w:top w:val="nil"/>
              <w:left w:val="nil"/>
              <w:bottom w:val="single" w:sz="4" w:space="0" w:color="000000"/>
              <w:right w:val="single" w:sz="4" w:space="0" w:color="000000"/>
            </w:tcBorders>
            <w:shd w:val="clear" w:color="000000" w:fill="FFFF99"/>
          </w:tcPr>
          <w:p w14:paraId="1743CD2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OPPO, Apple, vivo, Inter Digital, China Mobile, Samsung, Nokia, Nokia Shanghai Bell </w:t>
            </w:r>
          </w:p>
        </w:tc>
        <w:tc>
          <w:tcPr>
            <w:tcW w:w="709" w:type="dxa"/>
            <w:tcBorders>
              <w:top w:val="nil"/>
              <w:left w:val="nil"/>
              <w:bottom w:val="single" w:sz="4" w:space="0" w:color="000000"/>
              <w:right w:val="single" w:sz="4" w:space="0" w:color="000000"/>
            </w:tcBorders>
            <w:shd w:val="clear" w:color="000000" w:fill="FFFF99"/>
          </w:tcPr>
          <w:p w14:paraId="1F22DA4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171C2EE8"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 xml:space="preserve">　</w:t>
            </w:r>
          </w:p>
          <w:p w14:paraId="2F4049B5"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[Ericsson] : supports this SID and asks for clarification</w:t>
            </w:r>
          </w:p>
          <w:p w14:paraId="50586CE9"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[QC]: Prefer having only one SID for AI/ML.</w:t>
            </w:r>
          </w:p>
          <w:p w14:paraId="6B56FD69"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[Huawei]: ask for clarfication.</w:t>
            </w:r>
          </w:p>
          <w:p w14:paraId="03448C06"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[OPPO]: provides clarification to Huawei, Qualcomm, and Ericsson. R1 is uploaded with additional supporting company.</w:t>
            </w:r>
          </w:p>
          <w:p w14:paraId="77BC84CA"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[Huawei]: Don’t agree on merging this SID proposal with security of AI/ML for RAN SID proposal. They should be separate.</w:t>
            </w:r>
          </w:p>
          <w:p w14:paraId="163F2596" w14:textId="77777777" w:rsidR="0039667D" w:rsidRPr="00667982" w:rsidRDefault="0092359E">
            <w:pPr>
              <w:widowControl/>
              <w:jc w:val="left"/>
              <w:rPr>
                <w:rFonts w:ascii="Arial" w:eastAsia="等线" w:hAnsi="Arial" w:cs="Arial"/>
                <w:color w:val="000000"/>
                <w:kern w:val="0"/>
                <w:sz w:val="16"/>
                <w:szCs w:val="16"/>
              </w:rPr>
            </w:pPr>
            <w:r w:rsidRPr="00667982">
              <w:rPr>
                <w:rFonts w:ascii="Arial" w:eastAsia="等线" w:hAnsi="Arial" w:cs="Arial"/>
                <w:color w:val="000000"/>
                <w:kern w:val="0"/>
                <w:sz w:val="16"/>
                <w:szCs w:val="16"/>
              </w:rPr>
              <w:t>[Nokia]: Don’t agree on merging this SID proposal with the security of AI/ML for RAN SID proposal. They should be separate.</w:t>
            </w:r>
          </w:p>
          <w:p w14:paraId="76C83B67" w14:textId="77777777" w:rsidR="00CC4ABE" w:rsidRPr="00667982" w:rsidRDefault="0092359E">
            <w:pPr>
              <w:widowControl/>
              <w:jc w:val="left"/>
              <w:rPr>
                <w:ins w:id="2428" w:author="05-20-1815_05-18-2032_02-24-1639_Minpeng" w:date="2022-05-20T18:16:00Z"/>
                <w:rFonts w:ascii="Arial" w:eastAsia="等线" w:hAnsi="Arial" w:cs="Arial"/>
                <w:color w:val="000000"/>
                <w:kern w:val="0"/>
                <w:sz w:val="16"/>
                <w:szCs w:val="16"/>
              </w:rPr>
            </w:pPr>
            <w:r w:rsidRPr="00667982">
              <w:rPr>
                <w:rFonts w:ascii="Arial" w:eastAsia="等线" w:hAnsi="Arial" w:cs="Arial"/>
                <w:color w:val="000000"/>
                <w:kern w:val="0"/>
                <w:sz w:val="16"/>
                <w:szCs w:val="16"/>
              </w:rPr>
              <w:t>[Philips] shares the views of Nokia, Huawei, Oppo and other companies. This SID proposal should not be merged with the security of AI/ML for RAN SID proposal.</w:t>
            </w:r>
          </w:p>
          <w:p w14:paraId="15BE9968" w14:textId="77777777" w:rsidR="00CC4ABE" w:rsidRPr="00667982" w:rsidRDefault="00CC4ABE">
            <w:pPr>
              <w:widowControl/>
              <w:jc w:val="left"/>
              <w:rPr>
                <w:ins w:id="2429" w:author="05-20-1815_05-18-2032_02-24-1639_Minpeng" w:date="2022-05-20T18:16:00Z"/>
                <w:rFonts w:ascii="Arial" w:eastAsia="等线" w:hAnsi="Arial" w:cs="Arial"/>
                <w:color w:val="000000"/>
                <w:kern w:val="0"/>
                <w:sz w:val="16"/>
                <w:szCs w:val="16"/>
              </w:rPr>
            </w:pPr>
            <w:ins w:id="2430" w:author="05-20-1815_05-18-2032_02-24-1639_Minpeng" w:date="2022-05-20T18:16:00Z">
              <w:r w:rsidRPr="00667982">
                <w:rPr>
                  <w:rFonts w:ascii="Arial" w:eastAsia="等线" w:hAnsi="Arial" w:cs="Arial"/>
                  <w:color w:val="000000"/>
                  <w:kern w:val="0"/>
                  <w:sz w:val="16"/>
                  <w:szCs w:val="16"/>
                </w:rPr>
                <w:t>[Xiaomi]: supports this SID and prefers to make it separate from 1062</w:t>
              </w:r>
            </w:ins>
          </w:p>
          <w:p w14:paraId="79CD87EA" w14:textId="77777777" w:rsidR="00D43C3B" w:rsidRPr="00667982" w:rsidRDefault="00CC4ABE">
            <w:pPr>
              <w:widowControl/>
              <w:jc w:val="left"/>
              <w:rPr>
                <w:ins w:id="2431" w:author="05-20-1830_05-18-2032_02-24-1639_Minpeng" w:date="2022-05-20T18:31:00Z"/>
                <w:rFonts w:ascii="Arial" w:eastAsia="等线" w:hAnsi="Arial" w:cs="Arial"/>
                <w:color w:val="000000"/>
                <w:kern w:val="0"/>
                <w:sz w:val="16"/>
                <w:szCs w:val="16"/>
              </w:rPr>
            </w:pPr>
            <w:ins w:id="2432" w:author="05-20-1815_05-18-2032_02-24-1639_Minpeng" w:date="2022-05-20T18:16:00Z">
              <w:r w:rsidRPr="00667982">
                <w:rPr>
                  <w:rFonts w:ascii="Arial" w:eastAsia="等线" w:hAnsi="Arial" w:cs="Arial"/>
                  <w:color w:val="000000"/>
                  <w:kern w:val="0"/>
                  <w:sz w:val="16"/>
                  <w:szCs w:val="16"/>
                </w:rPr>
                <w:t>[OPPO]: provides r2 with additional supporting companies.</w:t>
              </w:r>
            </w:ins>
          </w:p>
          <w:p w14:paraId="2A581355" w14:textId="77777777" w:rsidR="007F0838" w:rsidRPr="00667982" w:rsidRDefault="00D43C3B">
            <w:pPr>
              <w:widowControl/>
              <w:jc w:val="left"/>
              <w:rPr>
                <w:ins w:id="2433" w:author="05-20-1835_05-18-2032_02-24-1639_Minpeng" w:date="2022-05-20T18:35:00Z"/>
                <w:rFonts w:ascii="Arial" w:eastAsia="等线" w:hAnsi="Arial" w:cs="Arial"/>
                <w:color w:val="000000"/>
                <w:kern w:val="0"/>
                <w:sz w:val="16"/>
                <w:szCs w:val="16"/>
              </w:rPr>
            </w:pPr>
            <w:ins w:id="2434" w:author="05-20-1830_05-18-2032_02-24-1639_Minpeng" w:date="2022-05-20T18:31:00Z">
              <w:r w:rsidRPr="00667982">
                <w:rPr>
                  <w:rFonts w:ascii="Arial" w:eastAsia="等线" w:hAnsi="Arial" w:cs="Arial"/>
                  <w:color w:val="000000"/>
                  <w:kern w:val="0"/>
                  <w:sz w:val="16"/>
                  <w:szCs w:val="16"/>
                </w:rPr>
                <w:t>[OPPO]: provides r3 with additional supporting company.</w:t>
              </w:r>
            </w:ins>
          </w:p>
          <w:p w14:paraId="21761F50" w14:textId="77777777" w:rsidR="00667982" w:rsidRDefault="007F0838">
            <w:pPr>
              <w:widowControl/>
              <w:jc w:val="left"/>
              <w:rPr>
                <w:ins w:id="2435" w:author="05-20-1856_05-18-2032_02-24-1639_Minpeng" w:date="2022-05-20T18:57:00Z"/>
                <w:rFonts w:ascii="Arial" w:eastAsia="等线" w:hAnsi="Arial" w:cs="Arial"/>
                <w:color w:val="000000"/>
                <w:kern w:val="0"/>
                <w:sz w:val="16"/>
                <w:szCs w:val="16"/>
              </w:rPr>
            </w:pPr>
            <w:ins w:id="2436" w:author="05-20-1835_05-18-2032_02-24-1639_Minpeng" w:date="2022-05-20T18:35:00Z">
              <w:r w:rsidRPr="00667982">
                <w:rPr>
                  <w:rFonts w:ascii="Arial" w:eastAsia="等线" w:hAnsi="Arial" w:cs="Arial"/>
                  <w:color w:val="000000"/>
                  <w:kern w:val="0"/>
                  <w:sz w:val="16"/>
                  <w:szCs w:val="16"/>
                </w:rPr>
                <w:t>[QC]: Propose to note for this meeting. Still prefer to merge AI/ML studies.</w:t>
              </w:r>
            </w:ins>
          </w:p>
          <w:p w14:paraId="0F919AC6" w14:textId="4B9BF197" w:rsidR="0039667D" w:rsidRPr="00667982" w:rsidRDefault="00667982">
            <w:pPr>
              <w:widowControl/>
              <w:jc w:val="left"/>
              <w:rPr>
                <w:rFonts w:ascii="Arial" w:eastAsia="等线" w:hAnsi="Arial" w:cs="Arial"/>
                <w:color w:val="000000"/>
                <w:kern w:val="0"/>
                <w:sz w:val="16"/>
                <w:szCs w:val="16"/>
              </w:rPr>
            </w:pPr>
            <w:ins w:id="2437" w:author="05-20-1856_05-18-2032_02-24-1639_Minpeng" w:date="2022-05-20T18:57:00Z">
              <w:r>
                <w:rPr>
                  <w:rFonts w:ascii="Arial" w:eastAsia="等线" w:hAnsi="Arial" w:cs="Arial"/>
                  <w:color w:val="000000"/>
                  <w:kern w:val="0"/>
                  <w:sz w:val="16"/>
                  <w:szCs w:val="16"/>
                </w:rPr>
                <w:t>[OPPO] provides comments.</w:t>
              </w:r>
            </w:ins>
          </w:p>
        </w:tc>
        <w:tc>
          <w:tcPr>
            <w:tcW w:w="708" w:type="dxa"/>
            <w:tcBorders>
              <w:top w:val="nil"/>
              <w:left w:val="nil"/>
              <w:bottom w:val="single" w:sz="4" w:space="0" w:color="000000"/>
              <w:right w:val="single" w:sz="4" w:space="0" w:color="000000"/>
            </w:tcBorders>
            <w:shd w:val="clear" w:color="000000" w:fill="FFFF99"/>
          </w:tcPr>
          <w:p w14:paraId="5FEB6902" w14:textId="61E25FF1" w:rsidR="0039667D" w:rsidRDefault="0092359E">
            <w:pPr>
              <w:widowControl/>
              <w:jc w:val="left"/>
              <w:rPr>
                <w:rFonts w:ascii="Arial" w:eastAsia="等线" w:hAnsi="Arial" w:cs="Arial"/>
                <w:color w:val="000000"/>
                <w:kern w:val="0"/>
                <w:sz w:val="16"/>
                <w:szCs w:val="16"/>
              </w:rPr>
            </w:pPr>
            <w:del w:id="2438" w:author="05-18-2032_02-24-1639_Minpeng" w:date="2022-05-20T20:41:00Z">
              <w:r w:rsidDel="00A64DAB">
                <w:rPr>
                  <w:rFonts w:ascii="Arial" w:eastAsia="等线" w:hAnsi="Arial" w:cs="Arial"/>
                  <w:color w:val="000000"/>
                  <w:kern w:val="0"/>
                  <w:sz w:val="16"/>
                  <w:szCs w:val="16"/>
                </w:rPr>
                <w:delText xml:space="preserve">available </w:delText>
              </w:r>
            </w:del>
            <w:ins w:id="2439" w:author="05-18-2032_02-24-1639_Minpeng" w:date="2022-05-20T20:41:00Z">
              <w:r w:rsidR="00A64DAB">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65284BB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21BD950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4FDC28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61B9DD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C8305D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221117</w:t>
            </w:r>
          </w:p>
        </w:tc>
        <w:tc>
          <w:tcPr>
            <w:tcW w:w="1843" w:type="dxa"/>
            <w:tcBorders>
              <w:top w:val="nil"/>
              <w:left w:val="nil"/>
              <w:bottom w:val="single" w:sz="4" w:space="0" w:color="000000"/>
              <w:right w:val="single" w:sz="4" w:space="0" w:color="000000"/>
            </w:tcBorders>
            <w:shd w:val="clear" w:color="000000" w:fill="FFFF99"/>
          </w:tcPr>
          <w:p w14:paraId="5982EC0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Need for Rel-18 study on UP security enhancement </w:t>
            </w:r>
          </w:p>
        </w:tc>
        <w:tc>
          <w:tcPr>
            <w:tcW w:w="992" w:type="dxa"/>
            <w:tcBorders>
              <w:top w:val="nil"/>
              <w:left w:val="nil"/>
              <w:bottom w:val="single" w:sz="4" w:space="0" w:color="000000"/>
              <w:right w:val="single" w:sz="4" w:space="0" w:color="000000"/>
            </w:tcBorders>
            <w:shd w:val="clear" w:color="000000" w:fill="FFFF99"/>
          </w:tcPr>
          <w:p w14:paraId="0EA6B9B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CableLabs, Interdigital </w:t>
            </w:r>
          </w:p>
        </w:tc>
        <w:tc>
          <w:tcPr>
            <w:tcW w:w="709" w:type="dxa"/>
            <w:tcBorders>
              <w:top w:val="nil"/>
              <w:left w:val="nil"/>
              <w:bottom w:val="single" w:sz="4" w:space="0" w:color="000000"/>
              <w:right w:val="single" w:sz="4" w:space="0" w:color="000000"/>
            </w:tcBorders>
            <w:shd w:val="clear" w:color="000000" w:fill="FFFF99"/>
          </w:tcPr>
          <w:p w14:paraId="2D2F792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11476E3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C5BEB6D" w14:textId="7F713210" w:rsidR="0039667D" w:rsidRDefault="0092359E">
            <w:pPr>
              <w:widowControl/>
              <w:jc w:val="left"/>
              <w:rPr>
                <w:rFonts w:ascii="Arial" w:eastAsia="等线" w:hAnsi="Arial" w:cs="Arial"/>
                <w:color w:val="000000"/>
                <w:kern w:val="0"/>
                <w:sz w:val="16"/>
                <w:szCs w:val="16"/>
              </w:rPr>
            </w:pPr>
            <w:del w:id="2440" w:author="05-18-2032_02-24-1639_Minpeng" w:date="2022-05-20T20:41:00Z">
              <w:r w:rsidDel="00A64DAB">
                <w:rPr>
                  <w:rFonts w:ascii="Arial" w:eastAsia="等线" w:hAnsi="Arial" w:cs="Arial"/>
                  <w:color w:val="000000"/>
                  <w:kern w:val="0"/>
                  <w:sz w:val="16"/>
                  <w:szCs w:val="16"/>
                </w:rPr>
                <w:delText xml:space="preserve">available </w:delText>
              </w:r>
            </w:del>
            <w:ins w:id="2441" w:author="05-18-2032_02-24-1639_Minpeng" w:date="2022-05-20T20:41:00Z">
              <w:r w:rsidR="00A64DAB">
                <w:rPr>
                  <w:rFonts w:ascii="Arial" w:eastAsia="等线" w:hAnsi="Arial" w:cs="Arial"/>
                  <w:color w:val="000000"/>
                  <w:kern w:val="0"/>
                  <w:sz w:val="16"/>
                  <w:szCs w:val="16"/>
                </w:rPr>
                <w:t>noted</w:t>
              </w:r>
            </w:ins>
          </w:p>
        </w:tc>
        <w:tc>
          <w:tcPr>
            <w:tcW w:w="709" w:type="dxa"/>
            <w:tcBorders>
              <w:top w:val="nil"/>
              <w:left w:val="nil"/>
              <w:bottom w:val="single" w:sz="4" w:space="0" w:color="000000"/>
              <w:right w:val="single" w:sz="4" w:space="0" w:color="000000"/>
            </w:tcBorders>
            <w:shd w:val="clear" w:color="000000" w:fill="FFFF99"/>
          </w:tcPr>
          <w:p w14:paraId="6D639E5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06DE479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10AA39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032388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1AFBC7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221118</w:t>
            </w:r>
          </w:p>
        </w:tc>
        <w:tc>
          <w:tcPr>
            <w:tcW w:w="1843" w:type="dxa"/>
            <w:tcBorders>
              <w:top w:val="nil"/>
              <w:left w:val="nil"/>
              <w:bottom w:val="single" w:sz="4" w:space="0" w:color="000000"/>
              <w:right w:val="single" w:sz="4" w:space="0" w:color="000000"/>
            </w:tcBorders>
            <w:shd w:val="clear" w:color="000000" w:fill="FFFF99"/>
          </w:tcPr>
          <w:p w14:paraId="7DDDADE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SID on 5G User plane security enhancements </w:t>
            </w:r>
          </w:p>
        </w:tc>
        <w:tc>
          <w:tcPr>
            <w:tcW w:w="992" w:type="dxa"/>
            <w:tcBorders>
              <w:top w:val="nil"/>
              <w:left w:val="nil"/>
              <w:bottom w:val="single" w:sz="4" w:space="0" w:color="000000"/>
              <w:right w:val="single" w:sz="4" w:space="0" w:color="000000"/>
            </w:tcBorders>
            <w:shd w:val="clear" w:color="000000" w:fill="FFFF99"/>
          </w:tcPr>
          <w:p w14:paraId="3C66686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3FBF919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3340BF05"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 xml:space="preserve">　</w:t>
            </w:r>
          </w:p>
          <w:p w14:paraId="55ECFE01"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[Ericsson] : provides comments and propose to note</w:t>
            </w:r>
          </w:p>
          <w:p w14:paraId="7FD9485F"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[Samsung]: disagrees with the comment from Ericsson and provides clarification.</w:t>
            </w:r>
          </w:p>
          <w:p w14:paraId="4DBA66D0"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[Qualcomm]: does not agree with the proposed SID</w:t>
            </w:r>
          </w:p>
          <w:p w14:paraId="03070E9C"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[Samsung]: disagrees with the comment from Qualcomm.</w:t>
            </w:r>
          </w:p>
          <w:p w14:paraId="40C8305E"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[Nokia]: Supports this study proposal.</w:t>
            </w:r>
          </w:p>
          <w:p w14:paraId="5AF45ABE"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&gt;&gt;CC_4&lt;&lt;</w:t>
            </w:r>
          </w:p>
          <w:p w14:paraId="6B4A1EA3"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[Samsung] presents.</w:t>
            </w:r>
          </w:p>
          <w:p w14:paraId="15863779"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[NTT Docomo] still has concern, proposes not to study.</w:t>
            </w:r>
          </w:p>
          <w:p w14:paraId="590AD1EE"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[Ericsson] also has concern, proposes not to study.</w:t>
            </w:r>
          </w:p>
          <w:p w14:paraId="0F24816A"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[CableLabs] doesn’t consider it will cause complexity.</w:t>
            </w:r>
          </w:p>
          <w:p w14:paraId="06856CD8"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lastRenderedPageBreak/>
              <w:t>[Nokia] proposes to make study so can evaluate solution properly, supports this study proposal.</w:t>
            </w:r>
          </w:p>
          <w:p w14:paraId="47AD49D3" w14:textId="534A0AA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 xml:space="preserve">[Chair] asks whether </w:t>
            </w:r>
            <w:r w:rsidR="005077B7" w:rsidRPr="00CE35C8">
              <w:rPr>
                <w:rFonts w:ascii="Arial" w:eastAsia="等线" w:hAnsi="Arial" w:cs="Arial"/>
                <w:color w:val="000000"/>
                <w:kern w:val="0"/>
                <w:sz w:val="16"/>
                <w:szCs w:val="16"/>
              </w:rPr>
              <w:t xml:space="preserve"> any changes to text can be suggested so that </w:t>
            </w:r>
            <w:r w:rsidRPr="00CE35C8">
              <w:rPr>
                <w:rFonts w:ascii="Arial" w:eastAsia="等线" w:hAnsi="Arial" w:cs="Arial"/>
                <w:color w:val="000000"/>
                <w:kern w:val="0"/>
                <w:sz w:val="16"/>
                <w:szCs w:val="16"/>
              </w:rPr>
              <w:t>it can go forward to NTT Docomo and Ericsson.</w:t>
            </w:r>
          </w:p>
          <w:p w14:paraId="5DF5F5B3" w14:textId="2CB16569"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color w:val="000000"/>
                <w:kern w:val="0"/>
                <w:sz w:val="16"/>
                <w:szCs w:val="16"/>
              </w:rPr>
              <w:t>[QC] comments</w:t>
            </w:r>
            <w:r w:rsidRPr="00CE35C8">
              <w:rPr>
                <w:rFonts w:ascii="Arial" w:eastAsia="等线" w:hAnsi="Arial" w:cs="Arial" w:hint="eastAsia"/>
                <w:color w:val="000000"/>
                <w:kern w:val="0"/>
                <w:sz w:val="16"/>
                <w:szCs w:val="16"/>
              </w:rPr>
              <w:t xml:space="preserve">, </w:t>
            </w:r>
            <w:r w:rsidR="005077B7" w:rsidRPr="00CE35C8">
              <w:rPr>
                <w:rFonts w:ascii="Arial" w:eastAsia="等线" w:hAnsi="Arial" w:cs="Arial"/>
                <w:color w:val="000000"/>
                <w:kern w:val="0"/>
                <w:sz w:val="16"/>
                <w:szCs w:val="16"/>
              </w:rPr>
              <w:t xml:space="preserve">full rate UPIP is agreed, do </w:t>
            </w:r>
            <w:r w:rsidRPr="00CE35C8">
              <w:rPr>
                <w:rFonts w:ascii="Arial" w:eastAsia="等线" w:hAnsi="Arial" w:cs="Arial" w:hint="eastAsia"/>
                <w:color w:val="000000"/>
                <w:kern w:val="0"/>
                <w:sz w:val="16"/>
                <w:szCs w:val="16"/>
              </w:rPr>
              <w:t xml:space="preserve">not agree to have </w:t>
            </w:r>
            <w:r w:rsidR="005077B7" w:rsidRPr="00CE35C8">
              <w:rPr>
                <w:rFonts w:ascii="Arial" w:eastAsia="等线" w:hAnsi="Arial" w:cs="Arial"/>
                <w:color w:val="000000"/>
                <w:kern w:val="0"/>
                <w:sz w:val="16"/>
                <w:szCs w:val="16"/>
              </w:rPr>
              <w:t xml:space="preserve">another </w:t>
            </w:r>
            <w:r w:rsidRPr="00CE35C8">
              <w:rPr>
                <w:rFonts w:ascii="Arial" w:eastAsia="等线" w:hAnsi="Arial" w:cs="Arial" w:hint="eastAsia"/>
                <w:color w:val="000000"/>
                <w:kern w:val="0"/>
                <w:sz w:val="16"/>
                <w:szCs w:val="16"/>
              </w:rPr>
              <w:t>study.</w:t>
            </w:r>
          </w:p>
          <w:p w14:paraId="3FDFA9E5"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hint="eastAsia"/>
                <w:color w:val="000000"/>
                <w:kern w:val="0"/>
                <w:sz w:val="16"/>
                <w:szCs w:val="16"/>
              </w:rPr>
              <w:t>[China Mobile] supports the study.</w:t>
            </w:r>
          </w:p>
          <w:p w14:paraId="0285962E" w14:textId="6E2D6FE8"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hint="eastAsia"/>
                <w:color w:val="000000"/>
                <w:kern w:val="0"/>
                <w:sz w:val="16"/>
                <w:szCs w:val="16"/>
              </w:rPr>
              <w:t>[Chair] asks whether it can go forward</w:t>
            </w:r>
            <w:r w:rsidR="005077B7" w:rsidRPr="00CE35C8">
              <w:rPr>
                <w:rFonts w:ascii="Arial" w:eastAsia="等线" w:hAnsi="Arial" w:cs="Arial"/>
                <w:color w:val="000000"/>
                <w:kern w:val="0"/>
                <w:sz w:val="16"/>
                <w:szCs w:val="16"/>
              </w:rPr>
              <w:t xml:space="preserve"> with any changes, since we are seeing the SID proposal in multiple meetings.</w:t>
            </w:r>
            <w:r w:rsidRPr="00CE35C8">
              <w:rPr>
                <w:rFonts w:ascii="Arial" w:eastAsia="等线" w:hAnsi="Arial" w:cs="Arial" w:hint="eastAsia"/>
                <w:color w:val="000000"/>
                <w:kern w:val="0"/>
                <w:sz w:val="16"/>
                <w:szCs w:val="16"/>
              </w:rPr>
              <w:t>.</w:t>
            </w:r>
          </w:p>
          <w:p w14:paraId="59DF09F9" w14:textId="483962B6"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hint="eastAsia"/>
                <w:color w:val="000000"/>
                <w:kern w:val="0"/>
                <w:sz w:val="16"/>
                <w:szCs w:val="16"/>
              </w:rPr>
              <w:t xml:space="preserve">[NTT Docomo] replies it is need to see </w:t>
            </w:r>
            <w:r w:rsidR="005077B7" w:rsidRPr="00CE35C8">
              <w:rPr>
                <w:rFonts w:ascii="Arial" w:eastAsia="等线" w:hAnsi="Arial" w:cs="Arial"/>
                <w:color w:val="000000"/>
                <w:kern w:val="0"/>
                <w:sz w:val="16"/>
                <w:szCs w:val="16"/>
              </w:rPr>
              <w:t xml:space="preserve">whether there is a deployment issue from the filed and </w:t>
            </w:r>
            <w:r w:rsidRPr="00CE35C8">
              <w:rPr>
                <w:rFonts w:ascii="Arial" w:eastAsia="等线" w:hAnsi="Arial" w:cs="Arial" w:hint="eastAsia"/>
                <w:color w:val="000000"/>
                <w:kern w:val="0"/>
                <w:sz w:val="16"/>
                <w:szCs w:val="16"/>
              </w:rPr>
              <w:t>what can be done before study, is still not convinced.</w:t>
            </w:r>
          </w:p>
          <w:p w14:paraId="5C8E7631" w14:textId="5FBABB2C"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hint="eastAsia"/>
                <w:color w:val="000000"/>
                <w:kern w:val="0"/>
                <w:sz w:val="16"/>
                <w:szCs w:val="16"/>
              </w:rPr>
              <w:t>[Samsung] replies</w:t>
            </w:r>
            <w:r w:rsidR="005077B7" w:rsidRPr="00CE35C8">
              <w:rPr>
                <w:rFonts w:ascii="Arial" w:eastAsia="等线" w:hAnsi="Arial" w:cs="Arial"/>
                <w:color w:val="000000"/>
                <w:kern w:val="0"/>
                <w:sz w:val="16"/>
                <w:szCs w:val="16"/>
              </w:rPr>
              <w:t>, problems on performance on full rate UPIP always is clear. Also new services maynot need UPIP on a PDU session basis.</w:t>
            </w:r>
          </w:p>
          <w:p w14:paraId="60591362"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hint="eastAsia"/>
                <w:color w:val="000000"/>
                <w:kern w:val="0"/>
                <w:sz w:val="16"/>
                <w:szCs w:val="16"/>
              </w:rPr>
              <w:t>[CableLabs] clarifies.</w:t>
            </w:r>
          </w:p>
          <w:p w14:paraId="544991C8"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hint="eastAsia"/>
                <w:color w:val="000000"/>
                <w:kern w:val="0"/>
                <w:sz w:val="16"/>
                <w:szCs w:val="16"/>
              </w:rPr>
              <w:t>[QC] comments.</w:t>
            </w:r>
          </w:p>
          <w:p w14:paraId="256A972D"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hint="eastAsia"/>
                <w:color w:val="000000"/>
                <w:kern w:val="0"/>
                <w:sz w:val="16"/>
                <w:szCs w:val="16"/>
              </w:rPr>
              <w:t>[DT] comments for clarification.</w:t>
            </w:r>
          </w:p>
          <w:p w14:paraId="053653F2"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hint="eastAsia"/>
                <w:color w:val="000000"/>
                <w:kern w:val="0"/>
                <w:sz w:val="16"/>
                <w:szCs w:val="16"/>
              </w:rPr>
              <w:t>[Samsung] clarifies.</w:t>
            </w:r>
          </w:p>
          <w:p w14:paraId="103F200B" w14:textId="77777777" w:rsidR="0039667D" w:rsidRPr="00CE35C8" w:rsidRDefault="0092359E">
            <w:pPr>
              <w:widowControl/>
              <w:jc w:val="left"/>
              <w:rPr>
                <w:rFonts w:ascii="Arial" w:eastAsia="等线" w:hAnsi="Arial" w:cs="Arial"/>
                <w:color w:val="000000"/>
                <w:kern w:val="0"/>
                <w:sz w:val="16"/>
                <w:szCs w:val="16"/>
              </w:rPr>
            </w:pPr>
            <w:r w:rsidRPr="00CE35C8">
              <w:rPr>
                <w:rFonts w:ascii="Arial" w:eastAsia="等线" w:hAnsi="Arial" w:cs="Arial" w:hint="eastAsia"/>
                <w:color w:val="000000"/>
                <w:kern w:val="0"/>
                <w:sz w:val="16"/>
                <w:szCs w:val="16"/>
              </w:rPr>
              <w:t>[Oppo] doesn</w:t>
            </w:r>
            <w:r w:rsidRPr="00CE35C8">
              <w:rPr>
                <w:rFonts w:ascii="Arial" w:eastAsia="等线" w:hAnsi="Arial" w:cs="Arial"/>
                <w:color w:val="000000"/>
                <w:kern w:val="0"/>
                <w:sz w:val="16"/>
                <w:szCs w:val="16"/>
              </w:rPr>
              <w:t>’</w:t>
            </w:r>
            <w:r w:rsidRPr="00CE35C8">
              <w:rPr>
                <w:rFonts w:ascii="Arial" w:eastAsia="等线" w:hAnsi="Arial" w:cs="Arial" w:hint="eastAsia"/>
                <w:color w:val="000000"/>
                <w:kern w:val="0"/>
                <w:sz w:val="16"/>
                <w:szCs w:val="16"/>
              </w:rPr>
              <w:t>t support. There is major secuirty impact on UE side.</w:t>
            </w:r>
          </w:p>
          <w:p w14:paraId="60BCF127" w14:textId="77777777" w:rsidR="0039667D" w:rsidRPr="00CE35C8" w:rsidRDefault="0039667D">
            <w:pPr>
              <w:widowControl/>
              <w:jc w:val="left"/>
              <w:rPr>
                <w:rFonts w:ascii="Arial" w:eastAsia="等线" w:hAnsi="Arial" w:cs="Arial"/>
                <w:color w:val="000000"/>
                <w:kern w:val="0"/>
                <w:sz w:val="16"/>
                <w:szCs w:val="16"/>
              </w:rPr>
            </w:pPr>
          </w:p>
          <w:p w14:paraId="19F9884E" w14:textId="77777777" w:rsidR="00CE35C8" w:rsidRDefault="0092359E">
            <w:pPr>
              <w:widowControl/>
              <w:jc w:val="left"/>
              <w:rPr>
                <w:ins w:id="2442" w:author="05-20-1807_05-18-2032_02-24-1639_Minpeng" w:date="2022-05-20T18:07:00Z"/>
                <w:rFonts w:ascii="Arial" w:eastAsia="等线" w:hAnsi="Arial" w:cs="Arial"/>
                <w:color w:val="000000"/>
                <w:kern w:val="0"/>
                <w:sz w:val="16"/>
                <w:szCs w:val="16"/>
              </w:rPr>
            </w:pPr>
            <w:r w:rsidRPr="00CE35C8">
              <w:rPr>
                <w:rFonts w:ascii="Arial" w:eastAsia="等线" w:hAnsi="Arial" w:cs="Arial"/>
                <w:color w:val="000000"/>
                <w:kern w:val="0"/>
                <w:sz w:val="16"/>
                <w:szCs w:val="16"/>
              </w:rPr>
              <w:t>&gt;&gt;CC_4&lt;&lt;</w:t>
            </w:r>
          </w:p>
          <w:p w14:paraId="4B7C56FC" w14:textId="14EEE73D" w:rsidR="0039667D" w:rsidRPr="00CE35C8" w:rsidRDefault="00CE35C8">
            <w:pPr>
              <w:widowControl/>
              <w:jc w:val="left"/>
              <w:rPr>
                <w:rFonts w:ascii="Arial" w:eastAsia="等线" w:hAnsi="Arial" w:cs="Arial"/>
                <w:color w:val="000000"/>
                <w:kern w:val="0"/>
                <w:sz w:val="16"/>
                <w:szCs w:val="16"/>
              </w:rPr>
            </w:pPr>
            <w:ins w:id="2443" w:author="05-20-1807_05-18-2032_02-24-1639_Minpeng" w:date="2022-05-20T18:07:00Z">
              <w:r>
                <w:rPr>
                  <w:rFonts w:ascii="Arial" w:eastAsia="等线" w:hAnsi="Arial" w:cs="Arial"/>
                  <w:color w:val="000000"/>
                  <w:kern w:val="0"/>
                  <w:sz w:val="16"/>
                  <w:szCs w:val="16"/>
                </w:rPr>
                <w:t>[Deutsche Telekom] : asks further clarification</w:t>
              </w:r>
            </w:ins>
          </w:p>
        </w:tc>
        <w:tc>
          <w:tcPr>
            <w:tcW w:w="708" w:type="dxa"/>
            <w:tcBorders>
              <w:top w:val="nil"/>
              <w:left w:val="nil"/>
              <w:bottom w:val="single" w:sz="4" w:space="0" w:color="000000"/>
              <w:right w:val="single" w:sz="4" w:space="0" w:color="000000"/>
            </w:tcBorders>
            <w:shd w:val="clear" w:color="000000" w:fill="FFFF99"/>
          </w:tcPr>
          <w:p w14:paraId="7C21D803" w14:textId="667533A5" w:rsidR="0039667D" w:rsidRDefault="0092359E">
            <w:pPr>
              <w:widowControl/>
              <w:jc w:val="left"/>
              <w:rPr>
                <w:rFonts w:ascii="Arial" w:eastAsia="等线" w:hAnsi="Arial" w:cs="Arial"/>
                <w:color w:val="000000"/>
                <w:kern w:val="0"/>
                <w:sz w:val="16"/>
                <w:szCs w:val="16"/>
              </w:rPr>
            </w:pPr>
            <w:del w:id="2444" w:author="05-18-2032_02-24-1639_Minpeng" w:date="2022-05-20T20:41:00Z">
              <w:r w:rsidDel="00A64DAB">
                <w:rPr>
                  <w:rFonts w:ascii="Arial" w:eastAsia="等线" w:hAnsi="Arial" w:cs="Arial"/>
                  <w:color w:val="000000"/>
                  <w:kern w:val="0"/>
                  <w:sz w:val="16"/>
                  <w:szCs w:val="16"/>
                </w:rPr>
                <w:lastRenderedPageBreak/>
                <w:delText xml:space="preserve">available </w:delText>
              </w:r>
            </w:del>
            <w:ins w:id="2445" w:author="05-18-2032_02-24-1639_Minpeng" w:date="2022-05-20T20:41:00Z">
              <w:r w:rsidR="00A64DAB">
                <w:rPr>
                  <w:rFonts w:ascii="Arial" w:eastAsia="等线" w:hAnsi="Arial" w:cs="Arial"/>
                  <w:color w:val="000000"/>
                  <w:kern w:val="0"/>
                  <w:sz w:val="16"/>
                  <w:szCs w:val="16"/>
                </w:rPr>
                <w:t xml:space="preserve">noted </w:t>
              </w:r>
            </w:ins>
          </w:p>
        </w:tc>
        <w:tc>
          <w:tcPr>
            <w:tcW w:w="709" w:type="dxa"/>
            <w:tcBorders>
              <w:top w:val="nil"/>
              <w:left w:val="nil"/>
              <w:bottom w:val="single" w:sz="4" w:space="0" w:color="000000"/>
              <w:right w:val="single" w:sz="4" w:space="0" w:color="000000"/>
            </w:tcBorders>
            <w:shd w:val="clear" w:color="000000" w:fill="FFFF99"/>
          </w:tcPr>
          <w:p w14:paraId="3968DC7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4FEF63F2"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186DA34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11DCDC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F6D511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221121</w:t>
            </w:r>
          </w:p>
        </w:tc>
        <w:tc>
          <w:tcPr>
            <w:tcW w:w="1843" w:type="dxa"/>
            <w:tcBorders>
              <w:top w:val="nil"/>
              <w:left w:val="nil"/>
              <w:bottom w:val="single" w:sz="4" w:space="0" w:color="000000"/>
              <w:right w:val="single" w:sz="4" w:space="0" w:color="000000"/>
            </w:tcBorders>
            <w:shd w:val="clear" w:color="000000" w:fill="FFFF99"/>
          </w:tcPr>
          <w:p w14:paraId="0FCBF556"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New SID on security aspects of control plane based remote provisioning in Non-Public Networks </w:t>
            </w:r>
          </w:p>
        </w:tc>
        <w:tc>
          <w:tcPr>
            <w:tcW w:w="992" w:type="dxa"/>
            <w:tcBorders>
              <w:top w:val="nil"/>
              <w:left w:val="nil"/>
              <w:bottom w:val="single" w:sz="4" w:space="0" w:color="000000"/>
              <w:right w:val="single" w:sz="4" w:space="0" w:color="000000"/>
            </w:tcBorders>
            <w:shd w:val="clear" w:color="000000" w:fill="FFFF99"/>
          </w:tcPr>
          <w:p w14:paraId="1E8F96E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059CA0F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64D6F78B"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 xml:space="preserve">　</w:t>
            </w:r>
          </w:p>
          <w:p w14:paraId="25E37FF7"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[Interdigital]: Supports this SID.</w:t>
            </w:r>
          </w:p>
          <w:p w14:paraId="23B0F2DC"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[Thales]: disagrees with the proposed SID and propose to note it.</w:t>
            </w:r>
          </w:p>
          <w:p w14:paraId="5661AA60"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[IDEMIA] : propose to note this contribution</w:t>
            </w:r>
          </w:p>
          <w:p w14:paraId="7BD21783"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[Telecom Italia]: disagrees with the proposed SID and propose to note it.</w:t>
            </w:r>
          </w:p>
          <w:p w14:paraId="45DCF958"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[Samsung]: appreciates the support from Interdigital.</w:t>
            </w:r>
          </w:p>
          <w:p w14:paraId="49568F71"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[Samsung]: disagrees with the comment from Thales.</w:t>
            </w:r>
          </w:p>
          <w:p w14:paraId="18C9C02A" w14:textId="77777777" w:rsidR="0039667D" w:rsidRPr="00995B47" w:rsidRDefault="0092359E">
            <w:pPr>
              <w:widowControl/>
              <w:jc w:val="left"/>
              <w:rPr>
                <w:rFonts w:ascii="Arial" w:eastAsia="等线" w:hAnsi="Arial" w:cs="Arial"/>
                <w:color w:val="000000"/>
                <w:kern w:val="0"/>
                <w:sz w:val="16"/>
                <w:szCs w:val="16"/>
              </w:rPr>
            </w:pPr>
            <w:r w:rsidRPr="00995B47">
              <w:rPr>
                <w:rFonts w:ascii="Arial" w:eastAsia="等线" w:hAnsi="Arial" w:cs="Arial"/>
                <w:color w:val="000000"/>
                <w:kern w:val="0"/>
                <w:sz w:val="16"/>
                <w:szCs w:val="16"/>
              </w:rPr>
              <w:t>[Samsung]: disagrees with the comment from Idemia and provides clarification.</w:t>
            </w:r>
          </w:p>
          <w:p w14:paraId="53F54ACB" w14:textId="77777777" w:rsidR="00A47AFE" w:rsidRPr="00995B47" w:rsidRDefault="0092359E">
            <w:pPr>
              <w:widowControl/>
              <w:jc w:val="left"/>
              <w:rPr>
                <w:ins w:id="2446" w:author="05-20-1758_05-18-2032_02-24-1639_Minpeng" w:date="2022-05-20T17:59:00Z"/>
                <w:rFonts w:ascii="Arial" w:eastAsia="等线" w:hAnsi="Arial" w:cs="Arial"/>
                <w:color w:val="000000"/>
                <w:kern w:val="0"/>
                <w:sz w:val="16"/>
                <w:szCs w:val="16"/>
              </w:rPr>
            </w:pPr>
            <w:r w:rsidRPr="00995B47">
              <w:rPr>
                <w:rFonts w:ascii="Arial" w:eastAsia="等线" w:hAnsi="Arial" w:cs="Arial"/>
                <w:color w:val="000000"/>
                <w:kern w:val="0"/>
                <w:sz w:val="16"/>
                <w:szCs w:val="16"/>
              </w:rPr>
              <w:t>[Qualcomm]: also disagrees with the SID and proposes to note it.</w:t>
            </w:r>
          </w:p>
          <w:p w14:paraId="59144666" w14:textId="77777777" w:rsidR="00CE35C8" w:rsidRPr="00995B47" w:rsidRDefault="00A47AFE">
            <w:pPr>
              <w:widowControl/>
              <w:jc w:val="left"/>
              <w:rPr>
                <w:ins w:id="2447" w:author="05-20-1807_05-18-2032_02-24-1639_Minpeng" w:date="2022-05-20T18:08:00Z"/>
                <w:rFonts w:ascii="Arial" w:eastAsia="等线" w:hAnsi="Arial" w:cs="Arial"/>
                <w:color w:val="000000"/>
                <w:kern w:val="0"/>
                <w:sz w:val="16"/>
                <w:szCs w:val="16"/>
              </w:rPr>
            </w:pPr>
            <w:ins w:id="2448" w:author="05-20-1758_05-18-2032_02-24-1639_Minpeng" w:date="2022-05-20T17:59:00Z">
              <w:r w:rsidRPr="00995B47">
                <w:rPr>
                  <w:rFonts w:ascii="Arial" w:eastAsia="等线" w:hAnsi="Arial" w:cs="Arial"/>
                  <w:color w:val="000000"/>
                  <w:kern w:val="0"/>
                  <w:sz w:val="16"/>
                  <w:szCs w:val="16"/>
                </w:rPr>
                <w:t>[Philips]: Provides comments to the objecting companies.</w:t>
              </w:r>
            </w:ins>
          </w:p>
          <w:p w14:paraId="513FB488" w14:textId="77777777" w:rsidR="00CC4ABE" w:rsidRPr="00995B47" w:rsidRDefault="00CE35C8">
            <w:pPr>
              <w:widowControl/>
              <w:jc w:val="left"/>
              <w:rPr>
                <w:ins w:id="2449" w:author="05-20-1815_05-18-2032_02-24-1639_Minpeng" w:date="2022-05-20T18:16:00Z"/>
                <w:rFonts w:ascii="Arial" w:eastAsia="等线" w:hAnsi="Arial" w:cs="Arial"/>
                <w:color w:val="000000"/>
                <w:kern w:val="0"/>
                <w:sz w:val="16"/>
                <w:szCs w:val="16"/>
              </w:rPr>
            </w:pPr>
            <w:ins w:id="2450" w:author="05-20-1807_05-18-2032_02-24-1639_Minpeng" w:date="2022-05-20T18:08:00Z">
              <w:r w:rsidRPr="00995B47">
                <w:rPr>
                  <w:rFonts w:ascii="Arial" w:eastAsia="等线" w:hAnsi="Arial" w:cs="Arial"/>
                  <w:color w:val="000000"/>
                  <w:kern w:val="0"/>
                  <w:sz w:val="16"/>
                  <w:szCs w:val="16"/>
                </w:rPr>
                <w:t>[CMCC]: supports the SID.</w:t>
              </w:r>
            </w:ins>
          </w:p>
          <w:p w14:paraId="7128D36C" w14:textId="77777777" w:rsidR="00D43C3B" w:rsidRPr="00995B47" w:rsidRDefault="00CC4ABE">
            <w:pPr>
              <w:widowControl/>
              <w:jc w:val="left"/>
              <w:rPr>
                <w:ins w:id="2451" w:author="05-20-1830_05-18-2032_02-24-1639_Minpeng" w:date="2022-05-20T18:31:00Z"/>
                <w:rFonts w:ascii="Arial" w:eastAsia="等线" w:hAnsi="Arial" w:cs="Arial"/>
                <w:color w:val="000000"/>
                <w:kern w:val="0"/>
                <w:sz w:val="16"/>
                <w:szCs w:val="16"/>
              </w:rPr>
            </w:pPr>
            <w:ins w:id="2452" w:author="05-20-1815_05-18-2032_02-24-1639_Minpeng" w:date="2022-05-20T18:16:00Z">
              <w:r w:rsidRPr="00995B47">
                <w:rPr>
                  <w:rFonts w:ascii="Arial" w:eastAsia="等线" w:hAnsi="Arial" w:cs="Arial"/>
                  <w:color w:val="000000"/>
                  <w:kern w:val="0"/>
                  <w:sz w:val="16"/>
                  <w:szCs w:val="16"/>
                </w:rPr>
                <w:t>[interdigital]: supports the notion that SA3 should not rely or expect security requirements from SA2.</w:t>
              </w:r>
            </w:ins>
          </w:p>
          <w:p w14:paraId="7E79935D" w14:textId="77777777" w:rsidR="00D43C3B" w:rsidRPr="00995B47" w:rsidRDefault="00D43C3B">
            <w:pPr>
              <w:widowControl/>
              <w:jc w:val="left"/>
              <w:rPr>
                <w:ins w:id="2453" w:author="05-20-1830_05-18-2032_02-24-1639_Minpeng" w:date="2022-05-20T18:31:00Z"/>
                <w:rFonts w:ascii="Arial" w:eastAsia="等线" w:hAnsi="Arial" w:cs="Arial"/>
                <w:color w:val="000000"/>
                <w:kern w:val="0"/>
                <w:sz w:val="16"/>
                <w:szCs w:val="16"/>
              </w:rPr>
            </w:pPr>
            <w:ins w:id="2454" w:author="05-20-1830_05-18-2032_02-24-1639_Minpeng" w:date="2022-05-20T18:31:00Z">
              <w:r w:rsidRPr="00995B47">
                <w:rPr>
                  <w:rFonts w:ascii="Arial" w:eastAsia="等线" w:hAnsi="Arial" w:cs="Arial"/>
                  <w:color w:val="000000"/>
                  <w:kern w:val="0"/>
                  <w:sz w:val="16"/>
                  <w:szCs w:val="16"/>
                </w:rPr>
                <w:lastRenderedPageBreak/>
                <w:t>[Huawei]: supports this SID.</w:t>
              </w:r>
            </w:ins>
          </w:p>
          <w:p w14:paraId="53EFB08A" w14:textId="77777777" w:rsidR="0073745B" w:rsidRPr="00995B47" w:rsidRDefault="00D43C3B">
            <w:pPr>
              <w:widowControl/>
              <w:jc w:val="left"/>
              <w:rPr>
                <w:ins w:id="2455" w:author="05-20-1842_05-18-2032_02-24-1639_Minpeng" w:date="2022-05-20T18:42:00Z"/>
                <w:rFonts w:ascii="Arial" w:eastAsia="等线" w:hAnsi="Arial" w:cs="Arial"/>
                <w:color w:val="000000"/>
                <w:kern w:val="0"/>
                <w:sz w:val="16"/>
                <w:szCs w:val="16"/>
              </w:rPr>
            </w:pPr>
            <w:ins w:id="2456" w:author="05-20-1830_05-18-2032_02-24-1639_Minpeng" w:date="2022-05-20T18:31:00Z">
              <w:r w:rsidRPr="00995B47">
                <w:rPr>
                  <w:rFonts w:ascii="Arial" w:eastAsia="等线" w:hAnsi="Arial" w:cs="Arial"/>
                  <w:color w:val="000000"/>
                  <w:kern w:val="0"/>
                  <w:sz w:val="16"/>
                  <w:szCs w:val="16"/>
                </w:rPr>
                <w:t>[Samsung]: appreciates the support from Huawei and provides r1 adding Huawei and InterDigital in the list of supporting companies.</w:t>
              </w:r>
            </w:ins>
          </w:p>
          <w:p w14:paraId="423C4C44" w14:textId="77777777" w:rsidR="00995B47" w:rsidRDefault="0073745B">
            <w:pPr>
              <w:widowControl/>
              <w:jc w:val="left"/>
              <w:rPr>
                <w:ins w:id="2457" w:author="05-20-1848_05-18-2032_02-24-1639_Minpeng" w:date="2022-05-20T18:48:00Z"/>
                <w:rFonts w:ascii="Arial" w:eastAsia="等线" w:hAnsi="Arial" w:cs="Arial"/>
                <w:color w:val="000000"/>
                <w:kern w:val="0"/>
                <w:sz w:val="16"/>
                <w:szCs w:val="16"/>
              </w:rPr>
            </w:pPr>
            <w:ins w:id="2458" w:author="05-20-1842_05-18-2032_02-24-1639_Minpeng" w:date="2022-05-20T18:42:00Z">
              <w:r w:rsidRPr="00995B47">
                <w:rPr>
                  <w:rFonts w:ascii="Arial" w:eastAsia="等线" w:hAnsi="Arial" w:cs="Arial"/>
                  <w:color w:val="000000"/>
                  <w:kern w:val="0"/>
                  <w:sz w:val="16"/>
                  <w:szCs w:val="16"/>
                </w:rPr>
                <w:t>[Telecom Italia]: Reply to Philips’s comment. Telecom Italia confirms its disagreement on this proposed SID and propose to note it.</w:t>
              </w:r>
            </w:ins>
          </w:p>
          <w:p w14:paraId="0EDDC422" w14:textId="1E46ADAA" w:rsidR="0039667D" w:rsidRPr="00995B47" w:rsidRDefault="00995B47">
            <w:pPr>
              <w:widowControl/>
              <w:jc w:val="left"/>
              <w:rPr>
                <w:rFonts w:ascii="Arial" w:eastAsia="等线" w:hAnsi="Arial" w:cs="Arial"/>
                <w:color w:val="000000"/>
                <w:kern w:val="0"/>
                <w:sz w:val="16"/>
                <w:szCs w:val="16"/>
              </w:rPr>
            </w:pPr>
            <w:ins w:id="2459" w:author="05-20-1848_05-18-2032_02-24-1639_Minpeng" w:date="2022-05-20T18:48:00Z">
              <w:r>
                <w:rPr>
                  <w:rFonts w:ascii="Arial" w:eastAsia="等线" w:hAnsi="Arial" w:cs="Arial"/>
                  <w:color w:val="000000"/>
                  <w:kern w:val="0"/>
                  <w:sz w:val="16"/>
                  <w:szCs w:val="16"/>
                </w:rPr>
                <w:t>[Philips]: Replies to Telecom Italia.</w:t>
              </w:r>
            </w:ins>
          </w:p>
        </w:tc>
        <w:tc>
          <w:tcPr>
            <w:tcW w:w="708" w:type="dxa"/>
            <w:tcBorders>
              <w:top w:val="nil"/>
              <w:left w:val="nil"/>
              <w:bottom w:val="single" w:sz="4" w:space="0" w:color="000000"/>
              <w:right w:val="single" w:sz="4" w:space="0" w:color="000000"/>
            </w:tcBorders>
            <w:shd w:val="clear" w:color="000000" w:fill="FFFF99"/>
          </w:tcPr>
          <w:p w14:paraId="6CB9FAA8" w14:textId="34F39F8A" w:rsidR="0039667D" w:rsidRDefault="00A64DAB" w:rsidP="00A64DAB">
            <w:pPr>
              <w:widowControl/>
              <w:jc w:val="left"/>
              <w:rPr>
                <w:rFonts w:ascii="Arial" w:eastAsia="等线" w:hAnsi="Arial" w:cs="Arial"/>
                <w:color w:val="000000"/>
                <w:kern w:val="0"/>
                <w:sz w:val="16"/>
                <w:szCs w:val="16"/>
              </w:rPr>
            </w:pPr>
            <w:ins w:id="2460" w:author="05-18-2032_02-24-1639_Minpeng" w:date="2022-05-20T20:41:00Z">
              <w:r>
                <w:rPr>
                  <w:rFonts w:ascii="Arial" w:eastAsia="等线" w:hAnsi="Arial" w:cs="Arial"/>
                  <w:color w:val="000000"/>
                  <w:kern w:val="0"/>
                  <w:sz w:val="16"/>
                  <w:szCs w:val="16"/>
                </w:rPr>
                <w:lastRenderedPageBreak/>
                <w:t>noted</w:t>
              </w:r>
            </w:ins>
            <w:del w:id="2461" w:author="05-18-2032_02-24-1639_Minpeng" w:date="2022-05-20T20:41:00Z">
              <w:r w:rsidR="0092359E" w:rsidDel="00A64DAB">
                <w:rPr>
                  <w:rFonts w:ascii="Arial" w:eastAsia="等线" w:hAnsi="Arial" w:cs="Arial"/>
                  <w:color w:val="000000"/>
                  <w:kern w:val="0"/>
                  <w:sz w:val="16"/>
                  <w:szCs w:val="16"/>
                </w:rPr>
                <w:delText>available</w:delText>
              </w:r>
            </w:del>
            <w:r w:rsidR="0092359E">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5D1E29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311EECD5"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DDA1C9F" w14:textId="77777777" w:rsidR="0039667D" w:rsidRDefault="0092359E">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7</w:t>
            </w:r>
          </w:p>
        </w:tc>
        <w:tc>
          <w:tcPr>
            <w:tcW w:w="709" w:type="dxa"/>
            <w:tcBorders>
              <w:top w:val="nil"/>
              <w:left w:val="nil"/>
              <w:bottom w:val="single" w:sz="4" w:space="0" w:color="000000"/>
              <w:right w:val="single" w:sz="4" w:space="0" w:color="000000"/>
            </w:tcBorders>
            <w:shd w:val="clear" w:color="000000" w:fill="FFFFFF"/>
          </w:tcPr>
          <w:p w14:paraId="2388D435"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CVD and research </w:t>
            </w:r>
          </w:p>
        </w:tc>
        <w:tc>
          <w:tcPr>
            <w:tcW w:w="851" w:type="dxa"/>
            <w:tcBorders>
              <w:top w:val="nil"/>
              <w:left w:val="nil"/>
              <w:bottom w:val="single" w:sz="4" w:space="0" w:color="000000"/>
              <w:right w:val="single" w:sz="4" w:space="0" w:color="000000"/>
            </w:tcBorders>
            <w:shd w:val="clear" w:color="000000" w:fill="C0C0C0"/>
          </w:tcPr>
          <w:p w14:paraId="5341C3E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220600</w:t>
            </w:r>
          </w:p>
        </w:tc>
        <w:tc>
          <w:tcPr>
            <w:tcW w:w="1843" w:type="dxa"/>
            <w:tcBorders>
              <w:top w:val="nil"/>
              <w:left w:val="nil"/>
              <w:bottom w:val="single" w:sz="4" w:space="0" w:color="000000"/>
              <w:right w:val="single" w:sz="4" w:space="0" w:color="000000"/>
            </w:tcBorders>
            <w:shd w:val="clear" w:color="000000" w:fill="C0C0C0"/>
          </w:tcPr>
          <w:p w14:paraId="1D0650A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Reserved </w:t>
            </w:r>
          </w:p>
        </w:tc>
        <w:tc>
          <w:tcPr>
            <w:tcW w:w="992" w:type="dxa"/>
            <w:tcBorders>
              <w:top w:val="nil"/>
              <w:left w:val="nil"/>
              <w:bottom w:val="single" w:sz="4" w:space="0" w:color="000000"/>
              <w:right w:val="single" w:sz="4" w:space="0" w:color="000000"/>
            </w:tcBorders>
            <w:shd w:val="clear" w:color="000000" w:fill="C0C0C0"/>
          </w:tcPr>
          <w:p w14:paraId="16513D0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C0C0C0"/>
          </w:tcPr>
          <w:p w14:paraId="459E58D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C0C0C0"/>
          </w:tcPr>
          <w:p w14:paraId="66C3AF4F"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C0C0C0"/>
          </w:tcPr>
          <w:p w14:paraId="7C295D29"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tcPr>
          <w:p w14:paraId="59E7EA9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r w:rsidR="0039667D" w14:paraId="2FCB2A42"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A7082A5" w14:textId="77777777" w:rsidR="0039667D" w:rsidRDefault="0092359E">
            <w:pPr>
              <w:widowControl/>
              <w:jc w:val="right"/>
              <w:rPr>
                <w:rFonts w:ascii="Arial" w:eastAsia="等线" w:hAnsi="Arial" w:cs="Arial"/>
                <w:color w:val="000000"/>
                <w:kern w:val="0"/>
                <w:sz w:val="16"/>
                <w:szCs w:val="16"/>
              </w:rPr>
            </w:pPr>
            <w:r>
              <w:rPr>
                <w:rFonts w:ascii="Arial" w:eastAsia="等线" w:hAnsi="Arial" w:cs="Arial"/>
                <w:color w:val="000000"/>
                <w:kern w:val="0"/>
                <w:sz w:val="16"/>
                <w:szCs w:val="16"/>
              </w:rPr>
              <w:t>8</w:t>
            </w:r>
          </w:p>
        </w:tc>
        <w:tc>
          <w:tcPr>
            <w:tcW w:w="709" w:type="dxa"/>
            <w:tcBorders>
              <w:top w:val="nil"/>
              <w:left w:val="nil"/>
              <w:bottom w:val="single" w:sz="4" w:space="0" w:color="000000"/>
              <w:right w:val="single" w:sz="4" w:space="0" w:color="000000"/>
            </w:tcBorders>
            <w:shd w:val="clear" w:color="000000" w:fill="FFFFFF"/>
          </w:tcPr>
          <w:p w14:paraId="1950B090"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Any Other Business </w:t>
            </w:r>
          </w:p>
        </w:tc>
        <w:tc>
          <w:tcPr>
            <w:tcW w:w="851" w:type="dxa"/>
            <w:tcBorders>
              <w:top w:val="nil"/>
              <w:left w:val="nil"/>
              <w:bottom w:val="single" w:sz="4" w:space="0" w:color="000000"/>
              <w:right w:val="single" w:sz="4" w:space="0" w:color="000000"/>
            </w:tcBorders>
            <w:shd w:val="clear" w:color="000000" w:fill="99FF33"/>
          </w:tcPr>
          <w:p w14:paraId="479235C4"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220607</w:t>
            </w:r>
          </w:p>
        </w:tc>
        <w:tc>
          <w:tcPr>
            <w:tcW w:w="1843" w:type="dxa"/>
            <w:tcBorders>
              <w:top w:val="nil"/>
              <w:left w:val="nil"/>
              <w:bottom w:val="single" w:sz="4" w:space="0" w:color="000000"/>
              <w:right w:val="single" w:sz="4" w:space="0" w:color="000000"/>
            </w:tcBorders>
            <w:shd w:val="clear" w:color="000000" w:fill="99FF33"/>
          </w:tcPr>
          <w:p w14:paraId="4F25758C"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Meeting calendar </w:t>
            </w:r>
          </w:p>
        </w:tc>
        <w:tc>
          <w:tcPr>
            <w:tcW w:w="992" w:type="dxa"/>
            <w:tcBorders>
              <w:top w:val="nil"/>
              <w:left w:val="nil"/>
              <w:bottom w:val="single" w:sz="4" w:space="0" w:color="000000"/>
              <w:right w:val="single" w:sz="4" w:space="0" w:color="000000"/>
            </w:tcBorders>
            <w:shd w:val="clear" w:color="000000" w:fill="99FF33"/>
          </w:tcPr>
          <w:p w14:paraId="6B1B516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99FF33"/>
          </w:tcPr>
          <w:p w14:paraId="120FAD1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99FF33"/>
          </w:tcPr>
          <w:p w14:paraId="7E6F69B8"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1337C46A"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5D76C0B1" w14:textId="77777777" w:rsidR="0039667D" w:rsidRDefault="00990CEE">
            <w:pPr>
              <w:widowControl/>
              <w:jc w:val="left"/>
              <w:rPr>
                <w:rFonts w:ascii="Arial" w:eastAsia="等线" w:hAnsi="Arial" w:cs="Arial"/>
                <w:color w:val="0563C1"/>
                <w:kern w:val="0"/>
                <w:sz w:val="16"/>
                <w:szCs w:val="16"/>
                <w:u w:val="single"/>
              </w:rPr>
            </w:pPr>
            <w:hyperlink r:id="rId45" w:anchor="RANGE!S3-220684" w:history="1">
              <w:r w:rsidR="0092359E">
                <w:rPr>
                  <w:rFonts w:ascii="Arial" w:eastAsia="等线" w:hAnsi="Arial" w:cs="Arial"/>
                  <w:color w:val="0563C1"/>
                  <w:kern w:val="0"/>
                  <w:sz w:val="16"/>
                  <w:szCs w:val="16"/>
                  <w:u w:val="single"/>
                </w:rPr>
                <w:t>S3</w:t>
              </w:r>
              <w:r w:rsidR="0092359E">
                <w:rPr>
                  <w:rFonts w:ascii="Arial" w:eastAsia="等线" w:hAnsi="Arial" w:cs="Arial"/>
                  <w:color w:val="0563C1"/>
                  <w:kern w:val="0"/>
                  <w:sz w:val="16"/>
                  <w:szCs w:val="16"/>
                  <w:u w:val="single"/>
                </w:rPr>
                <w:noBreakHyphen/>
                <w:t xml:space="preserve">220684 </w:t>
              </w:r>
            </w:hyperlink>
          </w:p>
        </w:tc>
      </w:tr>
      <w:tr w:rsidR="0039667D" w14:paraId="422E4D3F" w14:textId="77777777">
        <w:trPr>
          <w:trHeight w:val="276"/>
        </w:trPr>
        <w:tc>
          <w:tcPr>
            <w:tcW w:w="567" w:type="dxa"/>
            <w:tcBorders>
              <w:top w:val="nil"/>
              <w:left w:val="single" w:sz="4" w:space="0" w:color="000000"/>
              <w:bottom w:val="single" w:sz="4" w:space="0" w:color="000000"/>
              <w:right w:val="single" w:sz="4" w:space="0" w:color="000000"/>
            </w:tcBorders>
            <w:shd w:val="clear" w:color="000000" w:fill="FFFFFF"/>
          </w:tcPr>
          <w:p w14:paraId="2020E54B"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9093461"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12B47A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S3</w:t>
            </w:r>
            <w:r>
              <w:rPr>
                <w:rFonts w:ascii="Arial" w:eastAsia="等线" w:hAnsi="Arial" w:cs="Arial"/>
                <w:color w:val="000000"/>
                <w:kern w:val="0"/>
                <w:sz w:val="16"/>
                <w:szCs w:val="16"/>
              </w:rPr>
              <w:noBreakHyphen/>
              <w:t>220684</w:t>
            </w:r>
          </w:p>
        </w:tc>
        <w:tc>
          <w:tcPr>
            <w:tcW w:w="1843" w:type="dxa"/>
            <w:tcBorders>
              <w:top w:val="nil"/>
              <w:left w:val="nil"/>
              <w:bottom w:val="single" w:sz="4" w:space="0" w:color="000000"/>
              <w:right w:val="single" w:sz="4" w:space="0" w:color="000000"/>
            </w:tcBorders>
            <w:shd w:val="clear" w:color="000000" w:fill="FFFF99"/>
          </w:tcPr>
          <w:p w14:paraId="54699AE7"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Meeting calendar </w:t>
            </w:r>
          </w:p>
        </w:tc>
        <w:tc>
          <w:tcPr>
            <w:tcW w:w="992" w:type="dxa"/>
            <w:tcBorders>
              <w:top w:val="nil"/>
              <w:left w:val="nil"/>
              <w:bottom w:val="single" w:sz="4" w:space="0" w:color="000000"/>
              <w:right w:val="single" w:sz="4" w:space="0" w:color="000000"/>
            </w:tcBorders>
            <w:shd w:val="clear" w:color="000000" w:fill="FFFF99"/>
          </w:tcPr>
          <w:p w14:paraId="72686EB3"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FFFF99"/>
          </w:tcPr>
          <w:p w14:paraId="2B6BC09D"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5FC91CFA" w14:textId="77777777" w:rsidR="0039667D" w:rsidRPr="00A47AFE" w:rsidRDefault="0092359E">
            <w:pPr>
              <w:widowControl/>
              <w:jc w:val="left"/>
              <w:rPr>
                <w:rFonts w:ascii="Arial" w:eastAsia="等线" w:hAnsi="Arial" w:cs="Arial"/>
                <w:color w:val="000000"/>
                <w:kern w:val="0"/>
                <w:sz w:val="16"/>
                <w:szCs w:val="16"/>
              </w:rPr>
            </w:pPr>
            <w:r w:rsidRPr="00A47AFE">
              <w:rPr>
                <w:rFonts w:ascii="Arial" w:eastAsia="等线" w:hAnsi="Arial" w:cs="Arial"/>
                <w:color w:val="000000"/>
                <w:kern w:val="0"/>
                <w:sz w:val="16"/>
                <w:szCs w:val="16"/>
              </w:rPr>
              <w:t xml:space="preserve">　</w:t>
            </w:r>
          </w:p>
          <w:p w14:paraId="416989C6" w14:textId="77777777" w:rsidR="0039667D" w:rsidRPr="00A47AFE" w:rsidRDefault="0092359E">
            <w:pPr>
              <w:widowControl/>
              <w:jc w:val="left"/>
              <w:rPr>
                <w:rFonts w:ascii="Arial" w:eastAsia="等线" w:hAnsi="Arial" w:cs="Arial"/>
                <w:color w:val="000000"/>
                <w:kern w:val="0"/>
                <w:sz w:val="16"/>
                <w:szCs w:val="16"/>
              </w:rPr>
            </w:pPr>
            <w:r w:rsidRPr="00A47AFE">
              <w:rPr>
                <w:rFonts w:ascii="Arial" w:eastAsia="等线" w:hAnsi="Arial" w:cs="Arial"/>
                <w:color w:val="000000"/>
                <w:kern w:val="0"/>
                <w:sz w:val="16"/>
                <w:szCs w:val="16"/>
              </w:rPr>
              <w:t>[Ericsson] : To avoid impact on the Ericsson delegation, please include the holidays Eid al-Fitr and Eid al-Adha in the “Major national holidays” column and avoid collision of future meetings with these holidays.</w:t>
            </w:r>
          </w:p>
          <w:p w14:paraId="3B51CDEC" w14:textId="77777777" w:rsidR="00A47AFE" w:rsidRDefault="0092359E">
            <w:pPr>
              <w:widowControl/>
              <w:jc w:val="left"/>
              <w:rPr>
                <w:ins w:id="2462" w:author="05-20-1758_05-18-2032_02-24-1639_Minpeng" w:date="2022-05-20T17:59:00Z"/>
                <w:rFonts w:ascii="Arial" w:eastAsia="等线" w:hAnsi="Arial" w:cs="Arial"/>
                <w:color w:val="000000"/>
                <w:kern w:val="0"/>
                <w:sz w:val="16"/>
                <w:szCs w:val="16"/>
              </w:rPr>
            </w:pPr>
            <w:r w:rsidRPr="00A47AFE">
              <w:rPr>
                <w:rFonts w:ascii="Arial" w:eastAsia="等线" w:hAnsi="Arial" w:cs="Arial"/>
                <w:color w:val="000000"/>
                <w:kern w:val="0"/>
                <w:sz w:val="16"/>
                <w:szCs w:val="16"/>
              </w:rPr>
              <w:t>[Chair] : Is it possible to mention the specific dates/weeks to be considered for avoiding,</w:t>
            </w:r>
          </w:p>
          <w:p w14:paraId="08D73A70" w14:textId="4C55B4EB" w:rsidR="0039667D" w:rsidRPr="00A47AFE" w:rsidRDefault="00A47AFE">
            <w:pPr>
              <w:widowControl/>
              <w:jc w:val="left"/>
              <w:rPr>
                <w:rFonts w:ascii="Arial" w:eastAsia="等线" w:hAnsi="Arial" w:cs="Arial"/>
                <w:color w:val="000000"/>
                <w:kern w:val="0"/>
                <w:sz w:val="16"/>
                <w:szCs w:val="16"/>
              </w:rPr>
            </w:pPr>
            <w:ins w:id="2463" w:author="05-20-1758_05-18-2032_02-24-1639_Minpeng" w:date="2022-05-20T17:59:00Z">
              <w:r>
                <w:rPr>
                  <w:rFonts w:ascii="Arial" w:eastAsia="等线" w:hAnsi="Arial" w:cs="Arial"/>
                  <w:color w:val="000000"/>
                  <w:kern w:val="0"/>
                  <w:sz w:val="16"/>
                  <w:szCs w:val="16"/>
                </w:rPr>
                <w:t>[Ericsson] : provides specific weeks to be considered for avoiding</w:t>
              </w:r>
            </w:ins>
          </w:p>
        </w:tc>
        <w:tc>
          <w:tcPr>
            <w:tcW w:w="708" w:type="dxa"/>
            <w:tcBorders>
              <w:top w:val="nil"/>
              <w:left w:val="nil"/>
              <w:bottom w:val="single" w:sz="4" w:space="0" w:color="000000"/>
              <w:right w:val="single" w:sz="4" w:space="0" w:color="000000"/>
            </w:tcBorders>
            <w:shd w:val="clear" w:color="000000" w:fill="FFFF99"/>
          </w:tcPr>
          <w:p w14:paraId="43E9956E"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3168662" w14:textId="77777777" w:rsidR="0039667D" w:rsidRDefault="0092359E">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xml:space="preserve">  </w:t>
            </w:r>
          </w:p>
        </w:tc>
      </w:tr>
    </w:tbl>
    <w:p w14:paraId="0556363E" w14:textId="77777777" w:rsidR="0039667D" w:rsidRDefault="0039667D"/>
    <w:sectPr w:rsidR="003966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D6DC3" w14:textId="77777777" w:rsidR="007C3414" w:rsidRDefault="007C3414" w:rsidP="007078D3">
      <w:r>
        <w:separator/>
      </w:r>
    </w:p>
  </w:endnote>
  <w:endnote w:type="continuationSeparator" w:id="0">
    <w:p w14:paraId="45E379FF" w14:textId="77777777" w:rsidR="007C3414" w:rsidRDefault="007C3414" w:rsidP="00707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A1949" w14:textId="77777777" w:rsidR="007C3414" w:rsidRDefault="007C3414" w:rsidP="007078D3">
      <w:r>
        <w:separator/>
      </w:r>
    </w:p>
  </w:footnote>
  <w:footnote w:type="continuationSeparator" w:id="0">
    <w:p w14:paraId="43B8B7E7" w14:textId="77777777" w:rsidR="007C3414" w:rsidRDefault="007C3414" w:rsidP="007078D3">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05-18-2032_02-24-1639_Minpeng">
    <w15:presenceInfo w15:providerId="None" w15:userId="05-18-2032_02-24-1639_Minpeng"/>
  </w15:person>
  <w15:person w15:author="05-20-1807_05-18-2032_02-24-1639_Minpeng">
    <w15:presenceInfo w15:providerId="None" w15:userId="05-20-1807_05-18-2032_02-24-1639_Minpeng"/>
  </w15:person>
  <w15:person w15:author="05-20-1819_05-18-2032_02-24-1639_Minpeng">
    <w15:presenceInfo w15:providerId="None" w15:userId="05-20-1819_05-18-2032_02-24-1639_Minpeng"/>
  </w15:person>
  <w15:person w15:author="05-20-1758_05-18-2032_02-24-1639_Minpeng">
    <w15:presenceInfo w15:providerId="None" w15:userId="05-20-1758_05-18-2032_02-24-1639_Minpeng"/>
  </w15:person>
  <w15:person w15:author="05-20-1842_05-18-2032_02-24-1639_Minpeng">
    <w15:presenceInfo w15:providerId="None" w15:userId="05-20-1842_05-18-2032_02-24-1639_Minpeng"/>
  </w15:person>
  <w15:person w15:author="05-20-1848_05-18-2032_02-24-1639_Minpeng">
    <w15:presenceInfo w15:providerId="None" w15:userId="05-20-1848_05-18-2032_02-24-1639_Minpeng"/>
  </w15:person>
  <w15:person w15:author="05-20-1856_05-18-2032_02-24-1639_Minpeng">
    <w15:presenceInfo w15:providerId="None" w15:userId="05-20-1856_05-18-2032_02-24-1639_Minpeng"/>
  </w15:person>
  <w15:person w15:author="05-20-1907_05-18-2032_02-24-1639_Minpeng">
    <w15:presenceInfo w15:providerId="None" w15:userId="05-20-1907_05-18-2032_02-24-1639_Minpeng"/>
  </w15:person>
  <w15:person w15:author="05-20-1830_05-18-2032_02-24-1639_Minpeng">
    <w15:presenceInfo w15:providerId="None" w15:userId="05-20-1830_05-18-2032_02-24-1639_Minpeng"/>
  </w15:person>
  <w15:person w15:author="05-20-1835_05-18-2032_02-24-1639_Minpeng">
    <w15:presenceInfo w15:providerId="None" w15:userId="05-20-1835_05-18-2032_02-24-1639_Minpeng"/>
  </w15:person>
  <w15:person w15:author="05-20-1837_05-18-2032_02-24-1639_Minpeng">
    <w15:presenceInfo w15:providerId="None" w15:userId="05-20-1837_05-18-2032_02-24-1639_Minpeng"/>
  </w15:person>
  <w15:person w15:author="05-20-1815_05-18-2032_02-24-1639_Minpeng">
    <w15:presenceInfo w15:providerId="None" w15:userId="05-20-1815_05-18-2032_02-24-1639_Minpeng"/>
  </w15:person>
  <w15:person w15:author="05-20-2025_05-18-2032_02-24-1639_Minpeng">
    <w15:presenceInfo w15:providerId="None" w15:userId="05-20-2025_05-18-2032_02-24-1639_Minpeng"/>
  </w15:person>
  <w15:person w15:author="05-20-2042_05-18-2032_02-24-1639_Minpeng">
    <w15:presenceInfo w15:providerId="None" w15:userId="05-20-2042_05-18-2032_02-24-1639_Minpeng"/>
  </w15:person>
  <w15:person w15:author="SN">
    <w15:presenceInfo w15:providerId="None" w15:userId="S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C8C"/>
    <w:rsid w:val="0006253C"/>
    <w:rsid w:val="001043E9"/>
    <w:rsid w:val="00105B5B"/>
    <w:rsid w:val="00165A20"/>
    <w:rsid w:val="001C74C5"/>
    <w:rsid w:val="001E79D7"/>
    <w:rsid w:val="001F3566"/>
    <w:rsid w:val="002013D4"/>
    <w:rsid w:val="002300F2"/>
    <w:rsid w:val="002367A1"/>
    <w:rsid w:val="00240F27"/>
    <w:rsid w:val="00295B66"/>
    <w:rsid w:val="0031082C"/>
    <w:rsid w:val="00316E31"/>
    <w:rsid w:val="00352BBA"/>
    <w:rsid w:val="00355E76"/>
    <w:rsid w:val="00370890"/>
    <w:rsid w:val="003746A3"/>
    <w:rsid w:val="0039667D"/>
    <w:rsid w:val="003A11C3"/>
    <w:rsid w:val="003A324C"/>
    <w:rsid w:val="003B0FAA"/>
    <w:rsid w:val="003D4CCA"/>
    <w:rsid w:val="003E36E6"/>
    <w:rsid w:val="003F3AA1"/>
    <w:rsid w:val="00436517"/>
    <w:rsid w:val="004431C8"/>
    <w:rsid w:val="00453927"/>
    <w:rsid w:val="0046434D"/>
    <w:rsid w:val="00465BDF"/>
    <w:rsid w:val="00472757"/>
    <w:rsid w:val="004F078B"/>
    <w:rsid w:val="005077B7"/>
    <w:rsid w:val="005439B6"/>
    <w:rsid w:val="00543F49"/>
    <w:rsid w:val="00556068"/>
    <w:rsid w:val="00586757"/>
    <w:rsid w:val="005A21FE"/>
    <w:rsid w:val="005B4D07"/>
    <w:rsid w:val="005E65CF"/>
    <w:rsid w:val="005F23F2"/>
    <w:rsid w:val="00643AE8"/>
    <w:rsid w:val="00667982"/>
    <w:rsid w:val="006A47A7"/>
    <w:rsid w:val="006E2C8C"/>
    <w:rsid w:val="006E6E90"/>
    <w:rsid w:val="007078D3"/>
    <w:rsid w:val="007122E4"/>
    <w:rsid w:val="00715690"/>
    <w:rsid w:val="00716ECF"/>
    <w:rsid w:val="007346F2"/>
    <w:rsid w:val="0073745B"/>
    <w:rsid w:val="007409DB"/>
    <w:rsid w:val="00765DFC"/>
    <w:rsid w:val="007C3414"/>
    <w:rsid w:val="007D7543"/>
    <w:rsid w:val="007F0838"/>
    <w:rsid w:val="007F40F3"/>
    <w:rsid w:val="008146F2"/>
    <w:rsid w:val="008700F7"/>
    <w:rsid w:val="008C5469"/>
    <w:rsid w:val="0090583B"/>
    <w:rsid w:val="009101E0"/>
    <w:rsid w:val="0092359E"/>
    <w:rsid w:val="00990CEE"/>
    <w:rsid w:val="00995B47"/>
    <w:rsid w:val="00997917"/>
    <w:rsid w:val="00A47AFE"/>
    <w:rsid w:val="00A64DAB"/>
    <w:rsid w:val="00A70EF8"/>
    <w:rsid w:val="00A82542"/>
    <w:rsid w:val="00A854E1"/>
    <w:rsid w:val="00A92482"/>
    <w:rsid w:val="00AA3F4C"/>
    <w:rsid w:val="00AB2A91"/>
    <w:rsid w:val="00AB61A4"/>
    <w:rsid w:val="00AC1553"/>
    <w:rsid w:val="00AD3C17"/>
    <w:rsid w:val="00B14F47"/>
    <w:rsid w:val="00B317B6"/>
    <w:rsid w:val="00B72B44"/>
    <w:rsid w:val="00BA77BD"/>
    <w:rsid w:val="00BC33D4"/>
    <w:rsid w:val="00BC7E8F"/>
    <w:rsid w:val="00BE48B2"/>
    <w:rsid w:val="00C22C7E"/>
    <w:rsid w:val="00C324BF"/>
    <w:rsid w:val="00C65D2E"/>
    <w:rsid w:val="00C81A3A"/>
    <w:rsid w:val="00CA09F5"/>
    <w:rsid w:val="00CC4ABE"/>
    <w:rsid w:val="00CD047E"/>
    <w:rsid w:val="00CE35C8"/>
    <w:rsid w:val="00D03341"/>
    <w:rsid w:val="00D15A7D"/>
    <w:rsid w:val="00D215E2"/>
    <w:rsid w:val="00D43C3B"/>
    <w:rsid w:val="00D65113"/>
    <w:rsid w:val="00DB2E66"/>
    <w:rsid w:val="00DC2E08"/>
    <w:rsid w:val="00DD5AEB"/>
    <w:rsid w:val="00E276FC"/>
    <w:rsid w:val="00E360A6"/>
    <w:rsid w:val="00E57A77"/>
    <w:rsid w:val="00E70F09"/>
    <w:rsid w:val="00E96362"/>
    <w:rsid w:val="00EA0778"/>
    <w:rsid w:val="00EC4563"/>
    <w:rsid w:val="00ED4785"/>
    <w:rsid w:val="00EE0447"/>
    <w:rsid w:val="00F15FF4"/>
    <w:rsid w:val="00F17BDD"/>
    <w:rsid w:val="00F556A3"/>
    <w:rsid w:val="00F70232"/>
    <w:rsid w:val="00F767A2"/>
    <w:rsid w:val="00F963B5"/>
    <w:rsid w:val="016B21B5"/>
    <w:rsid w:val="04E71D9A"/>
    <w:rsid w:val="0B4D2FB3"/>
    <w:rsid w:val="12F97DAB"/>
    <w:rsid w:val="2275074F"/>
    <w:rsid w:val="323B1331"/>
    <w:rsid w:val="3D1331CB"/>
    <w:rsid w:val="43087E22"/>
    <w:rsid w:val="4486798B"/>
    <w:rsid w:val="48CE31AF"/>
    <w:rsid w:val="491270C6"/>
    <w:rsid w:val="4BAE16CB"/>
    <w:rsid w:val="4CF65190"/>
    <w:rsid w:val="4E87437C"/>
    <w:rsid w:val="4EBF2FF7"/>
    <w:rsid w:val="4F394D66"/>
    <w:rsid w:val="52741FBE"/>
    <w:rsid w:val="57E17AB9"/>
    <w:rsid w:val="58BD3989"/>
    <w:rsid w:val="5C6743B2"/>
    <w:rsid w:val="5F9B5765"/>
    <w:rsid w:val="6462594F"/>
    <w:rsid w:val="6692197C"/>
    <w:rsid w:val="697F2073"/>
    <w:rsid w:val="6B7B53BE"/>
    <w:rsid w:val="6C8515E9"/>
    <w:rsid w:val="71640845"/>
    <w:rsid w:val="7170670F"/>
    <w:rsid w:val="7AA85A56"/>
    <w:rsid w:val="7B285D6F"/>
    <w:rsid w:val="7FBA0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39798"/>
  <w15:docId w15:val="{ECCA5635-82FF-444C-99C1-F72316843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lang w:eastAsia="zh-CN"/>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FollowedHyperlink"/>
    <w:basedOn w:val="a0"/>
    <w:uiPriority w:val="99"/>
    <w:semiHidden/>
    <w:unhideWhenUsed/>
    <w:qFormat/>
    <w:rPr>
      <w:color w:val="954F72"/>
      <w:u w:val="single"/>
    </w:rPr>
  </w:style>
  <w:style w:type="character" w:styleId="aa">
    <w:name w:val="Hyperlink"/>
    <w:basedOn w:val="a0"/>
    <w:uiPriority w:val="99"/>
    <w:semiHidden/>
    <w:unhideWhenUsed/>
    <w:qFormat/>
    <w:rPr>
      <w:color w:val="0563C1"/>
      <w:u w:val="single"/>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宋体" w:hAnsi="Arial" w:cs="Arial"/>
      <w:b/>
      <w:bCs/>
      <w:color w:val="000000"/>
      <w:kern w:val="0"/>
      <w:sz w:val="16"/>
      <w:szCs w:val="16"/>
    </w:rPr>
  </w:style>
  <w:style w:type="paragraph" w:customStyle="1" w:styleId="xl66">
    <w:name w:val="xl66"/>
    <w:basedOn w:val="a"/>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ascii="Arial" w:eastAsia="宋体" w:hAnsi="Arial" w:cs="Arial"/>
      <w:color w:val="000000"/>
      <w:kern w:val="0"/>
      <w:sz w:val="16"/>
      <w:szCs w:val="16"/>
    </w:rPr>
  </w:style>
  <w:style w:type="paragraph" w:customStyle="1" w:styleId="xl67">
    <w:name w:val="xl67"/>
    <w:basedOn w:val="a"/>
    <w:qFormat/>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top"/>
    </w:pPr>
    <w:rPr>
      <w:rFonts w:ascii="Arial" w:eastAsia="宋体" w:hAnsi="Arial" w:cs="Arial"/>
      <w:color w:val="000000"/>
      <w:kern w:val="0"/>
      <w:sz w:val="16"/>
      <w:szCs w:val="16"/>
    </w:rPr>
  </w:style>
  <w:style w:type="paragraph" w:customStyle="1" w:styleId="xl68">
    <w:name w:val="xl68"/>
    <w:basedOn w:val="a"/>
    <w:qFormat/>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top"/>
    </w:pPr>
    <w:rPr>
      <w:rFonts w:ascii="宋体" w:eastAsia="宋体" w:hAnsi="宋体" w:cs="宋体"/>
      <w:color w:val="0563C1"/>
      <w:kern w:val="0"/>
      <w:sz w:val="24"/>
      <w:szCs w:val="24"/>
      <w:u w:val="single"/>
    </w:rPr>
  </w:style>
  <w:style w:type="paragraph" w:customStyle="1" w:styleId="xl69">
    <w:name w:val="xl69"/>
    <w:basedOn w:val="a"/>
    <w:qFormat/>
    <w:pPr>
      <w:widowControl/>
      <w:pBdr>
        <w:top w:val="single" w:sz="4" w:space="0" w:color="000000"/>
        <w:left w:val="single" w:sz="4" w:space="0" w:color="000000"/>
        <w:bottom w:val="single" w:sz="4" w:space="0" w:color="000000"/>
        <w:right w:val="single" w:sz="4" w:space="0" w:color="000000"/>
      </w:pBdr>
      <w:shd w:val="clear" w:color="000000" w:fill="99FF33"/>
      <w:spacing w:before="100" w:beforeAutospacing="1" w:after="100" w:afterAutospacing="1"/>
      <w:jc w:val="left"/>
      <w:textAlignment w:val="top"/>
    </w:pPr>
    <w:rPr>
      <w:rFonts w:ascii="Arial" w:eastAsia="宋体" w:hAnsi="Arial" w:cs="Arial"/>
      <w:color w:val="000000"/>
      <w:kern w:val="0"/>
      <w:sz w:val="16"/>
      <w:szCs w:val="16"/>
    </w:rPr>
  </w:style>
  <w:style w:type="paragraph" w:customStyle="1" w:styleId="xl70">
    <w:name w:val="xl70"/>
    <w:basedOn w:val="a"/>
    <w:qFormat/>
    <w:pPr>
      <w:widowControl/>
      <w:pBdr>
        <w:top w:val="single" w:sz="4" w:space="0" w:color="000000"/>
        <w:left w:val="single" w:sz="4" w:space="0" w:color="000000"/>
        <w:bottom w:val="single" w:sz="4" w:space="0" w:color="000000"/>
        <w:right w:val="single" w:sz="4" w:space="0" w:color="000000"/>
      </w:pBdr>
      <w:shd w:val="clear" w:color="000000" w:fill="FF8566"/>
      <w:spacing w:before="100" w:beforeAutospacing="1" w:after="100" w:afterAutospacing="1"/>
      <w:jc w:val="left"/>
      <w:textAlignment w:val="top"/>
    </w:pPr>
    <w:rPr>
      <w:rFonts w:ascii="Arial" w:eastAsia="宋体" w:hAnsi="Arial" w:cs="Arial"/>
      <w:color w:val="000000"/>
      <w:kern w:val="0"/>
      <w:sz w:val="16"/>
      <w:szCs w:val="16"/>
    </w:rPr>
  </w:style>
  <w:style w:type="paragraph" w:customStyle="1" w:styleId="xl71">
    <w:name w:val="xl71"/>
    <w:basedOn w:val="a"/>
    <w:qFormat/>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left"/>
      <w:textAlignment w:val="top"/>
    </w:pPr>
    <w:rPr>
      <w:rFonts w:ascii="Arial" w:eastAsia="宋体" w:hAnsi="Arial" w:cs="Arial"/>
      <w:color w:val="000000"/>
      <w:kern w:val="0"/>
      <w:sz w:val="16"/>
      <w:szCs w:val="16"/>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5847">
      <w:bodyDiv w:val="1"/>
      <w:marLeft w:val="0"/>
      <w:marRight w:val="0"/>
      <w:marTop w:val="0"/>
      <w:marBottom w:val="0"/>
      <w:divBdr>
        <w:top w:val="none" w:sz="0" w:space="0" w:color="auto"/>
        <w:left w:val="none" w:sz="0" w:space="0" w:color="auto"/>
        <w:bottom w:val="none" w:sz="0" w:space="0" w:color="auto"/>
        <w:right w:val="none" w:sz="0" w:space="0" w:color="auto"/>
      </w:divBdr>
    </w:div>
    <w:div w:id="184901847">
      <w:bodyDiv w:val="1"/>
      <w:marLeft w:val="0"/>
      <w:marRight w:val="0"/>
      <w:marTop w:val="0"/>
      <w:marBottom w:val="0"/>
      <w:divBdr>
        <w:top w:val="none" w:sz="0" w:space="0" w:color="auto"/>
        <w:left w:val="none" w:sz="0" w:space="0" w:color="auto"/>
        <w:bottom w:val="none" w:sz="0" w:space="0" w:color="auto"/>
        <w:right w:val="none" w:sz="0" w:space="0" w:color="auto"/>
      </w:divBdr>
    </w:div>
    <w:div w:id="212615971">
      <w:bodyDiv w:val="1"/>
      <w:marLeft w:val="0"/>
      <w:marRight w:val="0"/>
      <w:marTop w:val="0"/>
      <w:marBottom w:val="0"/>
      <w:divBdr>
        <w:top w:val="none" w:sz="0" w:space="0" w:color="auto"/>
        <w:left w:val="none" w:sz="0" w:space="0" w:color="auto"/>
        <w:bottom w:val="none" w:sz="0" w:space="0" w:color="auto"/>
        <w:right w:val="none" w:sz="0" w:space="0" w:color="auto"/>
      </w:divBdr>
    </w:div>
    <w:div w:id="253705721">
      <w:bodyDiv w:val="1"/>
      <w:marLeft w:val="0"/>
      <w:marRight w:val="0"/>
      <w:marTop w:val="0"/>
      <w:marBottom w:val="0"/>
      <w:divBdr>
        <w:top w:val="none" w:sz="0" w:space="0" w:color="auto"/>
        <w:left w:val="none" w:sz="0" w:space="0" w:color="auto"/>
        <w:bottom w:val="none" w:sz="0" w:space="0" w:color="auto"/>
        <w:right w:val="none" w:sz="0" w:space="0" w:color="auto"/>
      </w:divBdr>
    </w:div>
    <w:div w:id="278538604">
      <w:bodyDiv w:val="1"/>
      <w:marLeft w:val="0"/>
      <w:marRight w:val="0"/>
      <w:marTop w:val="0"/>
      <w:marBottom w:val="0"/>
      <w:divBdr>
        <w:top w:val="none" w:sz="0" w:space="0" w:color="auto"/>
        <w:left w:val="none" w:sz="0" w:space="0" w:color="auto"/>
        <w:bottom w:val="none" w:sz="0" w:space="0" w:color="auto"/>
        <w:right w:val="none" w:sz="0" w:space="0" w:color="auto"/>
      </w:divBdr>
    </w:div>
    <w:div w:id="334966631">
      <w:bodyDiv w:val="1"/>
      <w:marLeft w:val="0"/>
      <w:marRight w:val="0"/>
      <w:marTop w:val="0"/>
      <w:marBottom w:val="0"/>
      <w:divBdr>
        <w:top w:val="none" w:sz="0" w:space="0" w:color="auto"/>
        <w:left w:val="none" w:sz="0" w:space="0" w:color="auto"/>
        <w:bottom w:val="none" w:sz="0" w:space="0" w:color="auto"/>
        <w:right w:val="none" w:sz="0" w:space="0" w:color="auto"/>
      </w:divBdr>
    </w:div>
    <w:div w:id="374237374">
      <w:bodyDiv w:val="1"/>
      <w:marLeft w:val="0"/>
      <w:marRight w:val="0"/>
      <w:marTop w:val="0"/>
      <w:marBottom w:val="0"/>
      <w:divBdr>
        <w:top w:val="none" w:sz="0" w:space="0" w:color="auto"/>
        <w:left w:val="none" w:sz="0" w:space="0" w:color="auto"/>
        <w:bottom w:val="none" w:sz="0" w:space="0" w:color="auto"/>
        <w:right w:val="none" w:sz="0" w:space="0" w:color="auto"/>
      </w:divBdr>
    </w:div>
    <w:div w:id="405303368">
      <w:bodyDiv w:val="1"/>
      <w:marLeft w:val="0"/>
      <w:marRight w:val="0"/>
      <w:marTop w:val="0"/>
      <w:marBottom w:val="0"/>
      <w:divBdr>
        <w:top w:val="none" w:sz="0" w:space="0" w:color="auto"/>
        <w:left w:val="none" w:sz="0" w:space="0" w:color="auto"/>
        <w:bottom w:val="none" w:sz="0" w:space="0" w:color="auto"/>
        <w:right w:val="none" w:sz="0" w:space="0" w:color="auto"/>
      </w:divBdr>
    </w:div>
    <w:div w:id="443615549">
      <w:bodyDiv w:val="1"/>
      <w:marLeft w:val="0"/>
      <w:marRight w:val="0"/>
      <w:marTop w:val="0"/>
      <w:marBottom w:val="0"/>
      <w:divBdr>
        <w:top w:val="none" w:sz="0" w:space="0" w:color="auto"/>
        <w:left w:val="none" w:sz="0" w:space="0" w:color="auto"/>
        <w:bottom w:val="none" w:sz="0" w:space="0" w:color="auto"/>
        <w:right w:val="none" w:sz="0" w:space="0" w:color="auto"/>
      </w:divBdr>
    </w:div>
    <w:div w:id="518815423">
      <w:bodyDiv w:val="1"/>
      <w:marLeft w:val="0"/>
      <w:marRight w:val="0"/>
      <w:marTop w:val="0"/>
      <w:marBottom w:val="0"/>
      <w:divBdr>
        <w:top w:val="none" w:sz="0" w:space="0" w:color="auto"/>
        <w:left w:val="none" w:sz="0" w:space="0" w:color="auto"/>
        <w:bottom w:val="none" w:sz="0" w:space="0" w:color="auto"/>
        <w:right w:val="none" w:sz="0" w:space="0" w:color="auto"/>
      </w:divBdr>
    </w:div>
    <w:div w:id="526069495">
      <w:bodyDiv w:val="1"/>
      <w:marLeft w:val="0"/>
      <w:marRight w:val="0"/>
      <w:marTop w:val="0"/>
      <w:marBottom w:val="0"/>
      <w:divBdr>
        <w:top w:val="none" w:sz="0" w:space="0" w:color="auto"/>
        <w:left w:val="none" w:sz="0" w:space="0" w:color="auto"/>
        <w:bottom w:val="none" w:sz="0" w:space="0" w:color="auto"/>
        <w:right w:val="none" w:sz="0" w:space="0" w:color="auto"/>
      </w:divBdr>
    </w:div>
    <w:div w:id="527762945">
      <w:bodyDiv w:val="1"/>
      <w:marLeft w:val="0"/>
      <w:marRight w:val="0"/>
      <w:marTop w:val="0"/>
      <w:marBottom w:val="0"/>
      <w:divBdr>
        <w:top w:val="none" w:sz="0" w:space="0" w:color="auto"/>
        <w:left w:val="none" w:sz="0" w:space="0" w:color="auto"/>
        <w:bottom w:val="none" w:sz="0" w:space="0" w:color="auto"/>
        <w:right w:val="none" w:sz="0" w:space="0" w:color="auto"/>
      </w:divBdr>
    </w:div>
    <w:div w:id="543180647">
      <w:bodyDiv w:val="1"/>
      <w:marLeft w:val="0"/>
      <w:marRight w:val="0"/>
      <w:marTop w:val="0"/>
      <w:marBottom w:val="0"/>
      <w:divBdr>
        <w:top w:val="none" w:sz="0" w:space="0" w:color="auto"/>
        <w:left w:val="none" w:sz="0" w:space="0" w:color="auto"/>
        <w:bottom w:val="none" w:sz="0" w:space="0" w:color="auto"/>
        <w:right w:val="none" w:sz="0" w:space="0" w:color="auto"/>
      </w:divBdr>
    </w:div>
    <w:div w:id="692416875">
      <w:bodyDiv w:val="1"/>
      <w:marLeft w:val="0"/>
      <w:marRight w:val="0"/>
      <w:marTop w:val="0"/>
      <w:marBottom w:val="0"/>
      <w:divBdr>
        <w:top w:val="none" w:sz="0" w:space="0" w:color="auto"/>
        <w:left w:val="none" w:sz="0" w:space="0" w:color="auto"/>
        <w:bottom w:val="none" w:sz="0" w:space="0" w:color="auto"/>
        <w:right w:val="none" w:sz="0" w:space="0" w:color="auto"/>
      </w:divBdr>
    </w:div>
    <w:div w:id="711614386">
      <w:bodyDiv w:val="1"/>
      <w:marLeft w:val="0"/>
      <w:marRight w:val="0"/>
      <w:marTop w:val="0"/>
      <w:marBottom w:val="0"/>
      <w:divBdr>
        <w:top w:val="none" w:sz="0" w:space="0" w:color="auto"/>
        <w:left w:val="none" w:sz="0" w:space="0" w:color="auto"/>
        <w:bottom w:val="none" w:sz="0" w:space="0" w:color="auto"/>
        <w:right w:val="none" w:sz="0" w:space="0" w:color="auto"/>
      </w:divBdr>
    </w:div>
    <w:div w:id="732239776">
      <w:bodyDiv w:val="1"/>
      <w:marLeft w:val="0"/>
      <w:marRight w:val="0"/>
      <w:marTop w:val="0"/>
      <w:marBottom w:val="0"/>
      <w:divBdr>
        <w:top w:val="none" w:sz="0" w:space="0" w:color="auto"/>
        <w:left w:val="none" w:sz="0" w:space="0" w:color="auto"/>
        <w:bottom w:val="none" w:sz="0" w:space="0" w:color="auto"/>
        <w:right w:val="none" w:sz="0" w:space="0" w:color="auto"/>
      </w:divBdr>
    </w:div>
    <w:div w:id="760033737">
      <w:bodyDiv w:val="1"/>
      <w:marLeft w:val="0"/>
      <w:marRight w:val="0"/>
      <w:marTop w:val="0"/>
      <w:marBottom w:val="0"/>
      <w:divBdr>
        <w:top w:val="none" w:sz="0" w:space="0" w:color="auto"/>
        <w:left w:val="none" w:sz="0" w:space="0" w:color="auto"/>
        <w:bottom w:val="none" w:sz="0" w:space="0" w:color="auto"/>
        <w:right w:val="none" w:sz="0" w:space="0" w:color="auto"/>
      </w:divBdr>
    </w:div>
    <w:div w:id="766147939">
      <w:bodyDiv w:val="1"/>
      <w:marLeft w:val="0"/>
      <w:marRight w:val="0"/>
      <w:marTop w:val="0"/>
      <w:marBottom w:val="0"/>
      <w:divBdr>
        <w:top w:val="none" w:sz="0" w:space="0" w:color="auto"/>
        <w:left w:val="none" w:sz="0" w:space="0" w:color="auto"/>
        <w:bottom w:val="none" w:sz="0" w:space="0" w:color="auto"/>
        <w:right w:val="none" w:sz="0" w:space="0" w:color="auto"/>
      </w:divBdr>
    </w:div>
    <w:div w:id="767895898">
      <w:bodyDiv w:val="1"/>
      <w:marLeft w:val="0"/>
      <w:marRight w:val="0"/>
      <w:marTop w:val="0"/>
      <w:marBottom w:val="0"/>
      <w:divBdr>
        <w:top w:val="none" w:sz="0" w:space="0" w:color="auto"/>
        <w:left w:val="none" w:sz="0" w:space="0" w:color="auto"/>
        <w:bottom w:val="none" w:sz="0" w:space="0" w:color="auto"/>
        <w:right w:val="none" w:sz="0" w:space="0" w:color="auto"/>
      </w:divBdr>
    </w:div>
    <w:div w:id="790319766">
      <w:bodyDiv w:val="1"/>
      <w:marLeft w:val="0"/>
      <w:marRight w:val="0"/>
      <w:marTop w:val="0"/>
      <w:marBottom w:val="0"/>
      <w:divBdr>
        <w:top w:val="none" w:sz="0" w:space="0" w:color="auto"/>
        <w:left w:val="none" w:sz="0" w:space="0" w:color="auto"/>
        <w:bottom w:val="none" w:sz="0" w:space="0" w:color="auto"/>
        <w:right w:val="none" w:sz="0" w:space="0" w:color="auto"/>
      </w:divBdr>
    </w:div>
    <w:div w:id="889340190">
      <w:bodyDiv w:val="1"/>
      <w:marLeft w:val="0"/>
      <w:marRight w:val="0"/>
      <w:marTop w:val="0"/>
      <w:marBottom w:val="0"/>
      <w:divBdr>
        <w:top w:val="none" w:sz="0" w:space="0" w:color="auto"/>
        <w:left w:val="none" w:sz="0" w:space="0" w:color="auto"/>
        <w:bottom w:val="none" w:sz="0" w:space="0" w:color="auto"/>
        <w:right w:val="none" w:sz="0" w:space="0" w:color="auto"/>
      </w:divBdr>
    </w:div>
    <w:div w:id="964888446">
      <w:bodyDiv w:val="1"/>
      <w:marLeft w:val="0"/>
      <w:marRight w:val="0"/>
      <w:marTop w:val="0"/>
      <w:marBottom w:val="0"/>
      <w:divBdr>
        <w:top w:val="none" w:sz="0" w:space="0" w:color="auto"/>
        <w:left w:val="none" w:sz="0" w:space="0" w:color="auto"/>
        <w:bottom w:val="none" w:sz="0" w:space="0" w:color="auto"/>
        <w:right w:val="none" w:sz="0" w:space="0" w:color="auto"/>
      </w:divBdr>
    </w:div>
    <w:div w:id="1009410082">
      <w:bodyDiv w:val="1"/>
      <w:marLeft w:val="0"/>
      <w:marRight w:val="0"/>
      <w:marTop w:val="0"/>
      <w:marBottom w:val="0"/>
      <w:divBdr>
        <w:top w:val="none" w:sz="0" w:space="0" w:color="auto"/>
        <w:left w:val="none" w:sz="0" w:space="0" w:color="auto"/>
        <w:bottom w:val="none" w:sz="0" w:space="0" w:color="auto"/>
        <w:right w:val="none" w:sz="0" w:space="0" w:color="auto"/>
      </w:divBdr>
    </w:div>
    <w:div w:id="1114326561">
      <w:bodyDiv w:val="1"/>
      <w:marLeft w:val="0"/>
      <w:marRight w:val="0"/>
      <w:marTop w:val="0"/>
      <w:marBottom w:val="0"/>
      <w:divBdr>
        <w:top w:val="none" w:sz="0" w:space="0" w:color="auto"/>
        <w:left w:val="none" w:sz="0" w:space="0" w:color="auto"/>
        <w:bottom w:val="none" w:sz="0" w:space="0" w:color="auto"/>
        <w:right w:val="none" w:sz="0" w:space="0" w:color="auto"/>
      </w:divBdr>
    </w:div>
    <w:div w:id="1117679263">
      <w:bodyDiv w:val="1"/>
      <w:marLeft w:val="0"/>
      <w:marRight w:val="0"/>
      <w:marTop w:val="0"/>
      <w:marBottom w:val="0"/>
      <w:divBdr>
        <w:top w:val="none" w:sz="0" w:space="0" w:color="auto"/>
        <w:left w:val="none" w:sz="0" w:space="0" w:color="auto"/>
        <w:bottom w:val="none" w:sz="0" w:space="0" w:color="auto"/>
        <w:right w:val="none" w:sz="0" w:space="0" w:color="auto"/>
      </w:divBdr>
    </w:div>
    <w:div w:id="1202935734">
      <w:bodyDiv w:val="1"/>
      <w:marLeft w:val="0"/>
      <w:marRight w:val="0"/>
      <w:marTop w:val="0"/>
      <w:marBottom w:val="0"/>
      <w:divBdr>
        <w:top w:val="none" w:sz="0" w:space="0" w:color="auto"/>
        <w:left w:val="none" w:sz="0" w:space="0" w:color="auto"/>
        <w:bottom w:val="none" w:sz="0" w:space="0" w:color="auto"/>
        <w:right w:val="none" w:sz="0" w:space="0" w:color="auto"/>
      </w:divBdr>
    </w:div>
    <w:div w:id="1264680488">
      <w:bodyDiv w:val="1"/>
      <w:marLeft w:val="0"/>
      <w:marRight w:val="0"/>
      <w:marTop w:val="0"/>
      <w:marBottom w:val="0"/>
      <w:divBdr>
        <w:top w:val="none" w:sz="0" w:space="0" w:color="auto"/>
        <w:left w:val="none" w:sz="0" w:space="0" w:color="auto"/>
        <w:bottom w:val="none" w:sz="0" w:space="0" w:color="auto"/>
        <w:right w:val="none" w:sz="0" w:space="0" w:color="auto"/>
      </w:divBdr>
    </w:div>
    <w:div w:id="1362438582">
      <w:bodyDiv w:val="1"/>
      <w:marLeft w:val="0"/>
      <w:marRight w:val="0"/>
      <w:marTop w:val="0"/>
      <w:marBottom w:val="0"/>
      <w:divBdr>
        <w:top w:val="none" w:sz="0" w:space="0" w:color="auto"/>
        <w:left w:val="none" w:sz="0" w:space="0" w:color="auto"/>
        <w:bottom w:val="none" w:sz="0" w:space="0" w:color="auto"/>
        <w:right w:val="none" w:sz="0" w:space="0" w:color="auto"/>
      </w:divBdr>
    </w:div>
    <w:div w:id="1494106005">
      <w:bodyDiv w:val="1"/>
      <w:marLeft w:val="0"/>
      <w:marRight w:val="0"/>
      <w:marTop w:val="0"/>
      <w:marBottom w:val="0"/>
      <w:divBdr>
        <w:top w:val="none" w:sz="0" w:space="0" w:color="auto"/>
        <w:left w:val="none" w:sz="0" w:space="0" w:color="auto"/>
        <w:bottom w:val="none" w:sz="0" w:space="0" w:color="auto"/>
        <w:right w:val="none" w:sz="0" w:space="0" w:color="auto"/>
      </w:divBdr>
    </w:div>
    <w:div w:id="1517303620">
      <w:bodyDiv w:val="1"/>
      <w:marLeft w:val="0"/>
      <w:marRight w:val="0"/>
      <w:marTop w:val="0"/>
      <w:marBottom w:val="0"/>
      <w:divBdr>
        <w:top w:val="none" w:sz="0" w:space="0" w:color="auto"/>
        <w:left w:val="none" w:sz="0" w:space="0" w:color="auto"/>
        <w:bottom w:val="none" w:sz="0" w:space="0" w:color="auto"/>
        <w:right w:val="none" w:sz="0" w:space="0" w:color="auto"/>
      </w:divBdr>
    </w:div>
    <w:div w:id="1717658890">
      <w:bodyDiv w:val="1"/>
      <w:marLeft w:val="0"/>
      <w:marRight w:val="0"/>
      <w:marTop w:val="0"/>
      <w:marBottom w:val="0"/>
      <w:divBdr>
        <w:top w:val="none" w:sz="0" w:space="0" w:color="auto"/>
        <w:left w:val="none" w:sz="0" w:space="0" w:color="auto"/>
        <w:bottom w:val="none" w:sz="0" w:space="0" w:color="auto"/>
        <w:right w:val="none" w:sz="0" w:space="0" w:color="auto"/>
      </w:divBdr>
    </w:div>
    <w:div w:id="1722442796">
      <w:bodyDiv w:val="1"/>
      <w:marLeft w:val="0"/>
      <w:marRight w:val="0"/>
      <w:marTop w:val="0"/>
      <w:marBottom w:val="0"/>
      <w:divBdr>
        <w:top w:val="none" w:sz="0" w:space="0" w:color="auto"/>
        <w:left w:val="none" w:sz="0" w:space="0" w:color="auto"/>
        <w:bottom w:val="none" w:sz="0" w:space="0" w:color="auto"/>
        <w:right w:val="none" w:sz="0" w:space="0" w:color="auto"/>
      </w:divBdr>
    </w:div>
    <w:div w:id="1740051252">
      <w:bodyDiv w:val="1"/>
      <w:marLeft w:val="0"/>
      <w:marRight w:val="0"/>
      <w:marTop w:val="0"/>
      <w:marBottom w:val="0"/>
      <w:divBdr>
        <w:top w:val="none" w:sz="0" w:space="0" w:color="auto"/>
        <w:left w:val="none" w:sz="0" w:space="0" w:color="auto"/>
        <w:bottom w:val="none" w:sz="0" w:space="0" w:color="auto"/>
        <w:right w:val="none" w:sz="0" w:space="0" w:color="auto"/>
      </w:divBdr>
    </w:div>
    <w:div w:id="1801999818">
      <w:bodyDiv w:val="1"/>
      <w:marLeft w:val="0"/>
      <w:marRight w:val="0"/>
      <w:marTop w:val="0"/>
      <w:marBottom w:val="0"/>
      <w:divBdr>
        <w:top w:val="none" w:sz="0" w:space="0" w:color="auto"/>
        <w:left w:val="none" w:sz="0" w:space="0" w:color="auto"/>
        <w:bottom w:val="none" w:sz="0" w:space="0" w:color="auto"/>
        <w:right w:val="none" w:sz="0" w:space="0" w:color="auto"/>
      </w:divBdr>
    </w:div>
    <w:div w:id="1947300896">
      <w:bodyDiv w:val="1"/>
      <w:marLeft w:val="0"/>
      <w:marRight w:val="0"/>
      <w:marTop w:val="0"/>
      <w:marBottom w:val="0"/>
      <w:divBdr>
        <w:top w:val="none" w:sz="0" w:space="0" w:color="auto"/>
        <w:left w:val="none" w:sz="0" w:space="0" w:color="auto"/>
        <w:bottom w:val="none" w:sz="0" w:space="0" w:color="auto"/>
        <w:right w:val="none" w:sz="0" w:space="0" w:color="auto"/>
      </w:divBdr>
    </w:div>
    <w:div w:id="1961453563">
      <w:bodyDiv w:val="1"/>
      <w:marLeft w:val="0"/>
      <w:marRight w:val="0"/>
      <w:marTop w:val="0"/>
      <w:marBottom w:val="0"/>
      <w:divBdr>
        <w:top w:val="none" w:sz="0" w:space="0" w:color="auto"/>
        <w:left w:val="none" w:sz="0" w:space="0" w:color="auto"/>
        <w:bottom w:val="none" w:sz="0" w:space="0" w:color="auto"/>
        <w:right w:val="none" w:sz="0" w:space="0" w:color="auto"/>
      </w:divBdr>
    </w:div>
    <w:div w:id="1965967254">
      <w:bodyDiv w:val="1"/>
      <w:marLeft w:val="0"/>
      <w:marRight w:val="0"/>
      <w:marTop w:val="0"/>
      <w:marBottom w:val="0"/>
      <w:divBdr>
        <w:top w:val="none" w:sz="0" w:space="0" w:color="auto"/>
        <w:left w:val="none" w:sz="0" w:space="0" w:color="auto"/>
        <w:bottom w:val="none" w:sz="0" w:space="0" w:color="auto"/>
        <w:right w:val="none" w:sz="0" w:space="0" w:color="auto"/>
      </w:divBdr>
    </w:div>
    <w:div w:id="2075197647">
      <w:bodyDiv w:val="1"/>
      <w:marLeft w:val="0"/>
      <w:marRight w:val="0"/>
      <w:marTop w:val="0"/>
      <w:marBottom w:val="0"/>
      <w:divBdr>
        <w:top w:val="none" w:sz="0" w:space="0" w:color="auto"/>
        <w:left w:val="none" w:sz="0" w:space="0" w:color="auto"/>
        <w:bottom w:val="none" w:sz="0" w:space="0" w:color="auto"/>
        <w:right w:val="none" w:sz="0" w:space="0" w:color="auto"/>
      </w:divBdr>
    </w:div>
    <w:div w:id="2135710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cmcc\Desktop\AgendaWithTdocAllocation_2022-05-16_20h03.htm" TargetMode="External"/><Relationship Id="rId13" Type="http://schemas.openxmlformats.org/officeDocument/2006/relationships/hyperlink" Target="file:///C:\Users\cmcc\Desktop\AgendaWithTdocAllocation_2022-05-16_20h03.htm" TargetMode="External"/><Relationship Id="rId18" Type="http://schemas.openxmlformats.org/officeDocument/2006/relationships/hyperlink" Target="file:///C:\Users\cmcc\Desktop\AgendaWithTdocAllocation_2022-05-16_20h03.htm" TargetMode="External"/><Relationship Id="rId26" Type="http://schemas.openxmlformats.org/officeDocument/2006/relationships/hyperlink" Target="file:///C:\Users\cmcc\Desktop\AgendaWithTdocAllocation_2022-05-16_20h03.htm" TargetMode="External"/><Relationship Id="rId39" Type="http://schemas.openxmlformats.org/officeDocument/2006/relationships/hyperlink" Target="file:///C:\Users\cmcc\Desktop\AgendaWithTdocAllocation_2022-05-16_20h03.htm" TargetMode="External"/><Relationship Id="rId3" Type="http://schemas.openxmlformats.org/officeDocument/2006/relationships/webSettings" Target="webSettings.xml"/><Relationship Id="rId21" Type="http://schemas.openxmlformats.org/officeDocument/2006/relationships/hyperlink" Target="file:///C:\Users\cmcc\Desktop\AgendaWithTdocAllocation_2022-05-16_20h03.htm" TargetMode="External"/><Relationship Id="rId34" Type="http://schemas.openxmlformats.org/officeDocument/2006/relationships/hyperlink" Target="file:///C:\Users\cmcc\Desktop\AgendaWithTdocAllocation_2022-05-16_20h03.htm" TargetMode="External"/><Relationship Id="rId42" Type="http://schemas.openxmlformats.org/officeDocument/2006/relationships/hyperlink" Target="file:///C:\Users\cmcc\Desktop\AgendaWithTdocAllocation_2022-05-16_20h03.htm" TargetMode="External"/><Relationship Id="rId47" Type="http://schemas.microsoft.com/office/2011/relationships/people" Target="people.xml"/><Relationship Id="rId7" Type="http://schemas.openxmlformats.org/officeDocument/2006/relationships/hyperlink" Target="file:///C:\Users\cmcc\Desktop\AgendaWithTdocAllocation_2022-05-16_20h03.htm" TargetMode="External"/><Relationship Id="rId12" Type="http://schemas.openxmlformats.org/officeDocument/2006/relationships/hyperlink" Target="file:///C:\Users\cmcc\Desktop\AgendaWithTdocAllocation_2022-05-16_20h03.htm" TargetMode="External"/><Relationship Id="rId17" Type="http://schemas.openxmlformats.org/officeDocument/2006/relationships/hyperlink" Target="file:///C:\Users\cmcc\Desktop\AgendaWithTdocAllocation_2022-05-16_20h03.htm" TargetMode="External"/><Relationship Id="rId25" Type="http://schemas.openxmlformats.org/officeDocument/2006/relationships/hyperlink" Target="file:///C:\Users\cmcc\Desktop\AgendaWithTdocAllocation_2022-05-16_20h03.htm" TargetMode="External"/><Relationship Id="rId33" Type="http://schemas.openxmlformats.org/officeDocument/2006/relationships/hyperlink" Target="file:///C:\Users\cmcc\Desktop\AgendaWithTdocAllocation_2022-05-16_20h03.htm" TargetMode="External"/><Relationship Id="rId38" Type="http://schemas.openxmlformats.org/officeDocument/2006/relationships/hyperlink" Target="file:///C:\Users\cmcc\Desktop\AgendaWithTdocAllocation_2022-05-16_20h03.htm"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C:\Users\cmcc\Desktop\AgendaWithTdocAllocation_2022-05-16_20h03.htm" TargetMode="External"/><Relationship Id="rId20" Type="http://schemas.openxmlformats.org/officeDocument/2006/relationships/hyperlink" Target="file:///C:\Users\cmcc\Desktop\AgendaWithTdocAllocation_2022-05-16_20h03.htm" TargetMode="External"/><Relationship Id="rId29" Type="http://schemas.openxmlformats.org/officeDocument/2006/relationships/hyperlink" Target="file:///C:\Users\cmcc\Desktop\AgendaWithTdocAllocation_2022-05-16_20h03.htm" TargetMode="External"/><Relationship Id="rId41" Type="http://schemas.openxmlformats.org/officeDocument/2006/relationships/hyperlink" Target="file:///C:\Users\cmcc\Desktop\AgendaWithTdocAllocation_2022-05-16_20h03.htm" TargetMode="External"/><Relationship Id="rId1" Type="http://schemas.openxmlformats.org/officeDocument/2006/relationships/styles" Target="styles.xml"/><Relationship Id="rId6" Type="http://schemas.openxmlformats.org/officeDocument/2006/relationships/hyperlink" Target="file:///C:\Users\cmcc\Desktop\AgendaWithTdocAllocation_2022-05-16_20h03.htm" TargetMode="External"/><Relationship Id="rId11" Type="http://schemas.openxmlformats.org/officeDocument/2006/relationships/hyperlink" Target="file:///C:\Users\cmcc\Desktop\AgendaWithTdocAllocation_2022-05-16_20h03.htm" TargetMode="External"/><Relationship Id="rId24" Type="http://schemas.openxmlformats.org/officeDocument/2006/relationships/hyperlink" Target="file:///C:\Users\cmcc\Desktop\AgendaWithTdocAllocation_2022-05-16_20h03.htm" TargetMode="External"/><Relationship Id="rId32" Type="http://schemas.openxmlformats.org/officeDocument/2006/relationships/hyperlink" Target="file:///C:\Users\cmcc\Desktop\AgendaWithTdocAllocation_2022-05-16_20h03.htm" TargetMode="External"/><Relationship Id="rId37" Type="http://schemas.openxmlformats.org/officeDocument/2006/relationships/hyperlink" Target="file:///C:\Users\cmcc\Desktop\AgendaWithTdocAllocation_2022-05-16_20h03.htm" TargetMode="External"/><Relationship Id="rId40" Type="http://schemas.openxmlformats.org/officeDocument/2006/relationships/hyperlink" Target="file:///C:\Users\cmcc\Desktop\AgendaWithTdocAllocation_2022-05-16_20h03.htm" TargetMode="External"/><Relationship Id="rId45" Type="http://schemas.openxmlformats.org/officeDocument/2006/relationships/hyperlink" Target="file:///C:\Users\cmcc\Desktop\AgendaWithTdocAllocation_2022-05-16_20h03.htm" TargetMode="External"/><Relationship Id="rId5" Type="http://schemas.openxmlformats.org/officeDocument/2006/relationships/endnotes" Target="endnotes.xml"/><Relationship Id="rId15" Type="http://schemas.openxmlformats.org/officeDocument/2006/relationships/hyperlink" Target="file:///C:\Users\cmcc\Desktop\AgendaWithTdocAllocation_2022-05-16_20h03.htm" TargetMode="External"/><Relationship Id="rId23" Type="http://schemas.openxmlformats.org/officeDocument/2006/relationships/hyperlink" Target="file:///C:\Users\cmcc\Desktop\AgendaWithTdocAllocation_2022-05-16_20h03.htm" TargetMode="External"/><Relationship Id="rId28" Type="http://schemas.openxmlformats.org/officeDocument/2006/relationships/hyperlink" Target="file:///C:\Users\cmcc\Desktop\AgendaWithTdocAllocation_2022-05-16_20h03.htm" TargetMode="External"/><Relationship Id="rId36" Type="http://schemas.openxmlformats.org/officeDocument/2006/relationships/hyperlink" Target="file:///C:\Users\cmcc\Desktop\AgendaWithTdocAllocation_2022-05-16_20h03.htm" TargetMode="External"/><Relationship Id="rId10" Type="http://schemas.openxmlformats.org/officeDocument/2006/relationships/hyperlink" Target="file:///C:\Users\cmcc\Desktop\AgendaWithTdocAllocation_2022-05-16_20h03.htm" TargetMode="External"/><Relationship Id="rId19" Type="http://schemas.openxmlformats.org/officeDocument/2006/relationships/hyperlink" Target="file:///C:\Users\cmcc\Desktop\AgendaWithTdocAllocation_2022-05-16_20h03.htm" TargetMode="External"/><Relationship Id="rId31" Type="http://schemas.openxmlformats.org/officeDocument/2006/relationships/hyperlink" Target="file:///C:\Users\cmcc\Desktop\AgendaWithTdocAllocation_2022-05-16_20h03.htm" TargetMode="External"/><Relationship Id="rId44" Type="http://schemas.openxmlformats.org/officeDocument/2006/relationships/hyperlink" Target="file:///C:\Users\cmcc\Desktop\AgendaWithTdocAllocation_2022-05-16_20h03.htm" TargetMode="External"/><Relationship Id="rId4" Type="http://schemas.openxmlformats.org/officeDocument/2006/relationships/footnotes" Target="footnotes.xml"/><Relationship Id="rId9" Type="http://schemas.openxmlformats.org/officeDocument/2006/relationships/hyperlink" Target="file:///C:\Users\cmcc\Desktop\AgendaWithTdocAllocation_2022-05-16_20h03.htm" TargetMode="External"/><Relationship Id="rId14" Type="http://schemas.openxmlformats.org/officeDocument/2006/relationships/hyperlink" Target="file:///C:\Users\cmcc\Desktop\AgendaWithTdocAllocation_2022-05-16_20h03.htm" TargetMode="External"/><Relationship Id="rId22" Type="http://schemas.openxmlformats.org/officeDocument/2006/relationships/hyperlink" Target="file:///C:\Users\cmcc\Desktop\AgendaWithTdocAllocation_2022-05-16_20h03.htm" TargetMode="External"/><Relationship Id="rId27" Type="http://schemas.openxmlformats.org/officeDocument/2006/relationships/hyperlink" Target="file:///C:\Users\cmcc\Desktop\AgendaWithTdocAllocation_2022-05-16_20h03.htm" TargetMode="External"/><Relationship Id="rId30" Type="http://schemas.openxmlformats.org/officeDocument/2006/relationships/hyperlink" Target="file:///C:\Users\cmcc\Desktop\AgendaWithTdocAllocation_2022-05-16_20h03.htm" TargetMode="External"/><Relationship Id="rId35" Type="http://schemas.openxmlformats.org/officeDocument/2006/relationships/hyperlink" Target="file:///C:\Users\cmcc\Desktop\AgendaWithTdocAllocation_2022-05-16_20h03.htm" TargetMode="External"/><Relationship Id="rId43" Type="http://schemas.openxmlformats.org/officeDocument/2006/relationships/hyperlink" Target="file:///C:\Users\cmcc\Desktop\AgendaWithTdocAllocation_2022-05-16_20h03.htm" TargetMode="External"/><Relationship Id="rId48"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130</Pages>
  <Words>34387</Words>
  <Characters>196009</Characters>
  <Application>Microsoft Office Word</Application>
  <DocSecurity>0</DocSecurity>
  <Lines>1633</Lines>
  <Paragraphs>459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02-24-1639_Minpeng</dc:creator>
  <cp:lastModifiedBy>05-18-2032_02-24-1639_Minpeng</cp:lastModifiedBy>
  <cp:revision>34</cp:revision>
  <dcterms:created xsi:type="dcterms:W3CDTF">2022-05-20T10:05:00Z</dcterms:created>
  <dcterms:modified xsi:type="dcterms:W3CDTF">2022-05-20T12:51:00Z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B8879E57EE4D4E9E84EAAA84CFC978EF</vt:lpwstr>
  </property>
</Properties>
</file>