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565" w:type="dxa"/>
        <w:tblLayout w:type="fixed"/>
        <w:tblLook w:val="04A0" w:firstRow="1" w:lastRow="0" w:firstColumn="1" w:lastColumn="0" w:noHBand="0" w:noVBand="1"/>
      </w:tblPr>
      <w:tblGrid>
        <w:gridCol w:w="567"/>
        <w:gridCol w:w="709"/>
        <w:gridCol w:w="851"/>
        <w:gridCol w:w="1843"/>
        <w:gridCol w:w="992"/>
        <w:gridCol w:w="709"/>
        <w:gridCol w:w="4111"/>
        <w:gridCol w:w="708"/>
        <w:gridCol w:w="709"/>
      </w:tblGrid>
      <w:tr w:rsidR="00D65113" w:rsidRPr="003A324C" w14:paraId="23B0EE01" w14:textId="77777777">
        <w:trPr>
          <w:trHeight w:val="408"/>
        </w:trPr>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E93894" w14:textId="77777777" w:rsidR="00D65113" w:rsidRPr="003A324C" w:rsidRDefault="003A324C">
            <w:pPr>
              <w:widowControl/>
              <w:jc w:val="center"/>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 xml:space="preserve">Agenda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332C70FD" w14:textId="77777777" w:rsidR="00D65113" w:rsidRPr="003A324C" w:rsidRDefault="003A324C">
            <w:pPr>
              <w:widowControl/>
              <w:jc w:val="center"/>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 xml:space="preserve">Topic </w:t>
            </w:r>
          </w:p>
        </w:tc>
        <w:tc>
          <w:tcPr>
            <w:tcW w:w="851" w:type="dxa"/>
            <w:tcBorders>
              <w:top w:val="single" w:sz="4" w:space="0" w:color="000000"/>
              <w:left w:val="nil"/>
              <w:bottom w:val="single" w:sz="4" w:space="0" w:color="000000"/>
              <w:right w:val="single" w:sz="4" w:space="0" w:color="000000"/>
            </w:tcBorders>
            <w:shd w:val="clear" w:color="000000" w:fill="FFFFFF"/>
            <w:vAlign w:val="center"/>
          </w:tcPr>
          <w:p w14:paraId="4AF770FA" w14:textId="77777777" w:rsidR="00D65113" w:rsidRPr="003A324C" w:rsidRDefault="003A324C">
            <w:pPr>
              <w:widowControl/>
              <w:jc w:val="center"/>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TDoc</w:t>
            </w:r>
          </w:p>
        </w:tc>
        <w:tc>
          <w:tcPr>
            <w:tcW w:w="1843" w:type="dxa"/>
            <w:tcBorders>
              <w:top w:val="single" w:sz="4" w:space="0" w:color="000000"/>
              <w:left w:val="nil"/>
              <w:bottom w:val="single" w:sz="4" w:space="0" w:color="000000"/>
              <w:right w:val="single" w:sz="4" w:space="0" w:color="000000"/>
            </w:tcBorders>
            <w:shd w:val="clear" w:color="000000" w:fill="FFFFFF"/>
            <w:vAlign w:val="center"/>
          </w:tcPr>
          <w:p w14:paraId="11B60336" w14:textId="77777777" w:rsidR="00D65113" w:rsidRPr="003A324C" w:rsidRDefault="003A324C">
            <w:pPr>
              <w:widowControl/>
              <w:jc w:val="center"/>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 xml:space="preserve">Title </w:t>
            </w:r>
          </w:p>
        </w:tc>
        <w:tc>
          <w:tcPr>
            <w:tcW w:w="992" w:type="dxa"/>
            <w:tcBorders>
              <w:top w:val="single" w:sz="4" w:space="0" w:color="000000"/>
              <w:left w:val="nil"/>
              <w:bottom w:val="single" w:sz="4" w:space="0" w:color="000000"/>
              <w:right w:val="single" w:sz="4" w:space="0" w:color="000000"/>
            </w:tcBorders>
            <w:shd w:val="clear" w:color="000000" w:fill="FFFFFF"/>
            <w:vAlign w:val="center"/>
          </w:tcPr>
          <w:p w14:paraId="0EA5E0AC" w14:textId="77777777" w:rsidR="00D65113" w:rsidRPr="003A324C" w:rsidRDefault="003A324C">
            <w:pPr>
              <w:widowControl/>
              <w:jc w:val="center"/>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 xml:space="preserve">Source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0CA8E6DA" w14:textId="77777777" w:rsidR="00D65113" w:rsidRPr="003A324C" w:rsidRDefault="003A324C">
            <w:pPr>
              <w:widowControl/>
              <w:jc w:val="center"/>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 xml:space="preserve">Type </w:t>
            </w:r>
          </w:p>
        </w:tc>
        <w:tc>
          <w:tcPr>
            <w:tcW w:w="4111" w:type="dxa"/>
            <w:tcBorders>
              <w:top w:val="single" w:sz="4" w:space="0" w:color="000000"/>
              <w:left w:val="nil"/>
              <w:bottom w:val="single" w:sz="4" w:space="0" w:color="000000"/>
              <w:right w:val="single" w:sz="4" w:space="0" w:color="000000"/>
            </w:tcBorders>
            <w:shd w:val="clear" w:color="000000" w:fill="FFFFFF"/>
            <w:vAlign w:val="center"/>
          </w:tcPr>
          <w:p w14:paraId="46ACEDCB" w14:textId="77777777" w:rsidR="00D65113" w:rsidRPr="003A324C" w:rsidRDefault="003A324C">
            <w:pPr>
              <w:widowControl/>
              <w:jc w:val="center"/>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Notes</w:t>
            </w:r>
            <w:r w:rsidRPr="003A324C">
              <w:rPr>
                <w:rFonts w:ascii="Arial" w:eastAsia="等线" w:hAnsi="Arial" w:cs="Arial"/>
                <w:b/>
                <w:bCs/>
                <w:color w:val="000000"/>
                <w:kern w:val="0"/>
                <w:sz w:val="16"/>
                <w:szCs w:val="16"/>
              </w:rPr>
              <w:t xml:space="preserve">　</w:t>
            </w:r>
          </w:p>
        </w:tc>
        <w:tc>
          <w:tcPr>
            <w:tcW w:w="708" w:type="dxa"/>
            <w:tcBorders>
              <w:top w:val="single" w:sz="4" w:space="0" w:color="000000"/>
              <w:left w:val="nil"/>
              <w:bottom w:val="single" w:sz="4" w:space="0" w:color="000000"/>
              <w:right w:val="single" w:sz="4" w:space="0" w:color="000000"/>
            </w:tcBorders>
            <w:shd w:val="clear" w:color="000000" w:fill="FFFFFF"/>
            <w:vAlign w:val="center"/>
          </w:tcPr>
          <w:p w14:paraId="732B7237" w14:textId="77777777" w:rsidR="00D65113" w:rsidRPr="003A324C" w:rsidRDefault="003A324C">
            <w:pPr>
              <w:widowControl/>
              <w:jc w:val="center"/>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 xml:space="preserve">Decision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64C99047" w14:textId="77777777" w:rsidR="00D65113" w:rsidRPr="003A324C" w:rsidRDefault="003A324C">
            <w:pPr>
              <w:widowControl/>
              <w:jc w:val="center"/>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 xml:space="preserve">Replaced-by </w:t>
            </w:r>
          </w:p>
        </w:tc>
      </w:tr>
      <w:tr w:rsidR="00D65113" w:rsidRPr="003A324C" w14:paraId="09783EF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5A759A7"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1</w:t>
            </w:r>
          </w:p>
        </w:tc>
        <w:tc>
          <w:tcPr>
            <w:tcW w:w="709" w:type="dxa"/>
            <w:tcBorders>
              <w:top w:val="nil"/>
              <w:left w:val="nil"/>
              <w:bottom w:val="single" w:sz="4" w:space="0" w:color="000000"/>
              <w:right w:val="single" w:sz="4" w:space="0" w:color="000000"/>
            </w:tcBorders>
            <w:shd w:val="clear" w:color="000000" w:fill="FFFFFF"/>
          </w:tcPr>
          <w:p w14:paraId="10274B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Agenda and Meeting Objectives </w:t>
            </w:r>
          </w:p>
        </w:tc>
        <w:tc>
          <w:tcPr>
            <w:tcW w:w="851" w:type="dxa"/>
            <w:tcBorders>
              <w:top w:val="nil"/>
              <w:left w:val="nil"/>
              <w:bottom w:val="single" w:sz="4" w:space="0" w:color="000000"/>
              <w:right w:val="single" w:sz="4" w:space="0" w:color="000000"/>
            </w:tcBorders>
            <w:shd w:val="clear" w:color="000000" w:fill="FFFF99"/>
          </w:tcPr>
          <w:p w14:paraId="4E9527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220601</w:t>
            </w:r>
          </w:p>
        </w:tc>
        <w:tc>
          <w:tcPr>
            <w:tcW w:w="1843" w:type="dxa"/>
            <w:tcBorders>
              <w:top w:val="nil"/>
              <w:left w:val="nil"/>
              <w:bottom w:val="single" w:sz="4" w:space="0" w:color="000000"/>
              <w:right w:val="single" w:sz="4" w:space="0" w:color="000000"/>
            </w:tcBorders>
            <w:shd w:val="clear" w:color="000000" w:fill="FFFF99"/>
          </w:tcPr>
          <w:p w14:paraId="4B13CD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Agenda </w:t>
            </w:r>
          </w:p>
        </w:tc>
        <w:tc>
          <w:tcPr>
            <w:tcW w:w="992" w:type="dxa"/>
            <w:tcBorders>
              <w:top w:val="nil"/>
              <w:left w:val="nil"/>
              <w:bottom w:val="single" w:sz="4" w:space="0" w:color="000000"/>
              <w:right w:val="single" w:sz="4" w:space="0" w:color="000000"/>
            </w:tcBorders>
            <w:shd w:val="clear" w:color="000000" w:fill="FFFF99"/>
          </w:tcPr>
          <w:p w14:paraId="51BA33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6F58FF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agenda </w:t>
            </w:r>
          </w:p>
        </w:tc>
        <w:tc>
          <w:tcPr>
            <w:tcW w:w="4111" w:type="dxa"/>
            <w:tcBorders>
              <w:top w:val="nil"/>
              <w:left w:val="nil"/>
              <w:bottom w:val="single" w:sz="4" w:space="0" w:color="000000"/>
              <w:right w:val="single" w:sz="4" w:space="0" w:color="000000"/>
            </w:tcBorders>
            <w:shd w:val="clear" w:color="000000" w:fill="FFFF99"/>
          </w:tcPr>
          <w:p w14:paraId="4459D8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p w14:paraId="45D28F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presents</w:t>
            </w:r>
          </w:p>
          <w:p w14:paraId="39E9FA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02E9A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FAAA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0CDCF4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5153D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tcPr>
          <w:p w14:paraId="7AEF31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3C06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220603</w:t>
            </w:r>
          </w:p>
        </w:tc>
        <w:tc>
          <w:tcPr>
            <w:tcW w:w="1843" w:type="dxa"/>
            <w:tcBorders>
              <w:top w:val="nil"/>
              <w:left w:val="nil"/>
              <w:bottom w:val="single" w:sz="4" w:space="0" w:color="000000"/>
              <w:right w:val="single" w:sz="4" w:space="0" w:color="000000"/>
            </w:tcBorders>
            <w:shd w:val="clear" w:color="000000" w:fill="FFFF99"/>
          </w:tcPr>
          <w:p w14:paraId="2AC38B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Process for SA3#107e meeting </w:t>
            </w:r>
          </w:p>
        </w:tc>
        <w:tc>
          <w:tcPr>
            <w:tcW w:w="992" w:type="dxa"/>
            <w:tcBorders>
              <w:top w:val="nil"/>
              <w:left w:val="nil"/>
              <w:bottom w:val="single" w:sz="4" w:space="0" w:color="000000"/>
              <w:right w:val="single" w:sz="4" w:space="0" w:color="000000"/>
            </w:tcBorders>
            <w:shd w:val="clear" w:color="000000" w:fill="FFFF99"/>
          </w:tcPr>
          <w:p w14:paraId="2ADE09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2316D4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3DE773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p w14:paraId="73463D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presents</w:t>
            </w:r>
          </w:p>
          <w:p w14:paraId="68BEC9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7A424B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57D6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8AFB3F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295FF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tcPr>
          <w:p w14:paraId="2F8A1F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0E9E0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220606</w:t>
            </w:r>
          </w:p>
        </w:tc>
        <w:tc>
          <w:tcPr>
            <w:tcW w:w="1843" w:type="dxa"/>
            <w:tcBorders>
              <w:top w:val="nil"/>
              <w:left w:val="nil"/>
              <w:bottom w:val="single" w:sz="4" w:space="0" w:color="000000"/>
              <w:right w:val="single" w:sz="4" w:space="0" w:color="000000"/>
            </w:tcBorders>
            <w:shd w:val="clear" w:color="000000" w:fill="99FF33"/>
          </w:tcPr>
          <w:p w14:paraId="074E05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99FF33"/>
          </w:tcPr>
          <w:p w14:paraId="57359C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tcPr>
          <w:p w14:paraId="3ECA38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tcPr>
          <w:p w14:paraId="6EF5CB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6691FE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presents</w:t>
            </w:r>
          </w:p>
          <w:p w14:paraId="09D426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99FF33"/>
          </w:tcPr>
          <w:p w14:paraId="2ACD7F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8921EAE" w14:textId="77777777" w:rsidR="00D65113" w:rsidRPr="003A324C" w:rsidRDefault="00240F27">
            <w:pPr>
              <w:widowControl/>
              <w:jc w:val="left"/>
              <w:rPr>
                <w:rFonts w:ascii="Arial" w:eastAsia="等线" w:hAnsi="Arial" w:cs="Arial"/>
                <w:color w:val="0563C1"/>
                <w:kern w:val="0"/>
                <w:sz w:val="16"/>
                <w:szCs w:val="16"/>
                <w:u w:val="single"/>
              </w:rPr>
            </w:pPr>
            <w:hyperlink r:id="rId6" w:anchor="RANGE!S3-221142"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221142 </w:t>
              </w:r>
            </w:hyperlink>
          </w:p>
        </w:tc>
      </w:tr>
      <w:tr w:rsidR="00D65113" w:rsidRPr="003A324C" w14:paraId="4C447CD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79781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3F32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7F7EB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221142</w:t>
            </w:r>
          </w:p>
        </w:tc>
        <w:tc>
          <w:tcPr>
            <w:tcW w:w="1843" w:type="dxa"/>
            <w:tcBorders>
              <w:top w:val="nil"/>
              <w:left w:val="nil"/>
              <w:bottom w:val="single" w:sz="4" w:space="0" w:color="000000"/>
              <w:right w:val="single" w:sz="4" w:space="0" w:color="000000"/>
            </w:tcBorders>
            <w:shd w:val="clear" w:color="000000" w:fill="FFFF99"/>
          </w:tcPr>
          <w:p w14:paraId="572CB5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FFFF99"/>
          </w:tcPr>
          <w:p w14:paraId="692F6DD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5B96B4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3F942D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329DF1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presents</w:t>
            </w:r>
          </w:p>
          <w:p w14:paraId="7046A0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090E8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38E8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F1BACE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A76EF97"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2</w:t>
            </w:r>
          </w:p>
        </w:tc>
        <w:tc>
          <w:tcPr>
            <w:tcW w:w="709" w:type="dxa"/>
            <w:tcBorders>
              <w:top w:val="nil"/>
              <w:left w:val="nil"/>
              <w:bottom w:val="single" w:sz="4" w:space="0" w:color="000000"/>
              <w:right w:val="single" w:sz="4" w:space="0" w:color="000000"/>
            </w:tcBorders>
            <w:shd w:val="clear" w:color="000000" w:fill="FFFFFF"/>
          </w:tcPr>
          <w:p w14:paraId="3FD274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Meeting Reports </w:t>
            </w:r>
          </w:p>
        </w:tc>
        <w:tc>
          <w:tcPr>
            <w:tcW w:w="851" w:type="dxa"/>
            <w:tcBorders>
              <w:top w:val="nil"/>
              <w:left w:val="nil"/>
              <w:bottom w:val="single" w:sz="4" w:space="0" w:color="000000"/>
              <w:right w:val="single" w:sz="4" w:space="0" w:color="000000"/>
            </w:tcBorders>
            <w:shd w:val="clear" w:color="000000" w:fill="FFFF99"/>
          </w:tcPr>
          <w:p w14:paraId="07D513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220602</w:t>
            </w:r>
          </w:p>
        </w:tc>
        <w:tc>
          <w:tcPr>
            <w:tcW w:w="1843" w:type="dxa"/>
            <w:tcBorders>
              <w:top w:val="nil"/>
              <w:left w:val="nil"/>
              <w:bottom w:val="single" w:sz="4" w:space="0" w:color="000000"/>
              <w:right w:val="single" w:sz="4" w:space="0" w:color="000000"/>
            </w:tcBorders>
            <w:shd w:val="clear" w:color="000000" w:fill="FFFF99"/>
          </w:tcPr>
          <w:p w14:paraId="146B78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Report from SA3#106e </w:t>
            </w:r>
          </w:p>
        </w:tc>
        <w:tc>
          <w:tcPr>
            <w:tcW w:w="992" w:type="dxa"/>
            <w:tcBorders>
              <w:top w:val="nil"/>
              <w:left w:val="nil"/>
              <w:bottom w:val="single" w:sz="4" w:space="0" w:color="000000"/>
              <w:right w:val="single" w:sz="4" w:space="0" w:color="000000"/>
            </w:tcBorders>
            <w:shd w:val="clear" w:color="000000" w:fill="FFFF99"/>
          </w:tcPr>
          <w:p w14:paraId="7A0109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FF99"/>
          </w:tcPr>
          <w:p w14:paraId="14DEAA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tcPr>
          <w:p w14:paraId="3D36C5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79324F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presents</w:t>
            </w:r>
          </w:p>
          <w:p w14:paraId="1A1167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8CD7E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6BF8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82D8F98"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23C632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9204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CC98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220604</w:t>
            </w:r>
          </w:p>
        </w:tc>
        <w:tc>
          <w:tcPr>
            <w:tcW w:w="1843" w:type="dxa"/>
            <w:tcBorders>
              <w:top w:val="nil"/>
              <w:left w:val="nil"/>
              <w:bottom w:val="single" w:sz="4" w:space="0" w:color="000000"/>
              <w:right w:val="single" w:sz="4" w:space="0" w:color="000000"/>
            </w:tcBorders>
            <w:shd w:val="clear" w:color="000000" w:fill="FFFF99"/>
          </w:tcPr>
          <w:p w14:paraId="3D10ED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Report from last SA </w:t>
            </w:r>
          </w:p>
        </w:tc>
        <w:tc>
          <w:tcPr>
            <w:tcW w:w="992" w:type="dxa"/>
            <w:tcBorders>
              <w:top w:val="nil"/>
              <w:left w:val="nil"/>
              <w:bottom w:val="single" w:sz="4" w:space="0" w:color="000000"/>
              <w:right w:val="single" w:sz="4" w:space="0" w:color="000000"/>
            </w:tcBorders>
            <w:shd w:val="clear" w:color="000000" w:fill="FFFF99"/>
          </w:tcPr>
          <w:p w14:paraId="4D6EE0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31A869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tcPr>
          <w:p w14:paraId="24E107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67EBE3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presents</w:t>
            </w:r>
          </w:p>
          <w:p w14:paraId="5F7224F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asks whether SA3 report could be checked before SA plenary submission.</w:t>
            </w:r>
          </w:p>
          <w:p w14:paraId="3901F1C0"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1</w:t>
            </w:r>
            <w:r w:rsidRPr="003A324C">
              <w:rPr>
                <w:rFonts w:ascii="Arial" w:eastAsia="等线" w:hAnsi="Arial" w:cs="Arial"/>
                <w:b/>
                <w:bCs/>
                <w:color w:val="000000"/>
                <w:kern w:val="0"/>
                <w:sz w:val="16"/>
                <w:szCs w:val="16"/>
                <w:vertAlign w:val="superscript"/>
              </w:rPr>
              <w:t>st</w:t>
            </w:r>
            <w:r w:rsidRPr="003A324C">
              <w:rPr>
                <w:rFonts w:ascii="Arial" w:eastAsia="等线" w:hAnsi="Arial" w:cs="Arial"/>
                <w:b/>
                <w:bCs/>
                <w:color w:val="000000"/>
                <w:kern w:val="0"/>
                <w:sz w:val="16"/>
                <w:szCs w:val="16"/>
              </w:rPr>
              <w:t xml:space="preserve"> challenge deadline and would be noted.</w:t>
            </w:r>
          </w:p>
          <w:p w14:paraId="1AA425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asks when would be made decision for Nov. meeting.</w:t>
            </w:r>
          </w:p>
          <w:p w14:paraId="26413A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it has not been decided yet.</w:t>
            </w:r>
          </w:p>
          <w:p w14:paraId="2F7528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CA79F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9E62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E1192D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6EA84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E8F0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0C4CD6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220605</w:t>
            </w:r>
          </w:p>
        </w:tc>
        <w:tc>
          <w:tcPr>
            <w:tcW w:w="1843" w:type="dxa"/>
            <w:tcBorders>
              <w:top w:val="nil"/>
              <w:left w:val="nil"/>
              <w:bottom w:val="single" w:sz="4" w:space="0" w:color="000000"/>
              <w:right w:val="single" w:sz="4" w:space="0" w:color="000000"/>
            </w:tcBorders>
            <w:shd w:val="clear" w:color="000000" w:fill="FF8566"/>
          </w:tcPr>
          <w:p w14:paraId="7ACF6D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Meeting notes from SA3 leadership </w:t>
            </w:r>
          </w:p>
        </w:tc>
        <w:tc>
          <w:tcPr>
            <w:tcW w:w="992" w:type="dxa"/>
            <w:tcBorders>
              <w:top w:val="nil"/>
              <w:left w:val="nil"/>
              <w:bottom w:val="single" w:sz="4" w:space="0" w:color="000000"/>
              <w:right w:val="single" w:sz="4" w:space="0" w:color="000000"/>
            </w:tcBorders>
            <w:shd w:val="clear" w:color="000000" w:fill="FF8566"/>
          </w:tcPr>
          <w:p w14:paraId="02A70EF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8566"/>
          </w:tcPr>
          <w:p w14:paraId="5DF64E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8566"/>
          </w:tcPr>
          <w:p w14:paraId="4D3B1C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8566"/>
          </w:tcPr>
          <w:p w14:paraId="6FB57A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reserved </w:t>
            </w:r>
          </w:p>
        </w:tc>
        <w:tc>
          <w:tcPr>
            <w:tcW w:w="709" w:type="dxa"/>
            <w:tcBorders>
              <w:top w:val="nil"/>
              <w:left w:val="nil"/>
              <w:bottom w:val="single" w:sz="4" w:space="0" w:color="000000"/>
              <w:right w:val="single" w:sz="4" w:space="0" w:color="000000"/>
            </w:tcBorders>
            <w:shd w:val="clear" w:color="000000" w:fill="FF8566"/>
          </w:tcPr>
          <w:p w14:paraId="20231C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4F32CD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33B0D56"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3</w:t>
            </w:r>
          </w:p>
        </w:tc>
        <w:tc>
          <w:tcPr>
            <w:tcW w:w="709" w:type="dxa"/>
            <w:tcBorders>
              <w:top w:val="nil"/>
              <w:left w:val="nil"/>
              <w:bottom w:val="single" w:sz="4" w:space="0" w:color="000000"/>
              <w:right w:val="single" w:sz="4" w:space="0" w:color="000000"/>
            </w:tcBorders>
            <w:shd w:val="clear" w:color="000000" w:fill="FFFFFF"/>
          </w:tcPr>
          <w:p w14:paraId="0B7B5D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Reports and Liaisons from other Groups </w:t>
            </w:r>
          </w:p>
        </w:tc>
        <w:tc>
          <w:tcPr>
            <w:tcW w:w="851" w:type="dxa"/>
            <w:tcBorders>
              <w:top w:val="nil"/>
              <w:left w:val="nil"/>
              <w:bottom w:val="single" w:sz="4" w:space="0" w:color="000000"/>
              <w:right w:val="single" w:sz="4" w:space="0" w:color="000000"/>
            </w:tcBorders>
            <w:shd w:val="clear" w:color="000000" w:fill="FFFF99"/>
          </w:tcPr>
          <w:p w14:paraId="16CA7F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220608</w:t>
            </w:r>
          </w:p>
        </w:tc>
        <w:tc>
          <w:tcPr>
            <w:tcW w:w="1843" w:type="dxa"/>
            <w:tcBorders>
              <w:top w:val="nil"/>
              <w:left w:val="nil"/>
              <w:bottom w:val="single" w:sz="4" w:space="0" w:color="000000"/>
              <w:right w:val="single" w:sz="4" w:space="0" w:color="000000"/>
            </w:tcBorders>
            <w:shd w:val="clear" w:color="000000" w:fill="FFFF99"/>
          </w:tcPr>
          <w:p w14:paraId="717ED6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to 3GPP CT4 on Identification of source PLMN-ID in SBA </w:t>
            </w:r>
          </w:p>
        </w:tc>
        <w:tc>
          <w:tcPr>
            <w:tcW w:w="992" w:type="dxa"/>
            <w:tcBorders>
              <w:top w:val="nil"/>
              <w:left w:val="nil"/>
              <w:bottom w:val="single" w:sz="4" w:space="0" w:color="000000"/>
              <w:right w:val="single" w:sz="4" w:space="0" w:color="000000"/>
            </w:tcBorders>
            <w:shd w:val="clear" w:color="000000" w:fill="FFFF99"/>
          </w:tcPr>
          <w:p w14:paraId="2A028C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3EDA20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11DE62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0313589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presents and asks to move forward.</w:t>
            </w:r>
          </w:p>
          <w:p w14:paraId="183A33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to note</w:t>
            </w:r>
          </w:p>
          <w:p w14:paraId="0BE8F49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has similar comments</w:t>
            </w:r>
          </w:p>
          <w:p w14:paraId="02FBE52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asks do we need a reply in this meeting or later</w:t>
            </w:r>
          </w:p>
          <w:p w14:paraId="1492C7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if the LS is replied, it should be made in this meeting.</w:t>
            </w:r>
          </w:p>
          <w:p w14:paraId="5E0264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how to treat it based on discussion in this week.</w:t>
            </w:r>
          </w:p>
          <w:p w14:paraId="1CDA60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will keep this LS pending</w:t>
            </w:r>
          </w:p>
          <w:p w14:paraId="00AF58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1F35C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0205F4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9D9B30C"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000AE6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D2B4D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3C21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220649</w:t>
            </w:r>
          </w:p>
        </w:tc>
        <w:tc>
          <w:tcPr>
            <w:tcW w:w="1843" w:type="dxa"/>
            <w:tcBorders>
              <w:top w:val="nil"/>
              <w:left w:val="nil"/>
              <w:bottom w:val="single" w:sz="4" w:space="0" w:color="000000"/>
              <w:right w:val="single" w:sz="4" w:space="0" w:color="000000"/>
            </w:tcBorders>
            <w:shd w:val="clear" w:color="000000" w:fill="FFFF99"/>
          </w:tcPr>
          <w:p w14:paraId="3ADFBE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sz="4" w:space="0" w:color="000000"/>
              <w:right w:val="single" w:sz="4" w:space="0" w:color="000000"/>
            </w:tcBorders>
            <w:shd w:val="clear" w:color="000000" w:fill="FFFF99"/>
          </w:tcPr>
          <w:p w14:paraId="3499D2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S1-220187 </w:t>
            </w:r>
          </w:p>
        </w:tc>
        <w:tc>
          <w:tcPr>
            <w:tcW w:w="709" w:type="dxa"/>
            <w:tcBorders>
              <w:top w:val="nil"/>
              <w:left w:val="nil"/>
              <w:bottom w:val="single" w:sz="4" w:space="0" w:color="000000"/>
              <w:right w:val="single" w:sz="4" w:space="0" w:color="000000"/>
            </w:tcBorders>
            <w:shd w:val="clear" w:color="000000" w:fill="FFFF99"/>
          </w:tcPr>
          <w:p w14:paraId="0C3E0B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34CA7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6ED551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[VC] presents.</w:t>
            </w:r>
          </w:p>
          <w:p w14:paraId="089160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proposes to note</w:t>
            </w:r>
          </w:p>
          <w:p w14:paraId="4C3A0B1B"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1</w:t>
            </w:r>
            <w:r w:rsidRPr="003A324C">
              <w:rPr>
                <w:rFonts w:ascii="Arial" w:eastAsia="等线" w:hAnsi="Arial" w:cs="Arial"/>
                <w:b/>
                <w:bCs/>
                <w:color w:val="000000"/>
                <w:kern w:val="0"/>
                <w:sz w:val="16"/>
                <w:szCs w:val="16"/>
                <w:vertAlign w:val="superscript"/>
              </w:rPr>
              <w:t>st</w:t>
            </w:r>
            <w:r w:rsidRPr="003A324C">
              <w:rPr>
                <w:rFonts w:ascii="Arial" w:eastAsia="等线" w:hAnsi="Arial" w:cs="Arial"/>
                <w:b/>
                <w:bCs/>
                <w:color w:val="000000"/>
                <w:kern w:val="0"/>
                <w:sz w:val="16"/>
                <w:szCs w:val="16"/>
              </w:rPr>
              <w:t xml:space="preserve"> challenge deadline</w:t>
            </w:r>
          </w:p>
          <w:p w14:paraId="69C8E4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AFB65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7F0B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41B96E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FB69B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7EAD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D166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220648</w:t>
            </w:r>
          </w:p>
        </w:tc>
        <w:tc>
          <w:tcPr>
            <w:tcW w:w="1843" w:type="dxa"/>
            <w:tcBorders>
              <w:top w:val="nil"/>
              <w:left w:val="nil"/>
              <w:bottom w:val="single" w:sz="4" w:space="0" w:color="000000"/>
              <w:right w:val="single" w:sz="4" w:space="0" w:color="000000"/>
            </w:tcBorders>
            <w:shd w:val="clear" w:color="000000" w:fill="FFFF99"/>
          </w:tcPr>
          <w:p w14:paraId="3D5626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FFFF99"/>
          </w:tcPr>
          <w:p w14:paraId="2D025D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FFFF99"/>
          </w:tcPr>
          <w:p w14:paraId="4EDC99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FEABE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6B8B0F9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[NTT Docomo] presents and proposes to note.</w:t>
            </w:r>
          </w:p>
          <w:p w14:paraId="50E1AC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proposes to note</w:t>
            </w:r>
          </w:p>
          <w:p w14:paraId="7CB50725"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1</w:t>
            </w:r>
            <w:r w:rsidRPr="003A324C">
              <w:rPr>
                <w:rFonts w:ascii="Arial" w:eastAsia="等线" w:hAnsi="Arial" w:cs="Arial"/>
                <w:b/>
                <w:bCs/>
                <w:color w:val="000000"/>
                <w:kern w:val="0"/>
                <w:sz w:val="16"/>
                <w:szCs w:val="16"/>
                <w:vertAlign w:val="superscript"/>
              </w:rPr>
              <w:t>st</w:t>
            </w:r>
            <w:r w:rsidRPr="003A324C">
              <w:rPr>
                <w:rFonts w:ascii="Arial" w:eastAsia="等线" w:hAnsi="Arial" w:cs="Arial"/>
                <w:b/>
                <w:bCs/>
                <w:color w:val="000000"/>
                <w:kern w:val="0"/>
                <w:sz w:val="16"/>
                <w:szCs w:val="16"/>
              </w:rPr>
              <w:t xml:space="preserve"> challenge deadline</w:t>
            </w:r>
          </w:p>
          <w:p w14:paraId="47E015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7AB7AAE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252C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704B2F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179FC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D120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C7FCF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220651</w:t>
            </w:r>
          </w:p>
        </w:tc>
        <w:tc>
          <w:tcPr>
            <w:tcW w:w="1843" w:type="dxa"/>
            <w:tcBorders>
              <w:top w:val="nil"/>
              <w:left w:val="nil"/>
              <w:bottom w:val="single" w:sz="4" w:space="0" w:color="000000"/>
              <w:right w:val="single" w:sz="4" w:space="0" w:color="000000"/>
            </w:tcBorders>
            <w:shd w:val="clear" w:color="000000" w:fill="FFFF99"/>
          </w:tcPr>
          <w:p w14:paraId="773FC8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FFFF99"/>
          </w:tcPr>
          <w:p w14:paraId="65062D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FFFF99"/>
          </w:tcPr>
          <w:p w14:paraId="390291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28708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0156D7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[Nokia]:Nokia is proposing to note the LS</w:t>
            </w:r>
          </w:p>
          <w:p w14:paraId="7B840B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p w14:paraId="13CB2C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presents and proposes to note</w:t>
            </w:r>
          </w:p>
          <w:p w14:paraId="74655B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proposes to note</w:t>
            </w:r>
          </w:p>
          <w:p w14:paraId="6F618B0E"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1</w:t>
            </w:r>
            <w:r w:rsidRPr="003A324C">
              <w:rPr>
                <w:rFonts w:ascii="Arial" w:eastAsia="等线" w:hAnsi="Arial" w:cs="Arial"/>
                <w:b/>
                <w:bCs/>
                <w:color w:val="000000"/>
                <w:kern w:val="0"/>
                <w:sz w:val="16"/>
                <w:szCs w:val="16"/>
                <w:vertAlign w:val="superscript"/>
              </w:rPr>
              <w:t>st</w:t>
            </w:r>
            <w:r w:rsidRPr="003A324C">
              <w:rPr>
                <w:rFonts w:ascii="Arial" w:eastAsia="等线" w:hAnsi="Arial" w:cs="Arial"/>
                <w:b/>
                <w:bCs/>
                <w:color w:val="000000"/>
                <w:kern w:val="0"/>
                <w:sz w:val="16"/>
                <w:szCs w:val="16"/>
              </w:rPr>
              <w:t xml:space="preserve"> challenge deadline.</w:t>
            </w:r>
          </w:p>
          <w:p w14:paraId="0C2099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9B89E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A93E6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192F85B"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4A538C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495B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354D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220660</w:t>
            </w:r>
          </w:p>
        </w:tc>
        <w:tc>
          <w:tcPr>
            <w:tcW w:w="1843" w:type="dxa"/>
            <w:tcBorders>
              <w:top w:val="nil"/>
              <w:left w:val="nil"/>
              <w:bottom w:val="single" w:sz="4" w:space="0" w:color="000000"/>
              <w:right w:val="single" w:sz="4" w:space="0" w:color="000000"/>
            </w:tcBorders>
            <w:shd w:val="clear" w:color="000000" w:fill="FFFF99"/>
          </w:tcPr>
          <w:p w14:paraId="3EE9C4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tcPr>
          <w:p w14:paraId="2914B2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1A1DF8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ACFBC3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5E7495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presents and proposes to note</w:t>
            </w:r>
          </w:p>
          <w:p w14:paraId="399DCA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proposes to note</w:t>
            </w:r>
          </w:p>
          <w:p w14:paraId="7580080B"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1</w:t>
            </w:r>
            <w:r w:rsidRPr="003A324C">
              <w:rPr>
                <w:rFonts w:ascii="Arial" w:eastAsia="等线" w:hAnsi="Arial" w:cs="Arial"/>
                <w:b/>
                <w:bCs/>
                <w:color w:val="000000"/>
                <w:kern w:val="0"/>
                <w:sz w:val="16"/>
                <w:szCs w:val="16"/>
                <w:vertAlign w:val="superscript"/>
              </w:rPr>
              <w:t>st</w:t>
            </w:r>
            <w:r w:rsidRPr="003A324C">
              <w:rPr>
                <w:rFonts w:ascii="Arial" w:eastAsia="等线" w:hAnsi="Arial" w:cs="Arial"/>
                <w:b/>
                <w:bCs/>
                <w:color w:val="000000"/>
                <w:kern w:val="0"/>
                <w:sz w:val="16"/>
                <w:szCs w:val="16"/>
              </w:rPr>
              <w:t xml:space="preserve"> challenge deadline.</w:t>
            </w:r>
          </w:p>
          <w:p w14:paraId="4BC195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C92BF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4CD43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7698EC6"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0E4EAD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6A82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1A2D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221147</w:t>
            </w:r>
          </w:p>
        </w:tc>
        <w:tc>
          <w:tcPr>
            <w:tcW w:w="1843" w:type="dxa"/>
            <w:tcBorders>
              <w:top w:val="nil"/>
              <w:left w:val="nil"/>
              <w:bottom w:val="single" w:sz="4" w:space="0" w:color="000000"/>
              <w:right w:val="single" w:sz="4" w:space="0" w:color="000000"/>
            </w:tcBorders>
            <w:shd w:val="clear" w:color="000000" w:fill="FFFF99"/>
          </w:tcPr>
          <w:p w14:paraId="474787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tcPr>
          <w:p w14:paraId="1E1ADF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080137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1CCE5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1C99F3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presents and proposes to note</w:t>
            </w:r>
          </w:p>
          <w:p w14:paraId="592B982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proposes to note</w:t>
            </w:r>
          </w:p>
          <w:p w14:paraId="7878FA57"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1</w:t>
            </w:r>
            <w:r w:rsidRPr="003A324C">
              <w:rPr>
                <w:rFonts w:ascii="Arial" w:eastAsia="等线" w:hAnsi="Arial" w:cs="Arial"/>
                <w:b/>
                <w:bCs/>
                <w:color w:val="000000"/>
                <w:kern w:val="0"/>
                <w:sz w:val="16"/>
                <w:szCs w:val="16"/>
                <w:vertAlign w:val="superscript"/>
              </w:rPr>
              <w:t>st</w:t>
            </w:r>
            <w:r w:rsidRPr="003A324C">
              <w:rPr>
                <w:rFonts w:ascii="Arial" w:eastAsia="等线" w:hAnsi="Arial" w:cs="Arial"/>
                <w:b/>
                <w:bCs/>
                <w:color w:val="000000"/>
                <w:kern w:val="0"/>
                <w:sz w:val="16"/>
                <w:szCs w:val="16"/>
              </w:rPr>
              <w:t xml:space="preserve"> challenge deadline.</w:t>
            </w:r>
          </w:p>
          <w:p w14:paraId="5428C4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AFBEE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DFDA9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D0BF42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7970A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7C03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B1A8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220666</w:t>
            </w:r>
          </w:p>
        </w:tc>
        <w:tc>
          <w:tcPr>
            <w:tcW w:w="1843" w:type="dxa"/>
            <w:tcBorders>
              <w:top w:val="nil"/>
              <w:left w:val="nil"/>
              <w:bottom w:val="single" w:sz="4" w:space="0" w:color="000000"/>
              <w:right w:val="single" w:sz="4" w:space="0" w:color="000000"/>
            </w:tcBorders>
            <w:shd w:val="clear" w:color="000000" w:fill="FFFF99"/>
          </w:tcPr>
          <w:p w14:paraId="12A19F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FFFF99"/>
          </w:tcPr>
          <w:p w14:paraId="5D7CBE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FFFF99"/>
          </w:tcPr>
          <w:p w14:paraId="15AB39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4D92A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7A51E3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Propose to note this LS.</w:t>
            </w:r>
          </w:p>
          <w:p w14:paraId="3287FD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p w14:paraId="262126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[VC] presents</w:t>
            </w:r>
          </w:p>
          <w:p w14:paraId="60D296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there are CRs related with this LS. Proposes to keep it open.</w:t>
            </w:r>
          </w:p>
          <w:p w14:paraId="09D500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keep the LS open.</w:t>
            </w:r>
          </w:p>
          <w:p w14:paraId="4B8A53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4B958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86523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14410A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EA221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DFD7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5DF1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220667</w:t>
            </w:r>
          </w:p>
        </w:tc>
        <w:tc>
          <w:tcPr>
            <w:tcW w:w="1843" w:type="dxa"/>
            <w:tcBorders>
              <w:top w:val="nil"/>
              <w:left w:val="nil"/>
              <w:bottom w:val="single" w:sz="4" w:space="0" w:color="000000"/>
              <w:right w:val="single" w:sz="4" w:space="0" w:color="000000"/>
            </w:tcBorders>
            <w:shd w:val="clear" w:color="000000" w:fill="FFFF99"/>
          </w:tcPr>
          <w:p w14:paraId="49079A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FFFF99"/>
          </w:tcPr>
          <w:p w14:paraId="43C639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FFFF99"/>
          </w:tcPr>
          <w:p w14:paraId="268CCB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273E1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32A0A2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[VC] presents</w:t>
            </w:r>
          </w:p>
          <w:p w14:paraId="5791B437" w14:textId="77777777" w:rsidR="00D65113" w:rsidRPr="003A324C" w:rsidRDefault="00D65113">
            <w:pPr>
              <w:widowControl/>
              <w:jc w:val="left"/>
              <w:rPr>
                <w:rFonts w:ascii="Arial" w:eastAsia="等线" w:hAnsi="Arial" w:cs="Arial"/>
                <w:color w:val="000000"/>
                <w:kern w:val="0"/>
                <w:sz w:val="16"/>
                <w:szCs w:val="16"/>
              </w:rPr>
            </w:pPr>
          </w:p>
          <w:p w14:paraId="0BBB7F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316D2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D9B13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4E9DE5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B3F1C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2A9C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CF87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220668</w:t>
            </w:r>
          </w:p>
        </w:tc>
        <w:tc>
          <w:tcPr>
            <w:tcW w:w="1843" w:type="dxa"/>
            <w:tcBorders>
              <w:top w:val="nil"/>
              <w:left w:val="nil"/>
              <w:bottom w:val="single" w:sz="4" w:space="0" w:color="000000"/>
              <w:right w:val="single" w:sz="4" w:space="0" w:color="000000"/>
            </w:tcBorders>
            <w:shd w:val="clear" w:color="000000" w:fill="FFFF99"/>
          </w:tcPr>
          <w:p w14:paraId="148A1C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117D39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FFFF99"/>
          </w:tcPr>
          <w:p w14:paraId="0C12ED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D364A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36DA42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[VC] presents</w:t>
            </w:r>
          </w:p>
          <w:p w14:paraId="6E28C4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proposes to note</w:t>
            </w:r>
          </w:p>
          <w:p w14:paraId="2D04B03D"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lastRenderedPageBreak/>
              <w:t>1</w:t>
            </w:r>
            <w:r w:rsidRPr="003A324C">
              <w:rPr>
                <w:rFonts w:ascii="Arial" w:eastAsia="等线" w:hAnsi="Arial" w:cs="Arial"/>
                <w:b/>
                <w:bCs/>
                <w:color w:val="000000"/>
                <w:kern w:val="0"/>
                <w:sz w:val="16"/>
                <w:szCs w:val="16"/>
                <w:vertAlign w:val="superscript"/>
              </w:rPr>
              <w:t>st</w:t>
            </w:r>
            <w:r w:rsidRPr="003A324C">
              <w:rPr>
                <w:rFonts w:ascii="Arial" w:eastAsia="等线" w:hAnsi="Arial" w:cs="Arial"/>
                <w:b/>
                <w:bCs/>
                <w:color w:val="000000"/>
                <w:kern w:val="0"/>
                <w:sz w:val="16"/>
                <w:szCs w:val="16"/>
              </w:rPr>
              <w:t xml:space="preserve"> challenge deadline.</w:t>
            </w:r>
          </w:p>
          <w:p w14:paraId="27E9EC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42E49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ECFCC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172079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0426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511C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BF43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220879</w:t>
            </w:r>
          </w:p>
        </w:tc>
        <w:tc>
          <w:tcPr>
            <w:tcW w:w="1843" w:type="dxa"/>
            <w:tcBorders>
              <w:top w:val="nil"/>
              <w:left w:val="nil"/>
              <w:bottom w:val="single" w:sz="4" w:space="0" w:color="000000"/>
              <w:right w:val="single" w:sz="4" w:space="0" w:color="000000"/>
            </w:tcBorders>
            <w:shd w:val="clear" w:color="000000" w:fill="FFFF99"/>
          </w:tcPr>
          <w:p w14:paraId="1F97E4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Disucssion on security aspect of EPS fallback enhancements in Rel-17 </w:t>
            </w:r>
          </w:p>
        </w:tc>
        <w:tc>
          <w:tcPr>
            <w:tcW w:w="992" w:type="dxa"/>
            <w:tcBorders>
              <w:top w:val="nil"/>
              <w:left w:val="nil"/>
              <w:bottom w:val="single" w:sz="4" w:space="0" w:color="000000"/>
              <w:right w:val="single" w:sz="4" w:space="0" w:color="000000"/>
            </w:tcBorders>
            <w:shd w:val="clear" w:color="000000" w:fill="FFFF99"/>
          </w:tcPr>
          <w:p w14:paraId="212B15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EAC3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54A58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303B24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presents and has another reply LS.</w:t>
            </w:r>
          </w:p>
          <w:p w14:paraId="67EB74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there are 3 contributions and not too much difference. Need to choose one as baseline.</w:t>
            </w:r>
          </w:p>
          <w:p w14:paraId="4EE377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[QC] proposes to note discussion paper.</w:t>
            </w:r>
          </w:p>
          <w:p w14:paraId="077401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proposes to note the discussion papers</w:t>
            </w:r>
          </w:p>
          <w:p w14:paraId="086A1518"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1</w:t>
            </w:r>
            <w:r w:rsidRPr="003A324C">
              <w:rPr>
                <w:rFonts w:ascii="Arial" w:eastAsia="等线" w:hAnsi="Arial" w:cs="Arial"/>
                <w:b/>
                <w:bCs/>
                <w:color w:val="000000"/>
                <w:kern w:val="0"/>
                <w:sz w:val="16"/>
                <w:szCs w:val="16"/>
                <w:vertAlign w:val="superscript"/>
              </w:rPr>
              <w:t>st</w:t>
            </w:r>
            <w:r w:rsidRPr="003A324C">
              <w:rPr>
                <w:rFonts w:ascii="Arial" w:eastAsia="等线" w:hAnsi="Arial" w:cs="Arial"/>
                <w:b/>
                <w:bCs/>
                <w:color w:val="000000"/>
                <w:kern w:val="0"/>
                <w:sz w:val="16"/>
                <w:szCs w:val="16"/>
              </w:rPr>
              <w:t xml:space="preserve"> challenge deadline.</w:t>
            </w:r>
          </w:p>
          <w:p w14:paraId="68B7F6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748358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DDEA5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E34D9C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E9AA1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3A02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6E9F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220880</w:t>
            </w:r>
          </w:p>
        </w:tc>
        <w:tc>
          <w:tcPr>
            <w:tcW w:w="1843" w:type="dxa"/>
            <w:tcBorders>
              <w:top w:val="nil"/>
              <w:left w:val="nil"/>
              <w:bottom w:val="single" w:sz="4" w:space="0" w:color="000000"/>
              <w:right w:val="single" w:sz="4" w:space="0" w:color="000000"/>
            </w:tcBorders>
            <w:shd w:val="clear" w:color="000000" w:fill="FFFF99"/>
          </w:tcPr>
          <w:p w14:paraId="5FFCAE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to RAN2 on EPS fallback enhancements </w:t>
            </w:r>
          </w:p>
        </w:tc>
        <w:tc>
          <w:tcPr>
            <w:tcW w:w="992" w:type="dxa"/>
            <w:tcBorders>
              <w:top w:val="nil"/>
              <w:left w:val="nil"/>
              <w:bottom w:val="single" w:sz="4" w:space="0" w:color="000000"/>
              <w:right w:val="single" w:sz="4" w:space="0" w:color="000000"/>
            </w:tcBorders>
            <w:shd w:val="clear" w:color="000000" w:fill="FFFF99"/>
          </w:tcPr>
          <w:p w14:paraId="7BB801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D107F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D0748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7B74A4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As discussed in the 1st teleconference this contribution is merged to S3-221064.</w:t>
            </w:r>
          </w:p>
        </w:tc>
        <w:tc>
          <w:tcPr>
            <w:tcW w:w="708" w:type="dxa"/>
            <w:tcBorders>
              <w:top w:val="nil"/>
              <w:left w:val="nil"/>
              <w:bottom w:val="single" w:sz="4" w:space="0" w:color="000000"/>
              <w:right w:val="single" w:sz="4" w:space="0" w:color="000000"/>
            </w:tcBorders>
            <w:shd w:val="clear" w:color="000000" w:fill="FFFF99"/>
          </w:tcPr>
          <w:p w14:paraId="44CA1D3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D0D2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2B529A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C94253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64EB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B6E7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221064</w:t>
            </w:r>
          </w:p>
        </w:tc>
        <w:tc>
          <w:tcPr>
            <w:tcW w:w="1843" w:type="dxa"/>
            <w:tcBorders>
              <w:top w:val="nil"/>
              <w:left w:val="nil"/>
              <w:bottom w:val="single" w:sz="4" w:space="0" w:color="000000"/>
              <w:right w:val="single" w:sz="4" w:space="0" w:color="000000"/>
            </w:tcBorders>
            <w:shd w:val="clear" w:color="000000" w:fill="FFFF99"/>
          </w:tcPr>
          <w:p w14:paraId="6FCD6D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36E7D3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6ABD6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956F6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842FA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Agree and propose to merge with S3-221109.</w:t>
            </w:r>
          </w:p>
          <w:p w14:paraId="1C97D4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p w14:paraId="07B6A2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comments to agree there is security problem but does not need to have a study to enhancement, so proposes to use Ericsson’s as baseline.</w:t>
            </w:r>
          </w:p>
          <w:p w14:paraId="049036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is fine to use Ericsson’s as baseline.</w:t>
            </w:r>
          </w:p>
          <w:p w14:paraId="2B79C83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is fine to mention security issue.</w:t>
            </w:r>
          </w:p>
          <w:p w14:paraId="7A0398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requests Ericsson to hold the pen.</w:t>
            </w:r>
          </w:p>
          <w:p w14:paraId="770756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p w14:paraId="6F90AC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Propose to use 221064 as the baseline to reply S3-220667/R2-2204236.</w:t>
            </w:r>
          </w:p>
          <w:p w14:paraId="1C2EE5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&gt;&gt;CC_3&lt;&lt;</w:t>
            </w:r>
          </w:p>
          <w:p w14:paraId="4E2D363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presents the status.</w:t>
            </w:r>
          </w:p>
          <w:p w14:paraId="3785FA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goes to challenge deadline.</w:t>
            </w:r>
          </w:p>
          <w:p w14:paraId="29E8F45F"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2</w:t>
            </w:r>
            <w:r w:rsidRPr="003A324C">
              <w:rPr>
                <w:rFonts w:ascii="Arial" w:eastAsia="等线" w:hAnsi="Arial" w:cs="Arial"/>
                <w:b/>
                <w:bCs/>
                <w:color w:val="000000"/>
                <w:kern w:val="0"/>
                <w:sz w:val="16"/>
                <w:szCs w:val="16"/>
                <w:vertAlign w:val="superscript"/>
              </w:rPr>
              <w:t>nd</w:t>
            </w:r>
            <w:r w:rsidRPr="003A324C">
              <w:rPr>
                <w:rFonts w:ascii="Arial" w:eastAsia="等线" w:hAnsi="Arial" w:cs="Arial"/>
                <w:b/>
                <w:bCs/>
                <w:color w:val="000000"/>
                <w:kern w:val="0"/>
                <w:sz w:val="16"/>
                <w:szCs w:val="16"/>
              </w:rPr>
              <w:t xml:space="preserve"> challenge deadline.</w:t>
            </w:r>
          </w:p>
          <w:p w14:paraId="68F3A6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664722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08B2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46BDAA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B0AB7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2A50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5072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221109</w:t>
            </w:r>
          </w:p>
        </w:tc>
        <w:tc>
          <w:tcPr>
            <w:tcW w:w="1843" w:type="dxa"/>
            <w:tcBorders>
              <w:top w:val="nil"/>
              <w:left w:val="nil"/>
              <w:bottom w:val="single" w:sz="4" w:space="0" w:color="000000"/>
              <w:right w:val="single" w:sz="4" w:space="0" w:color="000000"/>
            </w:tcBorders>
            <w:shd w:val="clear" w:color="000000" w:fill="FFFF99"/>
          </w:tcPr>
          <w:p w14:paraId="10391C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79F570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57E968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067DC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1B8865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presents</w:t>
            </w:r>
          </w:p>
          <w:p w14:paraId="5ABB39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BAAD4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ABE4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C76C9D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8B0F6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EB0D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7156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221110</w:t>
            </w:r>
          </w:p>
        </w:tc>
        <w:tc>
          <w:tcPr>
            <w:tcW w:w="1843" w:type="dxa"/>
            <w:tcBorders>
              <w:top w:val="nil"/>
              <w:left w:val="nil"/>
              <w:bottom w:val="single" w:sz="4" w:space="0" w:color="000000"/>
              <w:right w:val="single" w:sz="4" w:space="0" w:color="000000"/>
            </w:tcBorders>
            <w:shd w:val="clear" w:color="000000" w:fill="FFFF99"/>
          </w:tcPr>
          <w:p w14:paraId="3A0A30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on LS on EPS fallback enhancements </w:t>
            </w:r>
          </w:p>
        </w:tc>
        <w:tc>
          <w:tcPr>
            <w:tcW w:w="992" w:type="dxa"/>
            <w:tcBorders>
              <w:top w:val="nil"/>
              <w:left w:val="nil"/>
              <w:bottom w:val="single" w:sz="4" w:space="0" w:color="000000"/>
              <w:right w:val="single" w:sz="4" w:space="0" w:color="000000"/>
            </w:tcBorders>
            <w:shd w:val="clear" w:color="000000" w:fill="FFFF99"/>
          </w:tcPr>
          <w:p w14:paraId="3404E9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3B7D58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2B8A09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0FF540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[QC] proposes to note discussion paper.</w:t>
            </w:r>
          </w:p>
          <w:p w14:paraId="4EBA6BE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proposes to note</w:t>
            </w:r>
          </w:p>
          <w:p w14:paraId="60CAD22A"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1</w:t>
            </w:r>
            <w:r w:rsidRPr="003A324C">
              <w:rPr>
                <w:rFonts w:ascii="Arial" w:eastAsia="等线" w:hAnsi="Arial" w:cs="Arial"/>
                <w:b/>
                <w:bCs/>
                <w:color w:val="000000"/>
                <w:kern w:val="0"/>
                <w:sz w:val="16"/>
                <w:szCs w:val="16"/>
                <w:vertAlign w:val="superscript"/>
              </w:rPr>
              <w:t>st</w:t>
            </w:r>
            <w:r w:rsidRPr="003A324C">
              <w:rPr>
                <w:rFonts w:ascii="Arial" w:eastAsia="等线" w:hAnsi="Arial" w:cs="Arial"/>
                <w:b/>
                <w:bCs/>
                <w:color w:val="000000"/>
                <w:kern w:val="0"/>
                <w:sz w:val="16"/>
                <w:szCs w:val="16"/>
              </w:rPr>
              <w:t xml:space="preserve"> challenge deadline.</w:t>
            </w:r>
          </w:p>
          <w:p w14:paraId="5FED6D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28127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C67B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02E8F7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42931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5D5F9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28AD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220669</w:t>
            </w:r>
          </w:p>
        </w:tc>
        <w:tc>
          <w:tcPr>
            <w:tcW w:w="1843" w:type="dxa"/>
            <w:tcBorders>
              <w:top w:val="nil"/>
              <w:left w:val="nil"/>
              <w:bottom w:val="single" w:sz="4" w:space="0" w:color="000000"/>
              <w:right w:val="single" w:sz="4" w:space="0" w:color="000000"/>
            </w:tcBorders>
            <w:shd w:val="clear" w:color="000000" w:fill="FFFF99"/>
          </w:tcPr>
          <w:p w14:paraId="6B9B71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User Plane Integrity Protection for eUTRA connected to EPC </w:t>
            </w:r>
          </w:p>
        </w:tc>
        <w:tc>
          <w:tcPr>
            <w:tcW w:w="992" w:type="dxa"/>
            <w:tcBorders>
              <w:top w:val="nil"/>
              <w:left w:val="nil"/>
              <w:bottom w:val="single" w:sz="4" w:space="0" w:color="000000"/>
              <w:right w:val="single" w:sz="4" w:space="0" w:color="000000"/>
            </w:tcBorders>
            <w:shd w:val="clear" w:color="000000" w:fill="FFFF99"/>
          </w:tcPr>
          <w:p w14:paraId="455C64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FFFF99"/>
          </w:tcPr>
          <w:p w14:paraId="0484A7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01E6C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5A40D49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[QC] presents</w:t>
            </w:r>
          </w:p>
          <w:p w14:paraId="042919F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[VF] comments for clarification</w:t>
            </w:r>
          </w:p>
          <w:p w14:paraId="37D538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[QC] could not confirm</w:t>
            </w:r>
          </w:p>
          <w:p w14:paraId="09E07E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proposes to note</w:t>
            </w:r>
          </w:p>
          <w:p w14:paraId="0451E9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[Chair] proposes to note</w:t>
            </w:r>
          </w:p>
          <w:p w14:paraId="556C8093"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1</w:t>
            </w:r>
            <w:r w:rsidRPr="003A324C">
              <w:rPr>
                <w:rFonts w:ascii="Arial" w:eastAsia="等线" w:hAnsi="Arial" w:cs="Arial"/>
                <w:b/>
                <w:bCs/>
                <w:color w:val="000000"/>
                <w:kern w:val="0"/>
                <w:sz w:val="16"/>
                <w:szCs w:val="16"/>
                <w:vertAlign w:val="superscript"/>
              </w:rPr>
              <w:t>st</w:t>
            </w:r>
            <w:r w:rsidRPr="003A324C">
              <w:rPr>
                <w:rFonts w:ascii="Arial" w:eastAsia="等线" w:hAnsi="Arial" w:cs="Arial"/>
                <w:b/>
                <w:bCs/>
                <w:color w:val="000000"/>
                <w:kern w:val="0"/>
                <w:sz w:val="16"/>
                <w:szCs w:val="16"/>
              </w:rPr>
              <w:t xml:space="preserve"> challenge deadline.</w:t>
            </w:r>
          </w:p>
          <w:p w14:paraId="3E8D7D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52547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23B18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767D8B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542DA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CA9C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E570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220670</w:t>
            </w:r>
          </w:p>
        </w:tc>
        <w:tc>
          <w:tcPr>
            <w:tcW w:w="1843" w:type="dxa"/>
            <w:tcBorders>
              <w:top w:val="nil"/>
              <w:left w:val="nil"/>
              <w:bottom w:val="single" w:sz="4" w:space="0" w:color="000000"/>
              <w:right w:val="single" w:sz="4" w:space="0" w:color="000000"/>
            </w:tcBorders>
            <w:shd w:val="clear" w:color="000000" w:fill="FFFF99"/>
          </w:tcPr>
          <w:p w14:paraId="78262E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6BC991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FFFF99"/>
          </w:tcPr>
          <w:p w14:paraId="2EDF377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45F75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1D3020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[VC] presents and proposes to note</w:t>
            </w:r>
          </w:p>
          <w:p w14:paraId="5A64D3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proposes to note</w:t>
            </w:r>
          </w:p>
          <w:p w14:paraId="69145003"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1</w:t>
            </w:r>
            <w:r w:rsidRPr="003A324C">
              <w:rPr>
                <w:rFonts w:ascii="Arial" w:eastAsia="等线" w:hAnsi="Arial" w:cs="Arial"/>
                <w:b/>
                <w:bCs/>
                <w:color w:val="000000"/>
                <w:kern w:val="0"/>
                <w:sz w:val="16"/>
                <w:szCs w:val="16"/>
                <w:vertAlign w:val="superscript"/>
              </w:rPr>
              <w:t>st</w:t>
            </w:r>
            <w:r w:rsidRPr="003A324C">
              <w:rPr>
                <w:rFonts w:ascii="Arial" w:eastAsia="等线" w:hAnsi="Arial" w:cs="Arial"/>
                <w:b/>
                <w:bCs/>
                <w:color w:val="000000"/>
                <w:kern w:val="0"/>
                <w:sz w:val="16"/>
                <w:szCs w:val="16"/>
              </w:rPr>
              <w:t xml:space="preserve"> challenge deadline.</w:t>
            </w:r>
          </w:p>
          <w:p w14:paraId="4B4E7F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D6EAD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9F5D7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D9CF85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5F18F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11F2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97C1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220671</w:t>
            </w:r>
          </w:p>
        </w:tc>
        <w:tc>
          <w:tcPr>
            <w:tcW w:w="1843" w:type="dxa"/>
            <w:tcBorders>
              <w:top w:val="nil"/>
              <w:left w:val="nil"/>
              <w:bottom w:val="single" w:sz="4" w:space="0" w:color="000000"/>
              <w:right w:val="single" w:sz="4" w:space="0" w:color="000000"/>
            </w:tcBorders>
            <w:shd w:val="clear" w:color="000000" w:fill="FFFF99"/>
          </w:tcPr>
          <w:p w14:paraId="7EF743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6EF359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FFFF99"/>
          </w:tcPr>
          <w:p w14:paraId="08CD3D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4C6BD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17552E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presents and proposes to note</w:t>
            </w:r>
          </w:p>
          <w:p w14:paraId="39D9A7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proposes to note</w:t>
            </w:r>
          </w:p>
          <w:p w14:paraId="6DEA7FBA"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1</w:t>
            </w:r>
            <w:r w:rsidRPr="003A324C">
              <w:rPr>
                <w:rFonts w:ascii="Arial" w:eastAsia="等线" w:hAnsi="Arial" w:cs="Arial"/>
                <w:b/>
                <w:bCs/>
                <w:color w:val="000000"/>
                <w:kern w:val="0"/>
                <w:sz w:val="16"/>
                <w:szCs w:val="16"/>
                <w:vertAlign w:val="superscript"/>
              </w:rPr>
              <w:t>st</w:t>
            </w:r>
            <w:r w:rsidRPr="003A324C">
              <w:rPr>
                <w:rFonts w:ascii="Arial" w:eastAsia="等线" w:hAnsi="Arial" w:cs="Arial"/>
                <w:b/>
                <w:bCs/>
                <w:color w:val="000000"/>
                <w:kern w:val="0"/>
                <w:sz w:val="16"/>
                <w:szCs w:val="16"/>
              </w:rPr>
              <w:t xml:space="preserve"> challenge deadline.</w:t>
            </w:r>
          </w:p>
          <w:p w14:paraId="5832F2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59CD3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5B17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6D6B35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9F132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245D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244F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220672</w:t>
            </w:r>
          </w:p>
        </w:tc>
        <w:tc>
          <w:tcPr>
            <w:tcW w:w="1843" w:type="dxa"/>
            <w:tcBorders>
              <w:top w:val="nil"/>
              <w:left w:val="nil"/>
              <w:bottom w:val="single" w:sz="4" w:space="0" w:color="000000"/>
              <w:right w:val="single" w:sz="4" w:space="0" w:color="000000"/>
            </w:tcBorders>
            <w:shd w:val="clear" w:color="000000" w:fill="FFFF99"/>
          </w:tcPr>
          <w:p w14:paraId="3F16EDF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6DB45C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FFFF99"/>
          </w:tcPr>
          <w:p w14:paraId="3B5220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8B84E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p w14:paraId="31ABD0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presents and proposes to note</w:t>
            </w:r>
          </w:p>
          <w:p w14:paraId="276F2E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proposes to note</w:t>
            </w:r>
          </w:p>
          <w:p w14:paraId="6F5668BD"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1</w:t>
            </w:r>
            <w:r w:rsidRPr="003A324C">
              <w:rPr>
                <w:rFonts w:ascii="Arial" w:eastAsia="等线" w:hAnsi="Arial" w:cs="Arial"/>
                <w:b/>
                <w:bCs/>
                <w:color w:val="000000"/>
                <w:kern w:val="0"/>
                <w:sz w:val="16"/>
                <w:szCs w:val="16"/>
                <w:vertAlign w:val="superscript"/>
              </w:rPr>
              <w:t>st</w:t>
            </w:r>
            <w:r w:rsidRPr="003A324C">
              <w:rPr>
                <w:rFonts w:ascii="Arial" w:eastAsia="等线" w:hAnsi="Arial" w:cs="Arial"/>
                <w:b/>
                <w:bCs/>
                <w:color w:val="000000"/>
                <w:kern w:val="0"/>
                <w:sz w:val="16"/>
                <w:szCs w:val="16"/>
              </w:rPr>
              <w:t xml:space="preserve"> challenge deadline.</w:t>
            </w:r>
          </w:p>
          <w:p w14:paraId="60FD0ED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73076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9477E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C25C61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5ABDD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5525F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9D62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220673</w:t>
            </w:r>
          </w:p>
        </w:tc>
        <w:tc>
          <w:tcPr>
            <w:tcW w:w="1843" w:type="dxa"/>
            <w:tcBorders>
              <w:top w:val="nil"/>
              <w:left w:val="nil"/>
              <w:bottom w:val="single" w:sz="4" w:space="0" w:color="000000"/>
              <w:right w:val="single" w:sz="4" w:space="0" w:color="000000"/>
            </w:tcBorders>
            <w:shd w:val="clear" w:color="000000" w:fill="FFFF99"/>
          </w:tcPr>
          <w:p w14:paraId="4EC640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FFFF99"/>
          </w:tcPr>
          <w:p w14:paraId="26B82EA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FFFF99"/>
          </w:tcPr>
          <w:p w14:paraId="02E3C4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6EF41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53C2D2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presents and proposes to postpone or wait CT1’s reply</w:t>
            </w:r>
          </w:p>
          <w:p w14:paraId="7413C3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clarifies the issue, and comments some actions are needed.</w:t>
            </w:r>
          </w:p>
          <w:p w14:paraId="354EA7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replies there should be a CR and reply this LS</w:t>
            </w:r>
          </w:p>
          <w:p w14:paraId="257A7B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proposes to postpone to next meeting and requests to bring a CR to fix it.</w:t>
            </w:r>
          </w:p>
          <w:p w14:paraId="66D0B715"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1</w:t>
            </w:r>
            <w:r w:rsidRPr="003A324C">
              <w:rPr>
                <w:rFonts w:ascii="Arial" w:eastAsia="等线" w:hAnsi="Arial" w:cs="Arial"/>
                <w:b/>
                <w:bCs/>
                <w:color w:val="000000"/>
                <w:kern w:val="0"/>
                <w:sz w:val="16"/>
                <w:szCs w:val="16"/>
                <w:vertAlign w:val="superscript"/>
              </w:rPr>
              <w:t>st</w:t>
            </w:r>
            <w:r w:rsidRPr="003A324C">
              <w:rPr>
                <w:rFonts w:ascii="Arial" w:eastAsia="等线" w:hAnsi="Arial" w:cs="Arial"/>
                <w:b/>
                <w:bCs/>
                <w:color w:val="000000"/>
                <w:kern w:val="0"/>
                <w:sz w:val="16"/>
                <w:szCs w:val="16"/>
              </w:rPr>
              <w:t xml:space="preserve"> challenge deadline.</w:t>
            </w:r>
          </w:p>
          <w:p w14:paraId="700C94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DA5B2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BE6B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C1EA8E5"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602DA8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9FE3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F0336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220674</w:t>
            </w:r>
          </w:p>
        </w:tc>
        <w:tc>
          <w:tcPr>
            <w:tcW w:w="1843" w:type="dxa"/>
            <w:tcBorders>
              <w:top w:val="nil"/>
              <w:left w:val="nil"/>
              <w:bottom w:val="single" w:sz="4" w:space="0" w:color="000000"/>
              <w:right w:val="single" w:sz="4" w:space="0" w:color="000000"/>
            </w:tcBorders>
            <w:shd w:val="clear" w:color="000000" w:fill="FFFF99"/>
          </w:tcPr>
          <w:p w14:paraId="4BF0F8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FFFF99"/>
          </w:tcPr>
          <w:p w14:paraId="767F9F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FFFF99"/>
          </w:tcPr>
          <w:p w14:paraId="1927BD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4A7BA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519E56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[VC] presents.</w:t>
            </w:r>
          </w:p>
          <w:p w14:paraId="426818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proposes to note</w:t>
            </w:r>
          </w:p>
          <w:p w14:paraId="2E8791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comments no need to reply this, but need to discuss in SA3 how to handle this.</w:t>
            </w:r>
          </w:p>
          <w:p w14:paraId="21F6B6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proposes to discuss in email.</w:t>
            </w:r>
          </w:p>
          <w:p w14:paraId="10BF42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478B92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63C2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3F7BC6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F424F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E55B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E1ECF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220678</w:t>
            </w:r>
          </w:p>
        </w:tc>
        <w:tc>
          <w:tcPr>
            <w:tcW w:w="1843" w:type="dxa"/>
            <w:tcBorders>
              <w:top w:val="nil"/>
              <w:left w:val="nil"/>
              <w:bottom w:val="single" w:sz="4" w:space="0" w:color="000000"/>
              <w:right w:val="single" w:sz="4" w:space="0" w:color="000000"/>
            </w:tcBorders>
            <w:shd w:val="clear" w:color="000000" w:fill="FFFF99"/>
          </w:tcPr>
          <w:p w14:paraId="704D90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FFFF99"/>
          </w:tcPr>
          <w:p w14:paraId="6AB73D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FFFF99"/>
          </w:tcPr>
          <w:p w14:paraId="12AE7F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B6CB8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4E53D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965DD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157BB7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204809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C6A0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05B25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220680</w:t>
            </w:r>
          </w:p>
        </w:tc>
        <w:tc>
          <w:tcPr>
            <w:tcW w:w="1843" w:type="dxa"/>
            <w:tcBorders>
              <w:top w:val="nil"/>
              <w:left w:val="nil"/>
              <w:bottom w:val="single" w:sz="4" w:space="0" w:color="000000"/>
              <w:right w:val="single" w:sz="4" w:space="0" w:color="000000"/>
            </w:tcBorders>
            <w:shd w:val="clear" w:color="000000" w:fill="FFFF99"/>
          </w:tcPr>
          <w:p w14:paraId="7197A2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FFFF99"/>
          </w:tcPr>
          <w:p w14:paraId="61479B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FFFF99"/>
          </w:tcPr>
          <w:p w14:paraId="1324D4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6F998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04C26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5DE6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E389E3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DBF61F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21E91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D136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220682</w:t>
            </w:r>
          </w:p>
        </w:tc>
        <w:tc>
          <w:tcPr>
            <w:tcW w:w="1843" w:type="dxa"/>
            <w:tcBorders>
              <w:top w:val="nil"/>
              <w:left w:val="nil"/>
              <w:bottom w:val="single" w:sz="4" w:space="0" w:color="000000"/>
              <w:right w:val="single" w:sz="4" w:space="0" w:color="000000"/>
            </w:tcBorders>
            <w:shd w:val="clear" w:color="000000" w:fill="FFFF99"/>
          </w:tcPr>
          <w:p w14:paraId="3A2C1F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Inter-PLMN Handover of VoLTE calls and idle mode mobility of IMS sessions </w:t>
            </w:r>
          </w:p>
        </w:tc>
        <w:tc>
          <w:tcPr>
            <w:tcW w:w="992" w:type="dxa"/>
            <w:tcBorders>
              <w:top w:val="nil"/>
              <w:left w:val="nil"/>
              <w:bottom w:val="single" w:sz="4" w:space="0" w:color="000000"/>
              <w:right w:val="single" w:sz="4" w:space="0" w:color="000000"/>
            </w:tcBorders>
            <w:shd w:val="clear" w:color="000000" w:fill="FFFF99"/>
          </w:tcPr>
          <w:p w14:paraId="49BAE3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S3i220244 </w:t>
            </w:r>
          </w:p>
        </w:tc>
        <w:tc>
          <w:tcPr>
            <w:tcW w:w="709" w:type="dxa"/>
            <w:tcBorders>
              <w:top w:val="nil"/>
              <w:left w:val="nil"/>
              <w:bottom w:val="single" w:sz="4" w:space="0" w:color="000000"/>
              <w:right w:val="single" w:sz="4" w:space="0" w:color="000000"/>
            </w:tcBorders>
            <w:shd w:val="clear" w:color="000000" w:fill="FFFF99"/>
          </w:tcPr>
          <w:p w14:paraId="21B4E8B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4501C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053F6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02673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0327BC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196D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9188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350E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220683</w:t>
            </w:r>
          </w:p>
        </w:tc>
        <w:tc>
          <w:tcPr>
            <w:tcW w:w="1843" w:type="dxa"/>
            <w:tcBorders>
              <w:top w:val="nil"/>
              <w:left w:val="nil"/>
              <w:bottom w:val="single" w:sz="4" w:space="0" w:color="000000"/>
              <w:right w:val="single" w:sz="4" w:space="0" w:color="000000"/>
            </w:tcBorders>
            <w:shd w:val="clear" w:color="000000" w:fill="FFFF99"/>
          </w:tcPr>
          <w:p w14:paraId="6B679F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TCG progress - report from TCG rapporteur </w:t>
            </w:r>
          </w:p>
        </w:tc>
        <w:tc>
          <w:tcPr>
            <w:tcW w:w="992" w:type="dxa"/>
            <w:tcBorders>
              <w:top w:val="nil"/>
              <w:left w:val="nil"/>
              <w:bottom w:val="single" w:sz="4" w:space="0" w:color="000000"/>
              <w:right w:val="single" w:sz="4" w:space="0" w:color="000000"/>
            </w:tcBorders>
            <w:shd w:val="clear" w:color="000000" w:fill="FFFF99"/>
          </w:tcPr>
          <w:p w14:paraId="0171CC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5C818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6856FB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6BF9A3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[IDCC] presents</w:t>
            </w:r>
          </w:p>
          <w:p w14:paraId="62F9F1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9BA33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4DD6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F79276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BC43B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1BD6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FF8F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220662</w:t>
            </w:r>
          </w:p>
        </w:tc>
        <w:tc>
          <w:tcPr>
            <w:tcW w:w="1843" w:type="dxa"/>
            <w:tcBorders>
              <w:top w:val="nil"/>
              <w:left w:val="nil"/>
              <w:bottom w:val="single" w:sz="4" w:space="0" w:color="000000"/>
              <w:right w:val="single" w:sz="4" w:space="0" w:color="000000"/>
            </w:tcBorders>
            <w:shd w:val="clear" w:color="000000" w:fill="FFFF99"/>
          </w:tcPr>
          <w:p w14:paraId="373B01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FFFF99"/>
          </w:tcPr>
          <w:p w14:paraId="6DAEFD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FFFF99"/>
          </w:tcPr>
          <w:p w14:paraId="6D3B7A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DE41C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31F08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8E20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4C336E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5E850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6D30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F81A2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220665</w:t>
            </w:r>
          </w:p>
        </w:tc>
        <w:tc>
          <w:tcPr>
            <w:tcW w:w="1843" w:type="dxa"/>
            <w:tcBorders>
              <w:top w:val="nil"/>
              <w:left w:val="nil"/>
              <w:bottom w:val="single" w:sz="4" w:space="0" w:color="000000"/>
              <w:right w:val="single" w:sz="4" w:space="0" w:color="000000"/>
            </w:tcBorders>
            <w:shd w:val="clear" w:color="000000" w:fill="FFFF99"/>
          </w:tcPr>
          <w:p w14:paraId="300F0B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4C4955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FFFF99"/>
          </w:tcPr>
          <w:p w14:paraId="346E21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FFA69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4B5C9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reply, e.g. 221063 with some modifications</w:t>
            </w:r>
          </w:p>
        </w:tc>
        <w:tc>
          <w:tcPr>
            <w:tcW w:w="708" w:type="dxa"/>
            <w:tcBorders>
              <w:top w:val="nil"/>
              <w:left w:val="nil"/>
              <w:bottom w:val="single" w:sz="4" w:space="0" w:color="000000"/>
              <w:right w:val="single" w:sz="4" w:space="0" w:color="000000"/>
            </w:tcBorders>
            <w:shd w:val="clear" w:color="000000" w:fill="FFFF99"/>
          </w:tcPr>
          <w:p w14:paraId="0CEDD2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AB74A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F2852F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01E01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3047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4497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220664</w:t>
            </w:r>
          </w:p>
        </w:tc>
        <w:tc>
          <w:tcPr>
            <w:tcW w:w="1843" w:type="dxa"/>
            <w:tcBorders>
              <w:top w:val="nil"/>
              <w:left w:val="nil"/>
              <w:bottom w:val="single" w:sz="4" w:space="0" w:color="000000"/>
              <w:right w:val="single" w:sz="4" w:space="0" w:color="000000"/>
            </w:tcBorders>
            <w:shd w:val="clear" w:color="000000" w:fill="FFFF99"/>
          </w:tcPr>
          <w:p w14:paraId="7778F1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FFFF99"/>
          </w:tcPr>
          <w:p w14:paraId="75E2D1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FFFF99"/>
          </w:tcPr>
          <w:p w14:paraId="199843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1729E7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535D3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D05B6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F6DBB4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0370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EFCD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AEEC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221081</w:t>
            </w:r>
          </w:p>
        </w:tc>
        <w:tc>
          <w:tcPr>
            <w:tcW w:w="1843" w:type="dxa"/>
            <w:tcBorders>
              <w:top w:val="nil"/>
              <w:left w:val="nil"/>
              <w:bottom w:val="single" w:sz="4" w:space="0" w:color="000000"/>
              <w:right w:val="single" w:sz="4" w:space="0" w:color="000000"/>
            </w:tcBorders>
            <w:shd w:val="clear" w:color="000000" w:fill="FFFF99"/>
          </w:tcPr>
          <w:p w14:paraId="6EAB32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NTN - Reply LS on UE location in connected mode in NTN(R2-2204257) </w:t>
            </w:r>
          </w:p>
        </w:tc>
        <w:tc>
          <w:tcPr>
            <w:tcW w:w="992" w:type="dxa"/>
            <w:tcBorders>
              <w:top w:val="nil"/>
              <w:left w:val="nil"/>
              <w:bottom w:val="single" w:sz="4" w:space="0" w:color="000000"/>
              <w:right w:val="single" w:sz="4" w:space="0" w:color="000000"/>
            </w:tcBorders>
            <w:shd w:val="clear" w:color="000000" w:fill="FFFF99"/>
          </w:tcPr>
          <w:p w14:paraId="38AF5A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A2E0A2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34857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9473C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Proposal to merge with S3-221106.</w:t>
            </w:r>
          </w:p>
          <w:p w14:paraId="1CF5C5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note this LS rather than merging.</w:t>
            </w:r>
          </w:p>
          <w:p w14:paraId="1BAFE8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 to note</w:t>
            </w:r>
          </w:p>
          <w:p w14:paraId="4671DF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proposes to note</w:t>
            </w:r>
          </w:p>
        </w:tc>
        <w:tc>
          <w:tcPr>
            <w:tcW w:w="708" w:type="dxa"/>
            <w:tcBorders>
              <w:top w:val="nil"/>
              <w:left w:val="nil"/>
              <w:bottom w:val="single" w:sz="4" w:space="0" w:color="000000"/>
              <w:right w:val="single" w:sz="4" w:space="0" w:color="000000"/>
            </w:tcBorders>
            <w:shd w:val="clear" w:color="000000" w:fill="FFFF99"/>
          </w:tcPr>
          <w:p w14:paraId="198C6F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AB23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953065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B5E2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D1E2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DB98E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221106</w:t>
            </w:r>
          </w:p>
        </w:tc>
        <w:tc>
          <w:tcPr>
            <w:tcW w:w="1843" w:type="dxa"/>
            <w:tcBorders>
              <w:top w:val="nil"/>
              <w:left w:val="nil"/>
              <w:bottom w:val="single" w:sz="4" w:space="0" w:color="000000"/>
              <w:right w:val="single" w:sz="4" w:space="0" w:color="000000"/>
            </w:tcBorders>
            <w:shd w:val="clear" w:color="000000" w:fill="FFFF99"/>
          </w:tcPr>
          <w:p w14:paraId="708666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6F0EBC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235364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13028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3F80EC9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note this LS.</w:t>
            </w:r>
          </w:p>
          <w:p w14:paraId="5001D5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w:t>
            </w:r>
          </w:p>
          <w:p w14:paraId="717B49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proposes to note.</w:t>
            </w:r>
          </w:p>
        </w:tc>
        <w:tc>
          <w:tcPr>
            <w:tcW w:w="708" w:type="dxa"/>
            <w:tcBorders>
              <w:top w:val="nil"/>
              <w:left w:val="nil"/>
              <w:bottom w:val="single" w:sz="4" w:space="0" w:color="000000"/>
              <w:right w:val="single" w:sz="4" w:space="0" w:color="000000"/>
            </w:tcBorders>
            <w:shd w:val="clear" w:color="000000" w:fill="FFFF99"/>
          </w:tcPr>
          <w:p w14:paraId="21BB4C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9666C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D5C435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1285C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7C18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B981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221082</w:t>
            </w:r>
          </w:p>
        </w:tc>
        <w:tc>
          <w:tcPr>
            <w:tcW w:w="1843" w:type="dxa"/>
            <w:tcBorders>
              <w:top w:val="nil"/>
              <w:left w:val="nil"/>
              <w:bottom w:val="single" w:sz="4" w:space="0" w:color="000000"/>
              <w:right w:val="single" w:sz="4" w:space="0" w:color="000000"/>
            </w:tcBorders>
            <w:shd w:val="clear" w:color="000000" w:fill="FFFF99"/>
          </w:tcPr>
          <w:p w14:paraId="72B903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NTN - Reply LS on NTN specific user consent (R2-2201754) </w:t>
            </w:r>
          </w:p>
        </w:tc>
        <w:tc>
          <w:tcPr>
            <w:tcW w:w="992" w:type="dxa"/>
            <w:tcBorders>
              <w:top w:val="nil"/>
              <w:left w:val="nil"/>
              <w:bottom w:val="single" w:sz="4" w:space="0" w:color="000000"/>
              <w:right w:val="single" w:sz="4" w:space="0" w:color="000000"/>
            </w:tcBorders>
            <w:shd w:val="clear" w:color="000000" w:fill="FFFF99"/>
          </w:tcPr>
          <w:p w14:paraId="3EC694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33A87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77C67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A922D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Proposal to merge with S3-221107.</w:t>
            </w:r>
          </w:p>
          <w:p w14:paraId="34ECA3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Should be taken as the baseline for reply LS which is S3-220661.</w:t>
            </w:r>
          </w:p>
          <w:p w14:paraId="75425E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 to note or merge with S3-221063.</w:t>
            </w:r>
          </w:p>
          <w:p w14:paraId="0E425C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p w14:paraId="22E98F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presents</w:t>
            </w:r>
          </w:p>
          <w:p w14:paraId="7543F4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agrees with Apple’s proposal</w:t>
            </w:r>
          </w:p>
          <w:p w14:paraId="4B07DE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2 comments. The version is r5 in last meeting that Ericsson doesn’t agree. Should merge reply for this LS on UE location information about user consent.</w:t>
            </w:r>
          </w:p>
          <w:p w14:paraId="07F140B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[QC] comments as email discussion.</w:t>
            </w:r>
          </w:p>
          <w:p w14:paraId="4D4C1A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merging is still ok but 1063 is not good base to merge. Has concern to solve in R17.</w:t>
            </w:r>
          </w:p>
          <w:p w14:paraId="7BACE3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supports QC.</w:t>
            </w:r>
          </w:p>
          <w:p w14:paraId="328EFC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[Huawei] doesn’t agree to merge LS out as they are reply to different LS in.</w:t>
            </w:r>
          </w:p>
          <w:p w14:paraId="326C58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proposes way forward.</w:t>
            </w:r>
          </w:p>
          <w:p w14:paraId="018776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proposes to make 2 LS out, 1 is merging from Apple and Nokia contribution and the other is merging from Ericsson.</w:t>
            </w:r>
          </w:p>
          <w:p w14:paraId="44E84F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[CableLabs] comments it is easy to reply if reply separately. </w:t>
            </w:r>
          </w:p>
          <w:p w14:paraId="1F5049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The topic is totally different. Mix them together will be too complex to answer.</w:t>
            </w:r>
          </w:p>
          <w:p w14:paraId="660DE9AE" w14:textId="77777777" w:rsidR="00D65113" w:rsidRPr="003A324C" w:rsidRDefault="00D65113">
            <w:pPr>
              <w:widowControl/>
              <w:jc w:val="left"/>
              <w:rPr>
                <w:rFonts w:ascii="Arial" w:eastAsia="等线" w:hAnsi="Arial" w:cs="Arial"/>
                <w:color w:val="000000"/>
                <w:kern w:val="0"/>
                <w:sz w:val="16"/>
                <w:szCs w:val="16"/>
              </w:rPr>
            </w:pPr>
          </w:p>
          <w:p w14:paraId="3ECAA0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p w14:paraId="7E6E36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propose to separate this reply with S3-221063.</w:t>
            </w:r>
          </w:p>
          <w:p w14:paraId="651D95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proposes not to reply</w:t>
            </w:r>
          </w:p>
        </w:tc>
        <w:tc>
          <w:tcPr>
            <w:tcW w:w="708" w:type="dxa"/>
            <w:tcBorders>
              <w:top w:val="nil"/>
              <w:left w:val="nil"/>
              <w:bottom w:val="single" w:sz="4" w:space="0" w:color="000000"/>
              <w:right w:val="single" w:sz="4" w:space="0" w:color="000000"/>
            </w:tcBorders>
            <w:shd w:val="clear" w:color="000000" w:fill="FFFF99"/>
          </w:tcPr>
          <w:p w14:paraId="3AFE24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2B9CF8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C23A8C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79048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4400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D55B3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221107</w:t>
            </w:r>
          </w:p>
        </w:tc>
        <w:tc>
          <w:tcPr>
            <w:tcW w:w="1843" w:type="dxa"/>
            <w:tcBorders>
              <w:top w:val="nil"/>
              <w:left w:val="nil"/>
              <w:bottom w:val="single" w:sz="4" w:space="0" w:color="000000"/>
              <w:right w:val="single" w:sz="4" w:space="0" w:color="000000"/>
            </w:tcBorders>
            <w:shd w:val="clear" w:color="000000" w:fill="FFFF99"/>
          </w:tcPr>
          <w:p w14:paraId="001A1A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Reply LS on NTN specific User Consent </w:t>
            </w:r>
          </w:p>
        </w:tc>
        <w:tc>
          <w:tcPr>
            <w:tcW w:w="992" w:type="dxa"/>
            <w:tcBorders>
              <w:top w:val="nil"/>
              <w:left w:val="nil"/>
              <w:bottom w:val="single" w:sz="4" w:space="0" w:color="000000"/>
              <w:right w:val="single" w:sz="4" w:space="0" w:color="000000"/>
            </w:tcBorders>
            <w:shd w:val="clear" w:color="000000" w:fill="FFFF99"/>
          </w:tcPr>
          <w:p w14:paraId="047133A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05D762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2E74F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ED108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Not OK with the 3rd paragraph.</w:t>
            </w:r>
          </w:p>
          <w:p w14:paraId="6442BA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proposes not to reply</w:t>
            </w:r>
          </w:p>
        </w:tc>
        <w:tc>
          <w:tcPr>
            <w:tcW w:w="708" w:type="dxa"/>
            <w:tcBorders>
              <w:top w:val="nil"/>
              <w:left w:val="nil"/>
              <w:bottom w:val="single" w:sz="4" w:space="0" w:color="000000"/>
              <w:right w:val="single" w:sz="4" w:space="0" w:color="000000"/>
            </w:tcBorders>
            <w:shd w:val="clear" w:color="000000" w:fill="FFFF99"/>
          </w:tcPr>
          <w:p w14:paraId="6EFA4A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3115C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AA18B4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0FB4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90B3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3CF5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221063</w:t>
            </w:r>
          </w:p>
        </w:tc>
        <w:tc>
          <w:tcPr>
            <w:tcW w:w="1843" w:type="dxa"/>
            <w:tcBorders>
              <w:top w:val="nil"/>
              <w:left w:val="nil"/>
              <w:bottom w:val="single" w:sz="4" w:space="0" w:color="000000"/>
              <w:right w:val="single" w:sz="4" w:space="0" w:color="000000"/>
            </w:tcBorders>
            <w:shd w:val="clear" w:color="000000" w:fill="FFFF99"/>
          </w:tcPr>
          <w:p w14:paraId="179BB6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reply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4BAEC4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AB64D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EBD9047"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p>
          <w:p w14:paraId="19549DFB"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[Huawei]: Generally fine with it but requires more addition.</w:t>
            </w:r>
          </w:p>
          <w:p w14:paraId="5E3D63C6"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[Qualcomm]: supports using this as the baseline for further discussion</w:t>
            </w:r>
          </w:p>
          <w:p w14:paraId="7429889B"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[Ericsson]: provides r1 with the proposed changes by Huawei.</w:t>
            </w:r>
          </w:p>
          <w:p w14:paraId="786A8ECD"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&gt;&gt;CC_2&lt;&lt;</w:t>
            </w:r>
          </w:p>
          <w:p w14:paraId="2AF54F47"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[Chair] request Ericsson to hold the pen.</w:t>
            </w:r>
          </w:p>
          <w:p w14:paraId="1FEF1390"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&gt;&gt;CC_2&lt;&lt;</w:t>
            </w:r>
          </w:p>
          <w:p w14:paraId="31CE3AB4"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[Nokia]: Disagree with point 1.</w:t>
            </w:r>
          </w:p>
          <w:p w14:paraId="08CDFDF1" w14:textId="77777777" w:rsidR="004F078B" w:rsidRPr="00F767A2" w:rsidRDefault="003A324C">
            <w:pPr>
              <w:widowControl/>
              <w:jc w:val="left"/>
              <w:rPr>
                <w:ins w:id="0" w:author="05-19-1942_05-18-2032_02-24-1639_Minpeng" w:date="2022-05-19T19:43:00Z"/>
                <w:rFonts w:ascii="Arial" w:eastAsia="等线" w:hAnsi="Arial" w:cs="Arial"/>
                <w:color w:val="000000"/>
                <w:kern w:val="0"/>
                <w:sz w:val="16"/>
                <w:szCs w:val="16"/>
              </w:rPr>
            </w:pPr>
            <w:r w:rsidRPr="00F767A2">
              <w:rPr>
                <w:rFonts w:ascii="Arial" w:eastAsia="等线" w:hAnsi="Arial" w:cs="Arial"/>
                <w:color w:val="000000"/>
                <w:kern w:val="0"/>
                <w:sz w:val="16"/>
                <w:szCs w:val="16"/>
              </w:rPr>
              <w:t>[Apple]: Provide r2 with revisions on the 1st and 3rd bullet.</w:t>
            </w:r>
          </w:p>
          <w:p w14:paraId="52693ADC" w14:textId="77777777" w:rsidR="00CA09F5" w:rsidRPr="00F767A2" w:rsidRDefault="004F078B">
            <w:pPr>
              <w:widowControl/>
              <w:jc w:val="left"/>
              <w:rPr>
                <w:ins w:id="1" w:author="05-19-1950_05-18-2032_02-24-1639_Minpeng" w:date="2022-05-19T19:50:00Z"/>
                <w:rFonts w:ascii="Arial" w:eastAsia="等线" w:hAnsi="Arial" w:cs="Arial"/>
                <w:color w:val="000000"/>
                <w:kern w:val="0"/>
                <w:sz w:val="16"/>
                <w:szCs w:val="16"/>
              </w:rPr>
            </w:pPr>
            <w:ins w:id="2" w:author="05-19-1942_05-18-2032_02-24-1639_Minpeng" w:date="2022-05-19T19:43:00Z">
              <w:r w:rsidRPr="00F767A2">
                <w:rPr>
                  <w:rFonts w:ascii="Arial" w:eastAsia="等线" w:hAnsi="Arial" w:cs="Arial"/>
                  <w:color w:val="000000"/>
                  <w:kern w:val="0"/>
                  <w:sz w:val="16"/>
                  <w:szCs w:val="16"/>
                </w:rPr>
                <w:t>[Ericsson] provides r3.</w:t>
              </w:r>
            </w:ins>
          </w:p>
          <w:p w14:paraId="1EEAAB55" w14:textId="77777777" w:rsidR="0031082C" w:rsidRPr="00F767A2" w:rsidRDefault="00CA09F5">
            <w:pPr>
              <w:widowControl/>
              <w:jc w:val="left"/>
              <w:rPr>
                <w:ins w:id="3" w:author="05-19-1955_05-18-2032_02-24-1639_Minpeng" w:date="2022-05-19T19:56:00Z"/>
                <w:rFonts w:ascii="Arial" w:eastAsia="等线" w:hAnsi="Arial" w:cs="Arial"/>
                <w:color w:val="000000"/>
                <w:kern w:val="0"/>
                <w:sz w:val="16"/>
                <w:szCs w:val="16"/>
              </w:rPr>
            </w:pPr>
            <w:ins w:id="4" w:author="05-19-1950_05-18-2032_02-24-1639_Minpeng" w:date="2022-05-19T19:50:00Z">
              <w:r w:rsidRPr="00F767A2">
                <w:rPr>
                  <w:rFonts w:ascii="Arial" w:eastAsia="等线" w:hAnsi="Arial" w:cs="Arial"/>
                  <w:color w:val="000000"/>
                  <w:kern w:val="0"/>
                  <w:sz w:val="16"/>
                  <w:szCs w:val="16"/>
                </w:rPr>
                <w:t>[Xiaomi]: supports r3.</w:t>
              </w:r>
            </w:ins>
          </w:p>
          <w:p w14:paraId="04940974" w14:textId="77777777" w:rsidR="0031082C" w:rsidRPr="00F767A2" w:rsidRDefault="0031082C">
            <w:pPr>
              <w:widowControl/>
              <w:jc w:val="left"/>
              <w:rPr>
                <w:ins w:id="5" w:author="05-19-1955_05-18-2032_02-24-1639_Minpeng" w:date="2022-05-19T19:56:00Z"/>
                <w:rFonts w:ascii="Arial" w:eastAsia="等线" w:hAnsi="Arial" w:cs="Arial"/>
                <w:color w:val="000000"/>
                <w:kern w:val="0"/>
                <w:sz w:val="16"/>
                <w:szCs w:val="16"/>
              </w:rPr>
            </w:pPr>
            <w:ins w:id="6" w:author="05-19-1955_05-18-2032_02-24-1639_Minpeng" w:date="2022-05-19T19:56:00Z">
              <w:r w:rsidRPr="00F767A2">
                <w:rPr>
                  <w:rFonts w:ascii="Arial" w:eastAsia="等线" w:hAnsi="Arial" w:cs="Arial"/>
                  <w:color w:val="000000"/>
                  <w:kern w:val="0"/>
                  <w:sz w:val="16"/>
                  <w:szCs w:val="16"/>
                </w:rPr>
                <w:t>[Qualcomm]: fine with r3 as well.</w:t>
              </w:r>
            </w:ins>
          </w:p>
          <w:p w14:paraId="52AB11E6" w14:textId="77777777" w:rsidR="00F767A2" w:rsidRDefault="0031082C">
            <w:pPr>
              <w:widowControl/>
              <w:jc w:val="left"/>
              <w:rPr>
                <w:ins w:id="7" w:author="05-19-2014_05-18-2032_02-24-1639_Minpeng" w:date="2022-05-19T20:14:00Z"/>
                <w:rFonts w:ascii="Arial" w:eastAsia="等线" w:hAnsi="Arial" w:cs="Arial"/>
                <w:color w:val="000000"/>
                <w:kern w:val="0"/>
                <w:sz w:val="16"/>
                <w:szCs w:val="16"/>
              </w:rPr>
            </w:pPr>
            <w:ins w:id="8" w:author="05-19-1955_05-18-2032_02-24-1639_Minpeng" w:date="2022-05-19T19:56:00Z">
              <w:r w:rsidRPr="00F767A2">
                <w:rPr>
                  <w:rFonts w:ascii="Arial" w:eastAsia="等线" w:hAnsi="Arial" w:cs="Arial"/>
                  <w:color w:val="000000"/>
                  <w:kern w:val="0"/>
                  <w:sz w:val="16"/>
                  <w:szCs w:val="16"/>
                </w:rPr>
                <w:t>[Huawei]: Fine with r3.</w:t>
              </w:r>
            </w:ins>
          </w:p>
          <w:p w14:paraId="4FAED87E" w14:textId="07DA8CEF" w:rsidR="00D65113" w:rsidRPr="00F767A2" w:rsidRDefault="00F767A2">
            <w:pPr>
              <w:widowControl/>
              <w:jc w:val="left"/>
              <w:rPr>
                <w:rFonts w:ascii="Arial" w:eastAsia="等线" w:hAnsi="Arial" w:cs="Arial"/>
                <w:color w:val="000000"/>
                <w:kern w:val="0"/>
                <w:sz w:val="16"/>
                <w:szCs w:val="16"/>
              </w:rPr>
            </w:pPr>
            <w:ins w:id="9" w:author="05-19-2014_05-18-2032_02-24-1639_Minpeng" w:date="2022-05-19T20:14:00Z">
              <w:r>
                <w:rPr>
                  <w:rFonts w:ascii="Arial" w:eastAsia="等线" w:hAnsi="Arial" w:cs="Arial"/>
                  <w:color w:val="000000"/>
                  <w:kern w:val="0"/>
                  <w:sz w:val="16"/>
                  <w:szCs w:val="16"/>
                </w:rPr>
                <w:t>[Apple]: Disagree with r3. Provide R4.</w:t>
              </w:r>
            </w:ins>
          </w:p>
        </w:tc>
        <w:tc>
          <w:tcPr>
            <w:tcW w:w="708" w:type="dxa"/>
            <w:tcBorders>
              <w:top w:val="nil"/>
              <w:left w:val="nil"/>
              <w:bottom w:val="single" w:sz="4" w:space="0" w:color="000000"/>
              <w:right w:val="single" w:sz="4" w:space="0" w:color="000000"/>
            </w:tcBorders>
            <w:shd w:val="clear" w:color="000000" w:fill="FFFF99"/>
          </w:tcPr>
          <w:p w14:paraId="01B430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A5C5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AA2479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26943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446A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ABE27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220609</w:t>
            </w:r>
          </w:p>
        </w:tc>
        <w:tc>
          <w:tcPr>
            <w:tcW w:w="1843" w:type="dxa"/>
            <w:tcBorders>
              <w:top w:val="nil"/>
              <w:left w:val="nil"/>
              <w:bottom w:val="single" w:sz="4" w:space="0" w:color="000000"/>
              <w:right w:val="single" w:sz="4" w:space="0" w:color="000000"/>
            </w:tcBorders>
            <w:shd w:val="clear" w:color="000000" w:fill="99FF33"/>
          </w:tcPr>
          <w:p w14:paraId="0BEDD9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99FF33"/>
          </w:tcPr>
          <w:p w14:paraId="3EC83A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99FF33"/>
          </w:tcPr>
          <w:p w14:paraId="227B00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3DC65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93132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F61EBDD" w14:textId="77777777" w:rsidR="00D65113" w:rsidRPr="003A324C" w:rsidRDefault="00240F27">
            <w:pPr>
              <w:widowControl/>
              <w:jc w:val="left"/>
              <w:rPr>
                <w:rFonts w:ascii="Arial" w:eastAsia="等线" w:hAnsi="Arial" w:cs="Arial"/>
                <w:color w:val="0563C1"/>
                <w:kern w:val="0"/>
                <w:sz w:val="16"/>
                <w:szCs w:val="16"/>
                <w:u w:val="single"/>
              </w:rPr>
            </w:pPr>
            <w:hyperlink r:id="rId7" w:anchor="RANGE!S3-220648"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220648 </w:t>
              </w:r>
            </w:hyperlink>
          </w:p>
        </w:tc>
      </w:tr>
      <w:tr w:rsidR="00D65113" w:rsidRPr="003A324C" w14:paraId="11534E5A"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7EA233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8DF5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41515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220610</w:t>
            </w:r>
          </w:p>
        </w:tc>
        <w:tc>
          <w:tcPr>
            <w:tcW w:w="1843" w:type="dxa"/>
            <w:tcBorders>
              <w:top w:val="nil"/>
              <w:left w:val="nil"/>
              <w:bottom w:val="single" w:sz="4" w:space="0" w:color="000000"/>
              <w:right w:val="single" w:sz="4" w:space="0" w:color="000000"/>
            </w:tcBorders>
            <w:shd w:val="clear" w:color="000000" w:fill="99FF33"/>
          </w:tcPr>
          <w:p w14:paraId="67E2EA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User Controlled PLMN Selector with Access Technology in Control plane solution for </w:t>
            </w:r>
            <w:r w:rsidRPr="003A324C">
              <w:rPr>
                <w:rFonts w:ascii="Arial" w:eastAsia="等线" w:hAnsi="Arial" w:cs="Arial"/>
                <w:color w:val="000000"/>
                <w:kern w:val="0"/>
                <w:sz w:val="16"/>
                <w:szCs w:val="16"/>
              </w:rPr>
              <w:lastRenderedPageBreak/>
              <w:t xml:space="preserve">steering of roaming in 5GS </w:t>
            </w:r>
          </w:p>
        </w:tc>
        <w:tc>
          <w:tcPr>
            <w:tcW w:w="992" w:type="dxa"/>
            <w:tcBorders>
              <w:top w:val="nil"/>
              <w:left w:val="nil"/>
              <w:bottom w:val="single" w:sz="4" w:space="0" w:color="000000"/>
              <w:right w:val="single" w:sz="4" w:space="0" w:color="000000"/>
            </w:tcBorders>
            <w:shd w:val="clear" w:color="000000" w:fill="99FF33"/>
          </w:tcPr>
          <w:p w14:paraId="073ED7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S1-220187 </w:t>
            </w:r>
          </w:p>
        </w:tc>
        <w:tc>
          <w:tcPr>
            <w:tcW w:w="709" w:type="dxa"/>
            <w:tcBorders>
              <w:top w:val="nil"/>
              <w:left w:val="nil"/>
              <w:bottom w:val="single" w:sz="4" w:space="0" w:color="000000"/>
              <w:right w:val="single" w:sz="4" w:space="0" w:color="000000"/>
            </w:tcBorders>
            <w:shd w:val="clear" w:color="000000" w:fill="99FF33"/>
          </w:tcPr>
          <w:p w14:paraId="10EE8A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A45E2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60DE5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E2EB7EF" w14:textId="77777777" w:rsidR="00D65113" w:rsidRPr="003A324C" w:rsidRDefault="00240F27">
            <w:pPr>
              <w:widowControl/>
              <w:jc w:val="left"/>
              <w:rPr>
                <w:rFonts w:ascii="Arial" w:eastAsia="等线" w:hAnsi="Arial" w:cs="Arial"/>
                <w:color w:val="0563C1"/>
                <w:kern w:val="0"/>
                <w:sz w:val="16"/>
                <w:szCs w:val="16"/>
                <w:u w:val="single"/>
              </w:rPr>
            </w:pPr>
            <w:hyperlink r:id="rId8" w:anchor="RANGE!S3-220649"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220649 </w:t>
              </w:r>
            </w:hyperlink>
          </w:p>
        </w:tc>
      </w:tr>
      <w:tr w:rsidR="00D65113" w:rsidRPr="003A324C" w14:paraId="2B30364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3F196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21FB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0C2B9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220612</w:t>
            </w:r>
          </w:p>
        </w:tc>
        <w:tc>
          <w:tcPr>
            <w:tcW w:w="1843" w:type="dxa"/>
            <w:tcBorders>
              <w:top w:val="nil"/>
              <w:left w:val="nil"/>
              <w:bottom w:val="single" w:sz="4" w:space="0" w:color="000000"/>
              <w:right w:val="single" w:sz="4" w:space="0" w:color="000000"/>
            </w:tcBorders>
            <w:shd w:val="clear" w:color="000000" w:fill="99FF33"/>
          </w:tcPr>
          <w:p w14:paraId="495EE6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99FF33"/>
          </w:tcPr>
          <w:p w14:paraId="58B444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99FF33"/>
          </w:tcPr>
          <w:p w14:paraId="16ADFA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B82D0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476F3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26F1973" w14:textId="77777777" w:rsidR="00D65113" w:rsidRPr="003A324C" w:rsidRDefault="00240F27">
            <w:pPr>
              <w:widowControl/>
              <w:jc w:val="left"/>
              <w:rPr>
                <w:rFonts w:ascii="Arial" w:eastAsia="等线" w:hAnsi="Arial" w:cs="Arial"/>
                <w:color w:val="0563C1"/>
                <w:kern w:val="0"/>
                <w:sz w:val="16"/>
                <w:szCs w:val="16"/>
                <w:u w:val="single"/>
              </w:rPr>
            </w:pPr>
            <w:hyperlink r:id="rId9" w:anchor="RANGE!S3-220651"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220651 </w:t>
              </w:r>
            </w:hyperlink>
          </w:p>
        </w:tc>
      </w:tr>
      <w:tr w:rsidR="00D65113" w:rsidRPr="003A324C" w14:paraId="28EE22EC"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73A02C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EA0F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86ACA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220621</w:t>
            </w:r>
          </w:p>
        </w:tc>
        <w:tc>
          <w:tcPr>
            <w:tcW w:w="1843" w:type="dxa"/>
            <w:tcBorders>
              <w:top w:val="nil"/>
              <w:left w:val="nil"/>
              <w:bottom w:val="single" w:sz="4" w:space="0" w:color="000000"/>
              <w:right w:val="single" w:sz="4" w:space="0" w:color="000000"/>
            </w:tcBorders>
            <w:shd w:val="clear" w:color="000000" w:fill="99FF33"/>
          </w:tcPr>
          <w:p w14:paraId="43E1F9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99FF33"/>
          </w:tcPr>
          <w:p w14:paraId="4F21E1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99FF33"/>
          </w:tcPr>
          <w:p w14:paraId="61E18D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4EE3D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2B11CF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FB1F418" w14:textId="77777777" w:rsidR="00D65113" w:rsidRPr="003A324C" w:rsidRDefault="00240F27">
            <w:pPr>
              <w:widowControl/>
              <w:jc w:val="left"/>
              <w:rPr>
                <w:rFonts w:ascii="Arial" w:eastAsia="等线" w:hAnsi="Arial" w:cs="Arial"/>
                <w:color w:val="0563C1"/>
                <w:kern w:val="0"/>
                <w:sz w:val="16"/>
                <w:szCs w:val="16"/>
                <w:u w:val="single"/>
              </w:rPr>
            </w:pPr>
            <w:hyperlink r:id="rId10" w:anchor="RANGE!S3-220660"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220660 </w:t>
              </w:r>
            </w:hyperlink>
          </w:p>
        </w:tc>
      </w:tr>
      <w:tr w:rsidR="00D65113" w:rsidRPr="003A324C" w14:paraId="02C966A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2BE88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7F16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08015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220623</w:t>
            </w:r>
          </w:p>
        </w:tc>
        <w:tc>
          <w:tcPr>
            <w:tcW w:w="1843" w:type="dxa"/>
            <w:tcBorders>
              <w:top w:val="nil"/>
              <w:left w:val="nil"/>
              <w:bottom w:val="single" w:sz="4" w:space="0" w:color="000000"/>
              <w:right w:val="single" w:sz="4" w:space="0" w:color="000000"/>
            </w:tcBorders>
            <w:shd w:val="clear" w:color="000000" w:fill="99FF33"/>
          </w:tcPr>
          <w:p w14:paraId="1CD3126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6875DA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99FF33"/>
          </w:tcPr>
          <w:p w14:paraId="0C58AF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154EC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20790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73A4DDA" w14:textId="77777777" w:rsidR="00D65113" w:rsidRPr="003A324C" w:rsidRDefault="00240F27">
            <w:pPr>
              <w:widowControl/>
              <w:jc w:val="left"/>
              <w:rPr>
                <w:rFonts w:ascii="Arial" w:eastAsia="等线" w:hAnsi="Arial" w:cs="Arial"/>
                <w:color w:val="0563C1"/>
                <w:kern w:val="0"/>
                <w:sz w:val="16"/>
                <w:szCs w:val="16"/>
                <w:u w:val="single"/>
              </w:rPr>
            </w:pPr>
            <w:hyperlink r:id="rId11" w:anchor="RANGE!S3-220662"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220662 </w:t>
              </w:r>
            </w:hyperlink>
          </w:p>
        </w:tc>
      </w:tr>
      <w:tr w:rsidR="00D65113" w:rsidRPr="003A324C" w14:paraId="39AE0B7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37419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FB190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6FD11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220624</w:t>
            </w:r>
          </w:p>
        </w:tc>
        <w:tc>
          <w:tcPr>
            <w:tcW w:w="1843" w:type="dxa"/>
            <w:tcBorders>
              <w:top w:val="nil"/>
              <w:left w:val="nil"/>
              <w:bottom w:val="single" w:sz="4" w:space="0" w:color="000000"/>
              <w:right w:val="single" w:sz="4" w:space="0" w:color="000000"/>
            </w:tcBorders>
            <w:shd w:val="clear" w:color="000000" w:fill="99FF33"/>
          </w:tcPr>
          <w:p w14:paraId="0595743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51993FB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99FF33"/>
          </w:tcPr>
          <w:p w14:paraId="7F2DE8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F3940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26E8E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64D9732" w14:textId="77777777" w:rsidR="00D65113" w:rsidRPr="003A324C" w:rsidRDefault="00240F27">
            <w:pPr>
              <w:widowControl/>
              <w:jc w:val="left"/>
              <w:rPr>
                <w:rFonts w:ascii="Arial" w:eastAsia="等线" w:hAnsi="Arial" w:cs="Arial"/>
                <w:color w:val="0563C1"/>
                <w:kern w:val="0"/>
                <w:sz w:val="16"/>
                <w:szCs w:val="16"/>
                <w:u w:val="single"/>
              </w:rPr>
            </w:pPr>
            <w:hyperlink r:id="rId12" w:anchor="RANGE!S3-220663"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220663 </w:t>
              </w:r>
            </w:hyperlink>
          </w:p>
        </w:tc>
      </w:tr>
      <w:tr w:rsidR="00D65113" w:rsidRPr="003A324C" w14:paraId="0530960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4F9C3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C6EF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6DA97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220625</w:t>
            </w:r>
          </w:p>
        </w:tc>
        <w:tc>
          <w:tcPr>
            <w:tcW w:w="1843" w:type="dxa"/>
            <w:tcBorders>
              <w:top w:val="nil"/>
              <w:left w:val="nil"/>
              <w:bottom w:val="single" w:sz="4" w:space="0" w:color="000000"/>
              <w:right w:val="single" w:sz="4" w:space="0" w:color="000000"/>
            </w:tcBorders>
            <w:shd w:val="clear" w:color="000000" w:fill="99FF33"/>
          </w:tcPr>
          <w:p w14:paraId="1AF526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49D9EA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99FF33"/>
          </w:tcPr>
          <w:p w14:paraId="47FF81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02304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A60BA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BEB1925" w14:textId="77777777" w:rsidR="00D65113" w:rsidRPr="003A324C" w:rsidRDefault="00240F27">
            <w:pPr>
              <w:widowControl/>
              <w:jc w:val="left"/>
              <w:rPr>
                <w:rFonts w:ascii="Arial" w:eastAsia="等线" w:hAnsi="Arial" w:cs="Arial"/>
                <w:color w:val="0563C1"/>
                <w:kern w:val="0"/>
                <w:sz w:val="16"/>
                <w:szCs w:val="16"/>
                <w:u w:val="single"/>
              </w:rPr>
            </w:pPr>
            <w:hyperlink r:id="rId13" w:anchor="RANGE!S3-220664"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220664 </w:t>
              </w:r>
            </w:hyperlink>
          </w:p>
        </w:tc>
      </w:tr>
      <w:tr w:rsidR="00D65113" w:rsidRPr="003A324C" w14:paraId="606A3B1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3F77E0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ABA2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B9233E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220626</w:t>
            </w:r>
          </w:p>
        </w:tc>
        <w:tc>
          <w:tcPr>
            <w:tcW w:w="1843" w:type="dxa"/>
            <w:tcBorders>
              <w:top w:val="nil"/>
              <w:left w:val="nil"/>
              <w:bottom w:val="single" w:sz="4" w:space="0" w:color="000000"/>
              <w:right w:val="single" w:sz="4" w:space="0" w:color="000000"/>
            </w:tcBorders>
            <w:shd w:val="clear" w:color="000000" w:fill="99FF33"/>
          </w:tcPr>
          <w:p w14:paraId="22DEB2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99FF33"/>
          </w:tcPr>
          <w:p w14:paraId="546794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99FF33"/>
          </w:tcPr>
          <w:p w14:paraId="24B575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0631B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51039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A873788" w14:textId="77777777" w:rsidR="00D65113" w:rsidRPr="003A324C" w:rsidRDefault="00240F27">
            <w:pPr>
              <w:widowControl/>
              <w:jc w:val="left"/>
              <w:rPr>
                <w:rFonts w:ascii="Arial" w:eastAsia="等线" w:hAnsi="Arial" w:cs="Arial"/>
                <w:color w:val="0563C1"/>
                <w:kern w:val="0"/>
                <w:sz w:val="16"/>
                <w:szCs w:val="16"/>
                <w:u w:val="single"/>
              </w:rPr>
            </w:pPr>
            <w:hyperlink r:id="rId14" w:anchor="RANGE!S3-220665"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220665 </w:t>
              </w:r>
            </w:hyperlink>
          </w:p>
        </w:tc>
      </w:tr>
      <w:tr w:rsidR="00D65113" w:rsidRPr="003A324C" w14:paraId="6C22F11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66AB8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278A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2EEE0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220627</w:t>
            </w:r>
          </w:p>
        </w:tc>
        <w:tc>
          <w:tcPr>
            <w:tcW w:w="1843" w:type="dxa"/>
            <w:tcBorders>
              <w:top w:val="nil"/>
              <w:left w:val="nil"/>
              <w:bottom w:val="single" w:sz="4" w:space="0" w:color="000000"/>
              <w:right w:val="single" w:sz="4" w:space="0" w:color="000000"/>
            </w:tcBorders>
            <w:shd w:val="clear" w:color="000000" w:fill="99FF33"/>
          </w:tcPr>
          <w:p w14:paraId="1114A0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99FF33"/>
          </w:tcPr>
          <w:p w14:paraId="5F4F6E3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99FF33"/>
          </w:tcPr>
          <w:p w14:paraId="05454E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EDEF9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B1962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7F42456" w14:textId="77777777" w:rsidR="00D65113" w:rsidRPr="003A324C" w:rsidRDefault="00240F27">
            <w:pPr>
              <w:widowControl/>
              <w:jc w:val="left"/>
              <w:rPr>
                <w:rFonts w:ascii="Arial" w:eastAsia="等线" w:hAnsi="Arial" w:cs="Arial"/>
                <w:color w:val="0563C1"/>
                <w:kern w:val="0"/>
                <w:sz w:val="16"/>
                <w:szCs w:val="16"/>
                <w:u w:val="single"/>
              </w:rPr>
            </w:pPr>
            <w:hyperlink r:id="rId15" w:anchor="RANGE!S3-220666"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220666 </w:t>
              </w:r>
            </w:hyperlink>
          </w:p>
        </w:tc>
      </w:tr>
      <w:tr w:rsidR="00D65113" w:rsidRPr="003A324C" w14:paraId="2D93EFD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3874D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AA96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35C33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220628</w:t>
            </w:r>
          </w:p>
        </w:tc>
        <w:tc>
          <w:tcPr>
            <w:tcW w:w="1843" w:type="dxa"/>
            <w:tcBorders>
              <w:top w:val="nil"/>
              <w:left w:val="nil"/>
              <w:bottom w:val="single" w:sz="4" w:space="0" w:color="000000"/>
              <w:right w:val="single" w:sz="4" w:space="0" w:color="000000"/>
            </w:tcBorders>
            <w:shd w:val="clear" w:color="000000" w:fill="99FF33"/>
          </w:tcPr>
          <w:p w14:paraId="1326B8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99FF33"/>
          </w:tcPr>
          <w:p w14:paraId="4F8889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99FF33"/>
          </w:tcPr>
          <w:p w14:paraId="440D62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08600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FCE60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B516B72" w14:textId="77777777" w:rsidR="00D65113" w:rsidRPr="003A324C" w:rsidRDefault="00240F27">
            <w:pPr>
              <w:widowControl/>
              <w:jc w:val="left"/>
              <w:rPr>
                <w:rFonts w:ascii="Arial" w:eastAsia="等线" w:hAnsi="Arial" w:cs="Arial"/>
                <w:color w:val="0563C1"/>
                <w:kern w:val="0"/>
                <w:sz w:val="16"/>
                <w:szCs w:val="16"/>
                <w:u w:val="single"/>
              </w:rPr>
            </w:pPr>
            <w:hyperlink r:id="rId16" w:anchor="RANGE!S3-220667"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220667 </w:t>
              </w:r>
            </w:hyperlink>
          </w:p>
        </w:tc>
      </w:tr>
      <w:tr w:rsidR="00D65113" w:rsidRPr="003A324C" w14:paraId="0CFAFD1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642B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E2A9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298CF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220629</w:t>
            </w:r>
          </w:p>
        </w:tc>
        <w:tc>
          <w:tcPr>
            <w:tcW w:w="1843" w:type="dxa"/>
            <w:tcBorders>
              <w:top w:val="nil"/>
              <w:left w:val="nil"/>
              <w:bottom w:val="single" w:sz="4" w:space="0" w:color="000000"/>
              <w:right w:val="single" w:sz="4" w:space="0" w:color="000000"/>
            </w:tcBorders>
            <w:shd w:val="clear" w:color="000000" w:fill="99FF33"/>
          </w:tcPr>
          <w:p w14:paraId="6B610E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99FF33"/>
          </w:tcPr>
          <w:p w14:paraId="056D90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99FF33"/>
          </w:tcPr>
          <w:p w14:paraId="575284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3BC65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D878F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49AAD67" w14:textId="77777777" w:rsidR="00D65113" w:rsidRPr="003A324C" w:rsidRDefault="00240F27">
            <w:pPr>
              <w:widowControl/>
              <w:jc w:val="left"/>
              <w:rPr>
                <w:rFonts w:ascii="Arial" w:eastAsia="等线" w:hAnsi="Arial" w:cs="Arial"/>
                <w:color w:val="0563C1"/>
                <w:kern w:val="0"/>
                <w:sz w:val="16"/>
                <w:szCs w:val="16"/>
                <w:u w:val="single"/>
              </w:rPr>
            </w:pPr>
            <w:hyperlink r:id="rId17" w:anchor="RANGE!S3-220668"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220668 </w:t>
              </w:r>
            </w:hyperlink>
          </w:p>
        </w:tc>
      </w:tr>
      <w:tr w:rsidR="00D65113" w:rsidRPr="003A324C" w14:paraId="22DC8AD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3CC4F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1E02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A6312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220630</w:t>
            </w:r>
          </w:p>
        </w:tc>
        <w:tc>
          <w:tcPr>
            <w:tcW w:w="1843" w:type="dxa"/>
            <w:tcBorders>
              <w:top w:val="nil"/>
              <w:left w:val="nil"/>
              <w:bottom w:val="single" w:sz="4" w:space="0" w:color="000000"/>
              <w:right w:val="single" w:sz="4" w:space="0" w:color="000000"/>
            </w:tcBorders>
            <w:shd w:val="clear" w:color="000000" w:fill="99FF33"/>
          </w:tcPr>
          <w:p w14:paraId="05C28D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User Plane Integrity Protection for eUTRA connected to EPC </w:t>
            </w:r>
          </w:p>
        </w:tc>
        <w:tc>
          <w:tcPr>
            <w:tcW w:w="992" w:type="dxa"/>
            <w:tcBorders>
              <w:top w:val="nil"/>
              <w:left w:val="nil"/>
              <w:bottom w:val="single" w:sz="4" w:space="0" w:color="000000"/>
              <w:right w:val="single" w:sz="4" w:space="0" w:color="000000"/>
            </w:tcBorders>
            <w:shd w:val="clear" w:color="000000" w:fill="99FF33"/>
          </w:tcPr>
          <w:p w14:paraId="13BD82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99FF33"/>
          </w:tcPr>
          <w:p w14:paraId="6844B4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EBD50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FD7C4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38F131A" w14:textId="77777777" w:rsidR="00D65113" w:rsidRPr="003A324C" w:rsidRDefault="00240F27">
            <w:pPr>
              <w:widowControl/>
              <w:jc w:val="left"/>
              <w:rPr>
                <w:rFonts w:ascii="Arial" w:eastAsia="等线" w:hAnsi="Arial" w:cs="Arial"/>
                <w:color w:val="0563C1"/>
                <w:kern w:val="0"/>
                <w:sz w:val="16"/>
                <w:szCs w:val="16"/>
                <w:u w:val="single"/>
              </w:rPr>
            </w:pPr>
            <w:hyperlink r:id="rId18" w:anchor="RANGE!S3-220669"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220669 </w:t>
              </w:r>
            </w:hyperlink>
          </w:p>
        </w:tc>
      </w:tr>
      <w:tr w:rsidR="00D65113" w:rsidRPr="003A324C" w14:paraId="0EE0B91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1C7FF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A29D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975D8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220631</w:t>
            </w:r>
          </w:p>
        </w:tc>
        <w:tc>
          <w:tcPr>
            <w:tcW w:w="1843" w:type="dxa"/>
            <w:tcBorders>
              <w:top w:val="nil"/>
              <w:left w:val="nil"/>
              <w:bottom w:val="single" w:sz="4" w:space="0" w:color="000000"/>
              <w:right w:val="single" w:sz="4" w:space="0" w:color="000000"/>
            </w:tcBorders>
            <w:shd w:val="clear" w:color="000000" w:fill="99FF33"/>
          </w:tcPr>
          <w:p w14:paraId="290B9D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3D9F32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99FF33"/>
          </w:tcPr>
          <w:p w14:paraId="1F74432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A419CF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23083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A440781" w14:textId="77777777" w:rsidR="00D65113" w:rsidRPr="003A324C" w:rsidRDefault="00240F27">
            <w:pPr>
              <w:widowControl/>
              <w:jc w:val="left"/>
              <w:rPr>
                <w:rFonts w:ascii="Arial" w:eastAsia="等线" w:hAnsi="Arial" w:cs="Arial"/>
                <w:color w:val="0563C1"/>
                <w:kern w:val="0"/>
                <w:sz w:val="16"/>
                <w:szCs w:val="16"/>
                <w:u w:val="single"/>
              </w:rPr>
            </w:pPr>
            <w:hyperlink r:id="rId19" w:anchor="RANGE!S3-220670"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220670 </w:t>
              </w:r>
            </w:hyperlink>
          </w:p>
        </w:tc>
      </w:tr>
      <w:tr w:rsidR="00D65113" w:rsidRPr="003A324C" w14:paraId="099C385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E2A01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78F0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69EFA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220632</w:t>
            </w:r>
          </w:p>
        </w:tc>
        <w:tc>
          <w:tcPr>
            <w:tcW w:w="1843" w:type="dxa"/>
            <w:tcBorders>
              <w:top w:val="nil"/>
              <w:left w:val="nil"/>
              <w:bottom w:val="single" w:sz="4" w:space="0" w:color="000000"/>
              <w:right w:val="single" w:sz="4" w:space="0" w:color="000000"/>
            </w:tcBorders>
            <w:shd w:val="clear" w:color="000000" w:fill="99FF33"/>
          </w:tcPr>
          <w:p w14:paraId="6BFC9B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54EDF9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99FF33"/>
          </w:tcPr>
          <w:p w14:paraId="488569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1364D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B4914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D921E2C" w14:textId="77777777" w:rsidR="00D65113" w:rsidRPr="003A324C" w:rsidRDefault="00240F27">
            <w:pPr>
              <w:widowControl/>
              <w:jc w:val="left"/>
              <w:rPr>
                <w:rFonts w:ascii="Arial" w:eastAsia="等线" w:hAnsi="Arial" w:cs="Arial"/>
                <w:color w:val="0563C1"/>
                <w:kern w:val="0"/>
                <w:sz w:val="16"/>
                <w:szCs w:val="16"/>
                <w:u w:val="single"/>
              </w:rPr>
            </w:pPr>
            <w:hyperlink r:id="rId20" w:anchor="RANGE!S3-220671"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220671 </w:t>
              </w:r>
            </w:hyperlink>
          </w:p>
        </w:tc>
      </w:tr>
      <w:tr w:rsidR="00D65113" w:rsidRPr="003A324C" w14:paraId="5F2D72A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92AC1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538E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88D35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220633</w:t>
            </w:r>
          </w:p>
        </w:tc>
        <w:tc>
          <w:tcPr>
            <w:tcW w:w="1843" w:type="dxa"/>
            <w:tcBorders>
              <w:top w:val="nil"/>
              <w:left w:val="nil"/>
              <w:bottom w:val="single" w:sz="4" w:space="0" w:color="000000"/>
              <w:right w:val="single" w:sz="4" w:space="0" w:color="000000"/>
            </w:tcBorders>
            <w:shd w:val="clear" w:color="000000" w:fill="99FF33"/>
          </w:tcPr>
          <w:p w14:paraId="2C4C8F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103C72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99FF33"/>
          </w:tcPr>
          <w:p w14:paraId="7A06CAF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1A5CB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06A05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E50071A" w14:textId="77777777" w:rsidR="00D65113" w:rsidRPr="003A324C" w:rsidRDefault="00240F27">
            <w:pPr>
              <w:widowControl/>
              <w:jc w:val="left"/>
              <w:rPr>
                <w:rFonts w:ascii="Arial" w:eastAsia="等线" w:hAnsi="Arial" w:cs="Arial"/>
                <w:color w:val="0563C1"/>
                <w:kern w:val="0"/>
                <w:sz w:val="16"/>
                <w:szCs w:val="16"/>
                <w:u w:val="single"/>
              </w:rPr>
            </w:pPr>
            <w:hyperlink r:id="rId21" w:anchor="RANGE!S3-220672"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220672 </w:t>
              </w:r>
            </w:hyperlink>
          </w:p>
        </w:tc>
      </w:tr>
      <w:tr w:rsidR="00D65113" w:rsidRPr="003A324C" w14:paraId="0A4E394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D950C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A1B9F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0BFFF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220634</w:t>
            </w:r>
          </w:p>
        </w:tc>
        <w:tc>
          <w:tcPr>
            <w:tcW w:w="1843" w:type="dxa"/>
            <w:tcBorders>
              <w:top w:val="nil"/>
              <w:left w:val="nil"/>
              <w:bottom w:val="single" w:sz="4" w:space="0" w:color="000000"/>
              <w:right w:val="single" w:sz="4" w:space="0" w:color="000000"/>
            </w:tcBorders>
            <w:shd w:val="clear" w:color="000000" w:fill="99FF33"/>
          </w:tcPr>
          <w:p w14:paraId="40B2EE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99FF33"/>
          </w:tcPr>
          <w:p w14:paraId="2B65BC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99FF33"/>
          </w:tcPr>
          <w:p w14:paraId="78EA5A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1A4FF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1EE9A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9B0AF9E" w14:textId="77777777" w:rsidR="00D65113" w:rsidRPr="003A324C" w:rsidRDefault="00240F27">
            <w:pPr>
              <w:widowControl/>
              <w:jc w:val="left"/>
              <w:rPr>
                <w:rFonts w:ascii="Arial" w:eastAsia="等线" w:hAnsi="Arial" w:cs="Arial"/>
                <w:color w:val="0563C1"/>
                <w:kern w:val="0"/>
                <w:sz w:val="16"/>
                <w:szCs w:val="16"/>
                <w:u w:val="single"/>
              </w:rPr>
            </w:pPr>
            <w:hyperlink r:id="rId22" w:anchor="RANGE!S3-220673"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220673 </w:t>
              </w:r>
            </w:hyperlink>
          </w:p>
        </w:tc>
      </w:tr>
      <w:tr w:rsidR="00D65113" w:rsidRPr="003A324C" w14:paraId="71B1B1E0"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5F772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EB4E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E2A84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220635</w:t>
            </w:r>
          </w:p>
        </w:tc>
        <w:tc>
          <w:tcPr>
            <w:tcW w:w="1843" w:type="dxa"/>
            <w:tcBorders>
              <w:top w:val="nil"/>
              <w:left w:val="nil"/>
              <w:bottom w:val="single" w:sz="4" w:space="0" w:color="000000"/>
              <w:right w:val="single" w:sz="4" w:space="0" w:color="000000"/>
            </w:tcBorders>
            <w:shd w:val="clear" w:color="000000" w:fill="99FF33"/>
          </w:tcPr>
          <w:p w14:paraId="502EE0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99FF33"/>
          </w:tcPr>
          <w:p w14:paraId="316616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99FF33"/>
          </w:tcPr>
          <w:p w14:paraId="346B2B0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E5F8D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2CD0A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F05EF15" w14:textId="77777777" w:rsidR="00D65113" w:rsidRPr="003A324C" w:rsidRDefault="00240F27">
            <w:pPr>
              <w:widowControl/>
              <w:jc w:val="left"/>
              <w:rPr>
                <w:rFonts w:ascii="Arial" w:eastAsia="等线" w:hAnsi="Arial" w:cs="Arial"/>
                <w:color w:val="0563C1"/>
                <w:kern w:val="0"/>
                <w:sz w:val="16"/>
                <w:szCs w:val="16"/>
                <w:u w:val="single"/>
              </w:rPr>
            </w:pPr>
            <w:hyperlink r:id="rId23" w:anchor="RANGE!S3-220674"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220674 </w:t>
              </w:r>
            </w:hyperlink>
          </w:p>
        </w:tc>
      </w:tr>
      <w:tr w:rsidR="00D65113" w:rsidRPr="003A324C" w14:paraId="7A371DB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901C6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29EF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7C68B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220639</w:t>
            </w:r>
          </w:p>
        </w:tc>
        <w:tc>
          <w:tcPr>
            <w:tcW w:w="1843" w:type="dxa"/>
            <w:tcBorders>
              <w:top w:val="nil"/>
              <w:left w:val="nil"/>
              <w:bottom w:val="single" w:sz="4" w:space="0" w:color="000000"/>
              <w:right w:val="single" w:sz="4" w:space="0" w:color="000000"/>
            </w:tcBorders>
            <w:shd w:val="clear" w:color="000000" w:fill="99FF33"/>
          </w:tcPr>
          <w:p w14:paraId="56F277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99FF33"/>
          </w:tcPr>
          <w:p w14:paraId="2ED324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99FF33"/>
          </w:tcPr>
          <w:p w14:paraId="752B7D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08598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048C7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32193FD" w14:textId="77777777" w:rsidR="00D65113" w:rsidRPr="003A324C" w:rsidRDefault="00240F27">
            <w:pPr>
              <w:widowControl/>
              <w:jc w:val="left"/>
              <w:rPr>
                <w:rFonts w:ascii="Arial" w:eastAsia="等线" w:hAnsi="Arial" w:cs="Arial"/>
                <w:color w:val="0563C1"/>
                <w:kern w:val="0"/>
                <w:sz w:val="16"/>
                <w:szCs w:val="16"/>
                <w:u w:val="single"/>
              </w:rPr>
            </w:pPr>
            <w:hyperlink r:id="rId24" w:anchor="RANGE!S3-220678"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220678 </w:t>
              </w:r>
            </w:hyperlink>
          </w:p>
        </w:tc>
      </w:tr>
      <w:tr w:rsidR="00D65113" w:rsidRPr="003A324C" w14:paraId="347E7F4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F7BAF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18E4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1088E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220641</w:t>
            </w:r>
          </w:p>
        </w:tc>
        <w:tc>
          <w:tcPr>
            <w:tcW w:w="1843" w:type="dxa"/>
            <w:tcBorders>
              <w:top w:val="nil"/>
              <w:left w:val="nil"/>
              <w:bottom w:val="single" w:sz="4" w:space="0" w:color="000000"/>
              <w:right w:val="single" w:sz="4" w:space="0" w:color="000000"/>
            </w:tcBorders>
            <w:shd w:val="clear" w:color="000000" w:fill="99FF33"/>
          </w:tcPr>
          <w:p w14:paraId="503F13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99FF33"/>
          </w:tcPr>
          <w:p w14:paraId="1ED20F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99FF33"/>
          </w:tcPr>
          <w:p w14:paraId="7B979A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20066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46A76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350F972" w14:textId="77777777" w:rsidR="00D65113" w:rsidRPr="003A324C" w:rsidRDefault="00240F27">
            <w:pPr>
              <w:widowControl/>
              <w:jc w:val="left"/>
              <w:rPr>
                <w:rFonts w:ascii="Arial" w:eastAsia="等线" w:hAnsi="Arial" w:cs="Arial"/>
                <w:color w:val="0563C1"/>
                <w:kern w:val="0"/>
                <w:sz w:val="16"/>
                <w:szCs w:val="16"/>
                <w:u w:val="single"/>
              </w:rPr>
            </w:pPr>
            <w:hyperlink r:id="rId25" w:anchor="RANGE!S3-220680"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220680 </w:t>
              </w:r>
            </w:hyperlink>
          </w:p>
        </w:tc>
      </w:tr>
      <w:tr w:rsidR="00D65113" w:rsidRPr="003A324C" w14:paraId="02DFD3F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3E694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DF93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6F2812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220663</w:t>
            </w:r>
          </w:p>
        </w:tc>
        <w:tc>
          <w:tcPr>
            <w:tcW w:w="1843" w:type="dxa"/>
            <w:tcBorders>
              <w:top w:val="nil"/>
              <w:left w:val="nil"/>
              <w:bottom w:val="single" w:sz="4" w:space="0" w:color="000000"/>
              <w:right w:val="single" w:sz="4" w:space="0" w:color="000000"/>
            </w:tcBorders>
            <w:shd w:val="clear" w:color="000000" w:fill="C0C0C0"/>
          </w:tcPr>
          <w:p w14:paraId="6F4FC2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C0C0C0"/>
          </w:tcPr>
          <w:p w14:paraId="61F08E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C0C0C0"/>
          </w:tcPr>
          <w:p w14:paraId="648984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C0C0C0"/>
          </w:tcPr>
          <w:p w14:paraId="0AB097A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33B7CD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2D5722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D202860" w14:textId="77777777" w:rsidTr="00B14F4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FD47ADB" w14:textId="77777777" w:rsidR="00D65113" w:rsidRPr="003A324C" w:rsidRDefault="00D65113">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57A1D9E" w14:textId="77777777" w:rsidR="00D65113" w:rsidRPr="003A324C" w:rsidRDefault="00D65113">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68CF23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S3-221151</w:t>
            </w:r>
          </w:p>
        </w:tc>
        <w:tc>
          <w:tcPr>
            <w:tcW w:w="1843" w:type="dxa"/>
            <w:tcBorders>
              <w:top w:val="nil"/>
              <w:left w:val="nil"/>
              <w:bottom w:val="single" w:sz="4" w:space="0" w:color="000000"/>
              <w:right w:val="single" w:sz="4" w:space="0" w:color="000000"/>
            </w:tcBorders>
            <w:shd w:val="clear" w:color="000000" w:fill="F4F207"/>
          </w:tcPr>
          <w:p w14:paraId="6D8325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LS on authentication type and related information of MSGin5G service</w:t>
            </w:r>
          </w:p>
        </w:tc>
        <w:tc>
          <w:tcPr>
            <w:tcW w:w="992" w:type="dxa"/>
            <w:tcBorders>
              <w:top w:val="nil"/>
              <w:left w:val="nil"/>
              <w:bottom w:val="single" w:sz="4" w:space="0" w:color="000000"/>
              <w:right w:val="single" w:sz="4" w:space="0" w:color="000000"/>
            </w:tcBorders>
            <w:shd w:val="clear" w:color="000000" w:fill="F4F207"/>
          </w:tcPr>
          <w:p w14:paraId="5B3B72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C1-223957</w:t>
            </w:r>
          </w:p>
        </w:tc>
        <w:tc>
          <w:tcPr>
            <w:tcW w:w="709" w:type="dxa"/>
            <w:tcBorders>
              <w:top w:val="nil"/>
              <w:left w:val="nil"/>
              <w:bottom w:val="single" w:sz="4" w:space="0" w:color="000000"/>
              <w:right w:val="single" w:sz="4" w:space="0" w:color="000000"/>
            </w:tcBorders>
            <w:shd w:val="clear" w:color="000000" w:fill="F4F207"/>
          </w:tcPr>
          <w:p w14:paraId="129491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LS in</w:t>
            </w:r>
          </w:p>
        </w:tc>
        <w:tc>
          <w:tcPr>
            <w:tcW w:w="4111" w:type="dxa"/>
            <w:tcBorders>
              <w:top w:val="nil"/>
              <w:left w:val="nil"/>
              <w:bottom w:val="single" w:sz="4" w:space="0" w:color="000000"/>
              <w:right w:val="single" w:sz="4" w:space="0" w:color="000000"/>
            </w:tcBorders>
            <w:shd w:val="clear" w:color="000000" w:fill="F4F207"/>
          </w:tcPr>
          <w:p w14:paraId="68AF2C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&gt;&gt;CC_3&lt;&lt;</w:t>
            </w:r>
          </w:p>
          <w:p w14:paraId="2348510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Mobile] presents and proposes to reply</w:t>
            </w:r>
          </w:p>
          <w:p w14:paraId="285A38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2833FCED" w14:textId="77777777" w:rsidR="00D65113" w:rsidRPr="003A324C" w:rsidRDefault="00D65113">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4F207"/>
          </w:tcPr>
          <w:p w14:paraId="6D7ADA93" w14:textId="77777777" w:rsidR="00D65113" w:rsidRPr="003A324C" w:rsidRDefault="00D65113">
            <w:pPr>
              <w:widowControl/>
              <w:jc w:val="left"/>
              <w:rPr>
                <w:rFonts w:ascii="Arial" w:eastAsia="等线" w:hAnsi="Arial" w:cs="Arial"/>
                <w:color w:val="000000"/>
                <w:kern w:val="0"/>
                <w:sz w:val="16"/>
                <w:szCs w:val="16"/>
              </w:rPr>
            </w:pPr>
          </w:p>
        </w:tc>
      </w:tr>
      <w:tr w:rsidR="00D65113" w:rsidRPr="003A324C" w14:paraId="4E91CA67" w14:textId="77777777" w:rsidTr="00B14F4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5B99ECC" w14:textId="77777777" w:rsidR="00D65113" w:rsidRPr="003A324C" w:rsidRDefault="00D65113">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6D0DF397" w14:textId="77777777" w:rsidR="00D65113" w:rsidRPr="003A324C" w:rsidRDefault="00D65113">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4B46CE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S3-221152</w:t>
            </w:r>
          </w:p>
        </w:tc>
        <w:tc>
          <w:tcPr>
            <w:tcW w:w="1843" w:type="dxa"/>
            <w:tcBorders>
              <w:top w:val="nil"/>
              <w:left w:val="nil"/>
              <w:bottom w:val="single" w:sz="4" w:space="0" w:color="000000"/>
              <w:right w:val="single" w:sz="4" w:space="0" w:color="000000"/>
            </w:tcBorders>
            <w:shd w:val="clear" w:color="000000" w:fill="F4F207"/>
          </w:tcPr>
          <w:p w14:paraId="767B84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Reply LS on authentication type and related information of MSGin5G service</w:t>
            </w:r>
          </w:p>
        </w:tc>
        <w:tc>
          <w:tcPr>
            <w:tcW w:w="992" w:type="dxa"/>
            <w:tcBorders>
              <w:top w:val="nil"/>
              <w:left w:val="nil"/>
              <w:bottom w:val="single" w:sz="4" w:space="0" w:color="000000"/>
              <w:right w:val="single" w:sz="4" w:space="0" w:color="000000"/>
            </w:tcBorders>
            <w:shd w:val="clear" w:color="000000" w:fill="F4F207"/>
          </w:tcPr>
          <w:p w14:paraId="7B9CB84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Mobile</w:t>
            </w:r>
          </w:p>
        </w:tc>
        <w:tc>
          <w:tcPr>
            <w:tcW w:w="709" w:type="dxa"/>
            <w:tcBorders>
              <w:top w:val="nil"/>
              <w:left w:val="nil"/>
              <w:bottom w:val="single" w:sz="4" w:space="0" w:color="000000"/>
              <w:right w:val="single" w:sz="4" w:space="0" w:color="000000"/>
            </w:tcBorders>
            <w:shd w:val="clear" w:color="000000" w:fill="F4F207"/>
          </w:tcPr>
          <w:p w14:paraId="4655A1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4F207"/>
          </w:tcPr>
          <w:p w14:paraId="5E2D2F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&gt;&gt;CC_3&lt;&lt;</w:t>
            </w:r>
          </w:p>
          <w:p w14:paraId="069689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Mobile] presents draft reply.</w:t>
            </w:r>
          </w:p>
          <w:p w14:paraId="581FFB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goes to email approval, and could be extended to email approval if needed.</w:t>
            </w:r>
          </w:p>
          <w:p w14:paraId="5DEDA09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0035CBE6" w14:textId="77777777" w:rsidR="00D65113" w:rsidRPr="003A324C" w:rsidRDefault="00D65113">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4F207"/>
          </w:tcPr>
          <w:p w14:paraId="2ADBD547" w14:textId="77777777" w:rsidR="00D65113" w:rsidRPr="003A324C" w:rsidRDefault="00D65113">
            <w:pPr>
              <w:widowControl/>
              <w:jc w:val="left"/>
              <w:rPr>
                <w:rFonts w:ascii="Arial" w:eastAsia="等线" w:hAnsi="Arial" w:cs="Arial"/>
                <w:color w:val="000000"/>
                <w:kern w:val="0"/>
                <w:sz w:val="16"/>
                <w:szCs w:val="16"/>
              </w:rPr>
            </w:pPr>
          </w:p>
        </w:tc>
      </w:tr>
      <w:tr w:rsidR="00D65113" w:rsidRPr="003A324C" w14:paraId="15899BF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A0EAFD4" w14:textId="77777777" w:rsidR="00D65113" w:rsidRPr="003A324C" w:rsidRDefault="00D65113">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307C2CC3" w14:textId="77777777" w:rsidR="00D65113" w:rsidRPr="003A324C" w:rsidRDefault="00D65113">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26CDF9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S3-221153</w:t>
            </w:r>
          </w:p>
        </w:tc>
        <w:tc>
          <w:tcPr>
            <w:tcW w:w="1843" w:type="dxa"/>
            <w:tcBorders>
              <w:top w:val="nil"/>
              <w:left w:val="nil"/>
              <w:bottom w:val="single" w:sz="4" w:space="0" w:color="000000"/>
              <w:right w:val="single" w:sz="4" w:space="0" w:color="000000"/>
            </w:tcBorders>
            <w:shd w:val="clear" w:color="000000" w:fill="F4F207"/>
          </w:tcPr>
          <w:p w14:paraId="46D740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LS on Clarification on MBS Security Keys</w:t>
            </w:r>
          </w:p>
        </w:tc>
        <w:tc>
          <w:tcPr>
            <w:tcW w:w="992" w:type="dxa"/>
            <w:tcBorders>
              <w:top w:val="nil"/>
              <w:left w:val="nil"/>
              <w:bottom w:val="single" w:sz="4" w:space="0" w:color="000000"/>
              <w:right w:val="single" w:sz="4" w:space="0" w:color="000000"/>
            </w:tcBorders>
            <w:shd w:val="clear" w:color="000000" w:fill="F4F207"/>
          </w:tcPr>
          <w:p w14:paraId="4AC8FF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C4-223302</w:t>
            </w:r>
          </w:p>
        </w:tc>
        <w:tc>
          <w:tcPr>
            <w:tcW w:w="709" w:type="dxa"/>
            <w:tcBorders>
              <w:top w:val="nil"/>
              <w:left w:val="nil"/>
              <w:bottom w:val="single" w:sz="4" w:space="0" w:color="000000"/>
              <w:right w:val="single" w:sz="4" w:space="0" w:color="000000"/>
            </w:tcBorders>
            <w:shd w:val="clear" w:color="000000" w:fill="F4F207"/>
          </w:tcPr>
          <w:p w14:paraId="1BEEEA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LS in</w:t>
            </w:r>
          </w:p>
        </w:tc>
        <w:tc>
          <w:tcPr>
            <w:tcW w:w="4111" w:type="dxa"/>
            <w:tcBorders>
              <w:top w:val="nil"/>
              <w:left w:val="nil"/>
              <w:bottom w:val="single" w:sz="4" w:space="0" w:color="000000"/>
              <w:right w:val="single" w:sz="4" w:space="0" w:color="000000"/>
            </w:tcBorders>
            <w:shd w:val="clear" w:color="000000" w:fill="F4F207"/>
          </w:tcPr>
          <w:p w14:paraId="37A32B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&gt;&gt;CC_3&lt;&lt;</w:t>
            </w:r>
          </w:p>
          <w:p w14:paraId="09B9CC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[Samsung] presents</w:t>
            </w:r>
          </w:p>
          <w:p w14:paraId="37D8EA9A" w14:textId="4D2C50A2"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proposes to </w:t>
            </w:r>
            <w:r w:rsidR="00E360A6" w:rsidRPr="003A324C">
              <w:rPr>
                <w:rFonts w:ascii="Arial" w:eastAsia="等线" w:hAnsi="Arial" w:cs="Arial"/>
                <w:color w:val="000000"/>
                <w:kern w:val="0"/>
                <w:sz w:val="16"/>
                <w:szCs w:val="16"/>
              </w:rPr>
              <w:t xml:space="preserve">reply in this meeting, requests to </w:t>
            </w:r>
            <w:r w:rsidRPr="003A324C">
              <w:rPr>
                <w:rFonts w:ascii="Arial" w:eastAsia="等线" w:hAnsi="Arial" w:cs="Arial"/>
                <w:color w:val="000000"/>
                <w:kern w:val="0"/>
                <w:sz w:val="16"/>
                <w:szCs w:val="16"/>
              </w:rPr>
              <w:t>assign a number for drafting reply LS and goes to email approval if needed.</w:t>
            </w:r>
          </w:p>
          <w:p w14:paraId="17ACDCE8" w14:textId="2082C7D5"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a</w:t>
            </w:r>
            <w:r w:rsidR="00E360A6" w:rsidRPr="003A324C">
              <w:rPr>
                <w:rFonts w:ascii="Arial" w:eastAsia="等线" w:hAnsi="Arial" w:cs="Arial"/>
                <w:color w:val="000000"/>
                <w:kern w:val="0"/>
                <w:sz w:val="16"/>
                <w:szCs w:val="16"/>
              </w:rPr>
              <w:t>gree with</w:t>
            </w:r>
            <w:r w:rsidRPr="003A324C">
              <w:rPr>
                <w:rFonts w:ascii="Arial" w:eastAsia="等线" w:hAnsi="Arial" w:cs="Arial"/>
                <w:color w:val="000000"/>
                <w:kern w:val="0"/>
                <w:sz w:val="16"/>
                <w:szCs w:val="16"/>
              </w:rPr>
              <w:t xml:space="preserve"> the proposal.</w:t>
            </w:r>
            <w:r w:rsidR="00E360A6" w:rsidRPr="003A324C">
              <w:rPr>
                <w:rFonts w:ascii="Arial" w:eastAsia="等线" w:hAnsi="Arial" w:cs="Arial"/>
                <w:color w:val="000000"/>
                <w:kern w:val="0"/>
                <w:sz w:val="16"/>
                <w:szCs w:val="16"/>
              </w:rPr>
              <w:t>for reply LS from this meeting</w:t>
            </w:r>
          </w:p>
          <w:p w14:paraId="5DA364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requests Huawei to hold the pen.</w:t>
            </w:r>
          </w:p>
          <w:p w14:paraId="604AFA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[MCC]: draft reply LS is S3-221154</w:t>
            </w:r>
          </w:p>
          <w:p w14:paraId="376EFF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3849EFCF" w14:textId="77777777" w:rsidR="00D65113" w:rsidRPr="003A324C" w:rsidRDefault="00D65113">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4F207"/>
          </w:tcPr>
          <w:p w14:paraId="0781B1AB" w14:textId="77777777" w:rsidR="00D65113" w:rsidRPr="003A324C" w:rsidRDefault="00D65113">
            <w:pPr>
              <w:widowControl/>
              <w:jc w:val="left"/>
              <w:rPr>
                <w:rFonts w:ascii="Arial" w:eastAsia="等线" w:hAnsi="Arial" w:cs="Arial"/>
                <w:color w:val="000000"/>
                <w:kern w:val="0"/>
                <w:sz w:val="16"/>
                <w:szCs w:val="16"/>
              </w:rPr>
            </w:pPr>
          </w:p>
        </w:tc>
      </w:tr>
      <w:tr w:rsidR="0031082C" w:rsidRPr="003A324C" w14:paraId="1F61F663" w14:textId="77777777">
        <w:trPr>
          <w:trHeight w:val="612"/>
          <w:ins w:id="10" w:author="05-18-2032_02-24-1639_Minpeng" w:date="2022-05-19T19:58:00Z"/>
        </w:trPr>
        <w:tc>
          <w:tcPr>
            <w:tcW w:w="567" w:type="dxa"/>
            <w:tcBorders>
              <w:top w:val="nil"/>
              <w:left w:val="single" w:sz="4" w:space="0" w:color="000000"/>
              <w:bottom w:val="single" w:sz="4" w:space="0" w:color="000000"/>
              <w:right w:val="single" w:sz="4" w:space="0" w:color="000000"/>
            </w:tcBorders>
            <w:shd w:val="clear" w:color="000000" w:fill="FFFFFF"/>
          </w:tcPr>
          <w:p w14:paraId="33390313" w14:textId="77777777" w:rsidR="0031082C" w:rsidRPr="003A324C" w:rsidRDefault="0031082C">
            <w:pPr>
              <w:widowControl/>
              <w:jc w:val="left"/>
              <w:rPr>
                <w:ins w:id="11" w:author="05-18-2032_02-24-1639_Minpeng" w:date="2022-05-19T19:58: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2D37B9A2" w14:textId="77777777" w:rsidR="0031082C" w:rsidRPr="003A324C" w:rsidRDefault="0031082C">
            <w:pPr>
              <w:widowControl/>
              <w:jc w:val="left"/>
              <w:rPr>
                <w:ins w:id="12" w:author="05-18-2032_02-24-1639_Minpeng" w:date="2022-05-19T19:58:00Z"/>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4DD94B80" w14:textId="085DBB95" w:rsidR="0031082C" w:rsidRPr="003A324C" w:rsidRDefault="0031082C">
            <w:pPr>
              <w:widowControl/>
              <w:jc w:val="left"/>
              <w:rPr>
                <w:ins w:id="13" w:author="05-18-2032_02-24-1639_Minpeng" w:date="2022-05-19T19:58:00Z"/>
                <w:rFonts w:ascii="Arial" w:eastAsia="等线" w:hAnsi="Arial" w:cs="Arial"/>
                <w:color w:val="000000"/>
                <w:kern w:val="0"/>
                <w:sz w:val="16"/>
                <w:szCs w:val="16"/>
              </w:rPr>
            </w:pPr>
            <w:ins w:id="14" w:author="05-18-2032_02-24-1639_Minpeng" w:date="2022-05-19T19:58:00Z">
              <w:r>
                <w:rPr>
                  <w:rFonts w:ascii="Arial" w:eastAsia="等线" w:hAnsi="Arial" w:cs="Arial" w:hint="eastAsia"/>
                  <w:color w:val="000000"/>
                  <w:kern w:val="0"/>
                  <w:sz w:val="16"/>
                  <w:szCs w:val="16"/>
                </w:rPr>
                <w:t>S3-221154</w:t>
              </w:r>
            </w:ins>
          </w:p>
        </w:tc>
        <w:tc>
          <w:tcPr>
            <w:tcW w:w="1843" w:type="dxa"/>
            <w:tcBorders>
              <w:top w:val="nil"/>
              <w:left w:val="nil"/>
              <w:bottom w:val="single" w:sz="4" w:space="0" w:color="000000"/>
              <w:right w:val="single" w:sz="4" w:space="0" w:color="000000"/>
            </w:tcBorders>
            <w:shd w:val="clear" w:color="000000" w:fill="F4F207"/>
          </w:tcPr>
          <w:p w14:paraId="24324A90" w14:textId="37160F8E" w:rsidR="0031082C" w:rsidRPr="003A324C" w:rsidRDefault="0031082C">
            <w:pPr>
              <w:widowControl/>
              <w:jc w:val="left"/>
              <w:rPr>
                <w:ins w:id="15" w:author="05-18-2032_02-24-1639_Minpeng" w:date="2022-05-19T19:58:00Z"/>
                <w:rFonts w:ascii="Arial" w:eastAsia="等线" w:hAnsi="Arial" w:cs="Arial"/>
                <w:color w:val="000000"/>
                <w:kern w:val="0"/>
                <w:sz w:val="16"/>
                <w:szCs w:val="16"/>
              </w:rPr>
            </w:pPr>
            <w:ins w:id="16" w:author="05-18-2032_02-24-1639_Minpeng" w:date="2022-05-19T19:58:00Z">
              <w:r w:rsidRPr="0031082C">
                <w:rPr>
                  <w:rFonts w:ascii="Arial" w:eastAsia="等线" w:hAnsi="Arial" w:cs="Arial"/>
                  <w:color w:val="000000"/>
                  <w:kern w:val="0"/>
                  <w:sz w:val="16"/>
                  <w:szCs w:val="16"/>
                </w:rPr>
                <w:t>Reply LS on Clarification on MBS Security Key</w:t>
              </w:r>
              <w:r>
                <w:rPr>
                  <w:rFonts w:ascii="Arial" w:eastAsia="等线" w:hAnsi="Arial" w:cs="Arial"/>
                  <w:color w:val="000000"/>
                  <w:kern w:val="0"/>
                  <w:sz w:val="16"/>
                  <w:szCs w:val="16"/>
                </w:rPr>
                <w:t>s</w:t>
              </w:r>
            </w:ins>
          </w:p>
        </w:tc>
        <w:tc>
          <w:tcPr>
            <w:tcW w:w="992" w:type="dxa"/>
            <w:tcBorders>
              <w:top w:val="nil"/>
              <w:left w:val="nil"/>
              <w:bottom w:val="single" w:sz="4" w:space="0" w:color="000000"/>
              <w:right w:val="single" w:sz="4" w:space="0" w:color="000000"/>
            </w:tcBorders>
            <w:shd w:val="clear" w:color="000000" w:fill="F4F207"/>
          </w:tcPr>
          <w:p w14:paraId="386340B8" w14:textId="1E08F5C4" w:rsidR="0031082C" w:rsidRPr="0031082C" w:rsidRDefault="0031082C">
            <w:pPr>
              <w:widowControl/>
              <w:jc w:val="left"/>
              <w:rPr>
                <w:ins w:id="17" w:author="05-18-2032_02-24-1639_Minpeng" w:date="2022-05-19T19:58:00Z"/>
                <w:rFonts w:ascii="Arial" w:eastAsia="等线" w:hAnsi="Arial" w:cs="Arial"/>
                <w:color w:val="000000"/>
                <w:kern w:val="0"/>
                <w:sz w:val="16"/>
                <w:szCs w:val="16"/>
              </w:rPr>
            </w:pPr>
            <w:ins w:id="18" w:author="05-18-2032_02-24-1639_Minpeng" w:date="2022-05-19T19:58:00Z">
              <w:r>
                <w:rPr>
                  <w:rFonts w:ascii="Arial" w:eastAsia="等线" w:hAnsi="Arial" w:cs="Arial"/>
                  <w:color w:val="000000"/>
                  <w:kern w:val="0"/>
                  <w:sz w:val="16"/>
                  <w:szCs w:val="16"/>
                </w:rPr>
                <w:t>Huawei</w:t>
              </w:r>
            </w:ins>
          </w:p>
        </w:tc>
        <w:tc>
          <w:tcPr>
            <w:tcW w:w="709" w:type="dxa"/>
            <w:tcBorders>
              <w:top w:val="nil"/>
              <w:left w:val="nil"/>
              <w:bottom w:val="single" w:sz="4" w:space="0" w:color="000000"/>
              <w:right w:val="single" w:sz="4" w:space="0" w:color="000000"/>
            </w:tcBorders>
            <w:shd w:val="clear" w:color="000000" w:fill="F4F207"/>
          </w:tcPr>
          <w:p w14:paraId="52B6947B" w14:textId="693382AA" w:rsidR="0031082C" w:rsidRPr="003A324C" w:rsidRDefault="0031082C">
            <w:pPr>
              <w:widowControl/>
              <w:jc w:val="left"/>
              <w:rPr>
                <w:ins w:id="19" w:author="05-18-2032_02-24-1639_Minpeng" w:date="2022-05-19T19:58:00Z"/>
                <w:rFonts w:ascii="Arial" w:eastAsia="等线" w:hAnsi="Arial" w:cs="Arial"/>
                <w:color w:val="000000"/>
                <w:kern w:val="0"/>
                <w:sz w:val="16"/>
                <w:szCs w:val="16"/>
              </w:rPr>
            </w:pPr>
            <w:ins w:id="20" w:author="05-18-2032_02-24-1639_Minpeng" w:date="2022-05-19T19:58:00Z">
              <w:r>
                <w:rPr>
                  <w:rFonts w:ascii="Arial" w:eastAsia="等线" w:hAnsi="Arial" w:cs="Arial" w:hint="eastAsia"/>
                  <w:color w:val="000000"/>
                  <w:kern w:val="0"/>
                  <w:sz w:val="16"/>
                  <w:szCs w:val="16"/>
                </w:rPr>
                <w:t>LS out</w:t>
              </w:r>
            </w:ins>
          </w:p>
        </w:tc>
        <w:tc>
          <w:tcPr>
            <w:tcW w:w="4111" w:type="dxa"/>
            <w:tcBorders>
              <w:top w:val="nil"/>
              <w:left w:val="nil"/>
              <w:bottom w:val="single" w:sz="4" w:space="0" w:color="000000"/>
              <w:right w:val="single" w:sz="4" w:space="0" w:color="000000"/>
            </w:tcBorders>
            <w:shd w:val="clear" w:color="000000" w:fill="F4F207"/>
          </w:tcPr>
          <w:p w14:paraId="416B1105" w14:textId="4FD2CE96" w:rsidR="0031082C" w:rsidRPr="003A324C" w:rsidRDefault="0031082C">
            <w:pPr>
              <w:widowControl/>
              <w:jc w:val="left"/>
              <w:rPr>
                <w:ins w:id="21" w:author="05-18-2032_02-24-1639_Minpeng" w:date="2022-05-19T19:58:00Z"/>
                <w:rFonts w:ascii="Arial" w:eastAsia="等线" w:hAnsi="Arial" w:cs="Arial"/>
                <w:color w:val="000000"/>
                <w:kern w:val="0"/>
                <w:sz w:val="16"/>
                <w:szCs w:val="16"/>
              </w:rPr>
            </w:pPr>
            <w:ins w:id="22" w:author="05-18-2032_02-24-1639_Minpeng" w:date="2022-05-19T19:59:00Z">
              <w:r w:rsidRPr="0031082C">
                <w:rPr>
                  <w:rFonts w:ascii="Arial" w:eastAsia="等线" w:hAnsi="Arial" w:cs="Arial"/>
                  <w:color w:val="000000"/>
                  <w:kern w:val="0"/>
                  <w:sz w:val="16"/>
                  <w:szCs w:val="16"/>
                </w:rPr>
                <w:t>[Huawei] provided r1 for the new LS reply.</w:t>
              </w:r>
            </w:ins>
          </w:p>
        </w:tc>
        <w:tc>
          <w:tcPr>
            <w:tcW w:w="708" w:type="dxa"/>
            <w:tcBorders>
              <w:top w:val="nil"/>
              <w:left w:val="nil"/>
              <w:bottom w:val="single" w:sz="4" w:space="0" w:color="000000"/>
              <w:right w:val="single" w:sz="4" w:space="0" w:color="000000"/>
            </w:tcBorders>
            <w:shd w:val="clear" w:color="000000" w:fill="F4F207"/>
          </w:tcPr>
          <w:p w14:paraId="4378BA98" w14:textId="77777777" w:rsidR="0031082C" w:rsidRPr="003A324C" w:rsidRDefault="0031082C">
            <w:pPr>
              <w:widowControl/>
              <w:jc w:val="left"/>
              <w:rPr>
                <w:ins w:id="23" w:author="05-18-2032_02-24-1639_Minpeng" w:date="2022-05-19T19:58:00Z"/>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4F207"/>
          </w:tcPr>
          <w:p w14:paraId="099B2187" w14:textId="77777777" w:rsidR="0031082C" w:rsidRPr="003A324C" w:rsidRDefault="0031082C">
            <w:pPr>
              <w:widowControl/>
              <w:jc w:val="left"/>
              <w:rPr>
                <w:ins w:id="24" w:author="05-18-2032_02-24-1639_Minpeng" w:date="2022-05-19T19:58:00Z"/>
                <w:rFonts w:ascii="Arial" w:eastAsia="等线" w:hAnsi="Arial" w:cs="Arial"/>
                <w:color w:val="000000"/>
                <w:kern w:val="0"/>
                <w:sz w:val="16"/>
                <w:szCs w:val="16"/>
              </w:rPr>
            </w:pPr>
          </w:p>
        </w:tc>
      </w:tr>
      <w:tr w:rsidR="00D65113" w:rsidRPr="003A324C" w14:paraId="0A8BCED2"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5B30A745"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4</w:t>
            </w:r>
          </w:p>
        </w:tc>
        <w:tc>
          <w:tcPr>
            <w:tcW w:w="709" w:type="dxa"/>
            <w:tcBorders>
              <w:top w:val="nil"/>
              <w:left w:val="nil"/>
              <w:bottom w:val="single" w:sz="4" w:space="0" w:color="000000"/>
              <w:right w:val="single" w:sz="4" w:space="0" w:color="000000"/>
            </w:tcBorders>
            <w:shd w:val="clear" w:color="000000" w:fill="FFFFFF"/>
          </w:tcPr>
          <w:p w14:paraId="748DF4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Work areas </w:t>
            </w:r>
          </w:p>
        </w:tc>
        <w:tc>
          <w:tcPr>
            <w:tcW w:w="851" w:type="dxa"/>
            <w:tcBorders>
              <w:top w:val="nil"/>
              <w:left w:val="nil"/>
              <w:bottom w:val="single" w:sz="4" w:space="0" w:color="000000"/>
              <w:right w:val="single" w:sz="4" w:space="0" w:color="000000"/>
            </w:tcBorders>
            <w:shd w:val="clear" w:color="000000" w:fill="FFFFFF"/>
          </w:tcPr>
          <w:p w14:paraId="04F47A0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31F9D1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57F58A3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C351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3D1650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1C0CE3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90AE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04330AB"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3089F913"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4.1</w:t>
            </w:r>
          </w:p>
        </w:tc>
        <w:tc>
          <w:tcPr>
            <w:tcW w:w="709" w:type="dxa"/>
            <w:tcBorders>
              <w:top w:val="nil"/>
              <w:left w:val="nil"/>
              <w:bottom w:val="single" w:sz="4" w:space="0" w:color="000000"/>
              <w:right w:val="single" w:sz="4" w:space="0" w:color="000000"/>
            </w:tcBorders>
            <w:shd w:val="clear" w:color="000000" w:fill="FFFFFF"/>
          </w:tcPr>
          <w:p w14:paraId="38251C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WID on Security Assurance Specification for Management Function (MnF) </w:t>
            </w:r>
          </w:p>
        </w:tc>
        <w:tc>
          <w:tcPr>
            <w:tcW w:w="851" w:type="dxa"/>
            <w:tcBorders>
              <w:top w:val="nil"/>
              <w:left w:val="nil"/>
              <w:bottom w:val="single" w:sz="4" w:space="0" w:color="000000"/>
              <w:right w:val="single" w:sz="4" w:space="0" w:color="000000"/>
            </w:tcBorders>
            <w:shd w:val="clear" w:color="000000" w:fill="FFFF99"/>
          </w:tcPr>
          <w:p w14:paraId="02D1A8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220885</w:t>
            </w:r>
          </w:p>
        </w:tc>
        <w:tc>
          <w:tcPr>
            <w:tcW w:w="1843" w:type="dxa"/>
            <w:tcBorders>
              <w:top w:val="nil"/>
              <w:left w:val="nil"/>
              <w:bottom w:val="single" w:sz="4" w:space="0" w:color="000000"/>
              <w:right w:val="single" w:sz="4" w:space="0" w:color="000000"/>
            </w:tcBorders>
            <w:shd w:val="clear" w:color="000000" w:fill="FFFF99"/>
          </w:tcPr>
          <w:p w14:paraId="40380C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33.926-Clarifications of the scope of OAM functions in the GNP model </w:t>
            </w:r>
          </w:p>
        </w:tc>
        <w:tc>
          <w:tcPr>
            <w:tcW w:w="992" w:type="dxa"/>
            <w:tcBorders>
              <w:top w:val="nil"/>
              <w:left w:val="nil"/>
              <w:bottom w:val="single" w:sz="4" w:space="0" w:color="000000"/>
              <w:right w:val="single" w:sz="4" w:space="0" w:color="000000"/>
            </w:tcBorders>
            <w:shd w:val="clear" w:color="000000" w:fill="FFFF99"/>
          </w:tcPr>
          <w:p w14:paraId="415404E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F4D4D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639BDA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D246F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9E34E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866679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CAEB7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C3CB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527C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220886</w:t>
            </w:r>
          </w:p>
        </w:tc>
        <w:tc>
          <w:tcPr>
            <w:tcW w:w="1843" w:type="dxa"/>
            <w:tcBorders>
              <w:top w:val="nil"/>
              <w:left w:val="nil"/>
              <w:bottom w:val="single" w:sz="4" w:space="0" w:color="000000"/>
              <w:right w:val="single" w:sz="4" w:space="0" w:color="000000"/>
            </w:tcBorders>
            <w:shd w:val="clear" w:color="000000" w:fill="FFFF99"/>
          </w:tcPr>
          <w:p w14:paraId="1E8604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33.926-Rewrite the 5G MnF GNP model </w:t>
            </w:r>
          </w:p>
        </w:tc>
        <w:tc>
          <w:tcPr>
            <w:tcW w:w="992" w:type="dxa"/>
            <w:tcBorders>
              <w:top w:val="nil"/>
              <w:left w:val="nil"/>
              <w:bottom w:val="single" w:sz="4" w:space="0" w:color="000000"/>
              <w:right w:val="single" w:sz="4" w:space="0" w:color="000000"/>
            </w:tcBorders>
            <w:shd w:val="clear" w:color="000000" w:fill="FFFF99"/>
          </w:tcPr>
          <w:p w14:paraId="167385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8C5A1E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00E170B1"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63ACF23E"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[Nokia]: provides comments and requires potential revise before approval</w:t>
            </w:r>
          </w:p>
          <w:p w14:paraId="7CD61A59"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asks for clarifications on the exact changes to revert</w:t>
            </w:r>
          </w:p>
          <w:p w14:paraId="1DF6772F" w14:textId="77777777" w:rsidR="0006253C" w:rsidRDefault="003A324C">
            <w:pPr>
              <w:widowControl/>
              <w:jc w:val="left"/>
              <w:rPr>
                <w:ins w:id="25" w:author="05-19-2000_05-18-2032_02-24-1639_Minpeng" w:date="2022-05-19T20:01:00Z"/>
                <w:rFonts w:ascii="Arial" w:eastAsia="等线" w:hAnsi="Arial" w:cs="Arial"/>
                <w:color w:val="000000"/>
                <w:kern w:val="0"/>
                <w:sz w:val="16"/>
                <w:szCs w:val="16"/>
              </w:rPr>
            </w:pPr>
            <w:r w:rsidRPr="0006253C">
              <w:rPr>
                <w:rFonts w:ascii="Arial" w:eastAsia="等线" w:hAnsi="Arial" w:cs="Arial"/>
                <w:color w:val="000000"/>
                <w:kern w:val="0"/>
                <w:sz w:val="16"/>
                <w:szCs w:val="16"/>
              </w:rPr>
              <w:t>[Nokia]: upload change proposal.</w:t>
            </w:r>
          </w:p>
          <w:p w14:paraId="3CBDCE3B" w14:textId="13471307" w:rsidR="00D65113" w:rsidRPr="0006253C" w:rsidRDefault="0006253C">
            <w:pPr>
              <w:widowControl/>
              <w:jc w:val="left"/>
              <w:rPr>
                <w:rFonts w:ascii="Arial" w:eastAsia="等线" w:hAnsi="Arial" w:cs="Arial"/>
                <w:color w:val="000000"/>
                <w:kern w:val="0"/>
                <w:sz w:val="16"/>
                <w:szCs w:val="16"/>
              </w:rPr>
            </w:pPr>
            <w:ins w:id="26" w:author="05-19-2000_05-18-2032_02-24-1639_Minpeng" w:date="2022-05-19T20:01:00Z">
              <w:r>
                <w:rPr>
                  <w:rFonts w:ascii="Arial" w:eastAsia="等线" w:hAnsi="Arial" w:cs="Arial"/>
                  <w:color w:val="000000"/>
                  <w:kern w:val="0"/>
                  <w:sz w:val="16"/>
                  <w:szCs w:val="16"/>
                </w:rPr>
                <w:t>[Huawei] r1 is fine</w:t>
              </w:r>
            </w:ins>
          </w:p>
        </w:tc>
        <w:tc>
          <w:tcPr>
            <w:tcW w:w="708" w:type="dxa"/>
            <w:tcBorders>
              <w:top w:val="nil"/>
              <w:left w:val="nil"/>
              <w:bottom w:val="single" w:sz="4" w:space="0" w:color="000000"/>
              <w:right w:val="single" w:sz="4" w:space="0" w:color="000000"/>
            </w:tcBorders>
            <w:shd w:val="clear" w:color="000000" w:fill="FFFF99"/>
          </w:tcPr>
          <w:p w14:paraId="589D77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C0575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3D8D06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BA065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6DEC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073C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220887</w:t>
            </w:r>
          </w:p>
        </w:tc>
        <w:tc>
          <w:tcPr>
            <w:tcW w:w="1843" w:type="dxa"/>
            <w:tcBorders>
              <w:top w:val="nil"/>
              <w:left w:val="nil"/>
              <w:bottom w:val="single" w:sz="4" w:space="0" w:color="000000"/>
              <w:right w:val="single" w:sz="4" w:space="0" w:color="000000"/>
            </w:tcBorders>
            <w:shd w:val="clear" w:color="000000" w:fill="FFFF99"/>
          </w:tcPr>
          <w:p w14:paraId="5F9FFD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33.926-Add new assets to the OAM functions </w:t>
            </w:r>
          </w:p>
        </w:tc>
        <w:tc>
          <w:tcPr>
            <w:tcW w:w="992" w:type="dxa"/>
            <w:tcBorders>
              <w:top w:val="nil"/>
              <w:left w:val="nil"/>
              <w:bottom w:val="single" w:sz="4" w:space="0" w:color="000000"/>
              <w:right w:val="single" w:sz="4" w:space="0" w:color="000000"/>
            </w:tcBorders>
            <w:shd w:val="clear" w:color="000000" w:fill="FFFF99"/>
          </w:tcPr>
          <w:p w14:paraId="17DE60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91E115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218D38DD"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41CB3779"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[Nokia]: provides comments</w:t>
            </w:r>
          </w:p>
          <w:p w14:paraId="176ED8F2" w14:textId="77777777" w:rsidR="007409DB" w:rsidRDefault="003A324C">
            <w:pPr>
              <w:widowControl/>
              <w:jc w:val="left"/>
              <w:rPr>
                <w:ins w:id="27" w:author="05-19-1946_05-18-2032_02-24-1639_Minpeng" w:date="2022-05-19T19:46:00Z"/>
                <w:rFonts w:ascii="Arial" w:eastAsia="等线" w:hAnsi="Arial" w:cs="Arial"/>
                <w:color w:val="000000"/>
                <w:kern w:val="0"/>
                <w:sz w:val="16"/>
                <w:szCs w:val="16"/>
              </w:rPr>
            </w:pPr>
            <w:r w:rsidRPr="007409DB">
              <w:rPr>
                <w:rFonts w:ascii="Arial" w:eastAsia="等线" w:hAnsi="Arial" w:cs="Arial"/>
                <w:color w:val="000000"/>
                <w:kern w:val="0"/>
                <w:sz w:val="16"/>
                <w:szCs w:val="16"/>
              </w:rPr>
              <w:t>[Huawei] provides r1</w:t>
            </w:r>
          </w:p>
          <w:p w14:paraId="2C1BF7D9" w14:textId="12857DDB" w:rsidR="00D65113" w:rsidRPr="007409DB" w:rsidRDefault="007409DB">
            <w:pPr>
              <w:widowControl/>
              <w:jc w:val="left"/>
              <w:rPr>
                <w:rFonts w:ascii="Arial" w:eastAsia="等线" w:hAnsi="Arial" w:cs="Arial"/>
                <w:color w:val="000000"/>
                <w:kern w:val="0"/>
                <w:sz w:val="16"/>
                <w:szCs w:val="16"/>
              </w:rPr>
            </w:pPr>
            <w:ins w:id="28" w:author="05-19-1946_05-18-2032_02-24-1639_Minpeng" w:date="2022-05-19T19:46:00Z">
              <w:r>
                <w:rPr>
                  <w:rFonts w:ascii="Arial" w:eastAsia="等线" w:hAnsi="Arial" w:cs="Arial"/>
                  <w:color w:val="000000"/>
                  <w:kern w:val="0"/>
                  <w:sz w:val="16"/>
                  <w:szCs w:val="16"/>
                </w:rPr>
                <w:t>[Nokia] r1 is fine.</w:t>
              </w:r>
            </w:ins>
          </w:p>
        </w:tc>
        <w:tc>
          <w:tcPr>
            <w:tcW w:w="708" w:type="dxa"/>
            <w:tcBorders>
              <w:top w:val="nil"/>
              <w:left w:val="nil"/>
              <w:bottom w:val="single" w:sz="4" w:space="0" w:color="000000"/>
              <w:right w:val="single" w:sz="4" w:space="0" w:color="000000"/>
            </w:tcBorders>
            <w:shd w:val="clear" w:color="000000" w:fill="FFFF99"/>
          </w:tcPr>
          <w:p w14:paraId="47FFFF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0BB9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A9844D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C0A6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BCE88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3264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220888</w:t>
            </w:r>
          </w:p>
        </w:tc>
        <w:tc>
          <w:tcPr>
            <w:tcW w:w="1843" w:type="dxa"/>
            <w:tcBorders>
              <w:top w:val="nil"/>
              <w:left w:val="nil"/>
              <w:bottom w:val="single" w:sz="4" w:space="0" w:color="000000"/>
              <w:right w:val="single" w:sz="4" w:space="0" w:color="000000"/>
            </w:tcBorders>
            <w:shd w:val="clear" w:color="000000" w:fill="FFFF99"/>
          </w:tcPr>
          <w:p w14:paraId="463FD5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33.926-Add a new threat </w:t>
            </w:r>
          </w:p>
        </w:tc>
        <w:tc>
          <w:tcPr>
            <w:tcW w:w="992" w:type="dxa"/>
            <w:tcBorders>
              <w:top w:val="nil"/>
              <w:left w:val="nil"/>
              <w:bottom w:val="single" w:sz="4" w:space="0" w:color="000000"/>
              <w:right w:val="single" w:sz="4" w:space="0" w:color="000000"/>
            </w:tcBorders>
            <w:shd w:val="clear" w:color="000000" w:fill="FFFF99"/>
          </w:tcPr>
          <w:p w14:paraId="19DDAB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81824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014E0699"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295FD547"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[Nokia]: provides comments and ask clarification</w:t>
            </w:r>
          </w:p>
          <w:p w14:paraId="1687AB4A" w14:textId="77777777" w:rsidR="007409DB" w:rsidRDefault="003A324C">
            <w:pPr>
              <w:widowControl/>
              <w:jc w:val="left"/>
              <w:rPr>
                <w:ins w:id="29" w:author="05-19-1946_05-18-2032_02-24-1639_Minpeng" w:date="2022-05-19T19:46:00Z"/>
                <w:rFonts w:ascii="Arial" w:eastAsia="等线" w:hAnsi="Arial" w:cs="Arial"/>
                <w:color w:val="000000"/>
                <w:kern w:val="0"/>
                <w:sz w:val="16"/>
                <w:szCs w:val="16"/>
              </w:rPr>
            </w:pPr>
            <w:r w:rsidRPr="007409DB">
              <w:rPr>
                <w:rFonts w:ascii="Arial" w:eastAsia="等线" w:hAnsi="Arial" w:cs="Arial"/>
                <w:color w:val="000000"/>
                <w:kern w:val="0"/>
                <w:sz w:val="16"/>
                <w:szCs w:val="16"/>
              </w:rPr>
              <w:t>[Huawei] provides r1</w:t>
            </w:r>
          </w:p>
          <w:p w14:paraId="5C85D963" w14:textId="6DC2FFAF" w:rsidR="00D65113" w:rsidRPr="007409DB" w:rsidRDefault="007409DB">
            <w:pPr>
              <w:widowControl/>
              <w:jc w:val="left"/>
              <w:rPr>
                <w:rFonts w:ascii="Arial" w:eastAsia="等线" w:hAnsi="Arial" w:cs="Arial"/>
                <w:color w:val="000000"/>
                <w:kern w:val="0"/>
                <w:sz w:val="16"/>
                <w:szCs w:val="16"/>
              </w:rPr>
            </w:pPr>
            <w:ins w:id="30" w:author="05-19-1946_05-18-2032_02-24-1639_Minpeng" w:date="2022-05-19T19:46:00Z">
              <w:r>
                <w:rPr>
                  <w:rFonts w:ascii="Arial" w:eastAsia="等线" w:hAnsi="Arial" w:cs="Arial"/>
                  <w:color w:val="000000"/>
                  <w:kern w:val="0"/>
                  <w:sz w:val="16"/>
                  <w:szCs w:val="16"/>
                </w:rPr>
                <w:t>[Nokia] r1 is fine.</w:t>
              </w:r>
            </w:ins>
          </w:p>
        </w:tc>
        <w:tc>
          <w:tcPr>
            <w:tcW w:w="708" w:type="dxa"/>
            <w:tcBorders>
              <w:top w:val="nil"/>
              <w:left w:val="nil"/>
              <w:bottom w:val="single" w:sz="4" w:space="0" w:color="000000"/>
              <w:right w:val="single" w:sz="4" w:space="0" w:color="000000"/>
            </w:tcBorders>
            <w:shd w:val="clear" w:color="000000" w:fill="FFFF99"/>
          </w:tcPr>
          <w:p w14:paraId="15F193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A43B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651190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E963D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BD98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8DF7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220889</w:t>
            </w:r>
          </w:p>
        </w:tc>
        <w:tc>
          <w:tcPr>
            <w:tcW w:w="1843" w:type="dxa"/>
            <w:tcBorders>
              <w:top w:val="nil"/>
              <w:left w:val="nil"/>
              <w:bottom w:val="single" w:sz="4" w:space="0" w:color="000000"/>
              <w:right w:val="single" w:sz="4" w:space="0" w:color="000000"/>
            </w:tcBorders>
            <w:shd w:val="clear" w:color="000000" w:fill="FFFF99"/>
          </w:tcPr>
          <w:p w14:paraId="29608C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33.526 - update clause 4.2.3 </w:t>
            </w:r>
          </w:p>
        </w:tc>
        <w:tc>
          <w:tcPr>
            <w:tcW w:w="992" w:type="dxa"/>
            <w:tcBorders>
              <w:top w:val="nil"/>
              <w:left w:val="nil"/>
              <w:bottom w:val="single" w:sz="4" w:space="0" w:color="000000"/>
              <w:right w:val="single" w:sz="4" w:space="0" w:color="000000"/>
            </w:tcBorders>
            <w:shd w:val="clear" w:color="000000" w:fill="FFFF99"/>
          </w:tcPr>
          <w:p w14:paraId="77FC49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49A86E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73673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EE9CFA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ask clarification</w:t>
            </w:r>
          </w:p>
          <w:p w14:paraId="4AD14B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Provide clarification.</w:t>
            </w:r>
          </w:p>
        </w:tc>
        <w:tc>
          <w:tcPr>
            <w:tcW w:w="708" w:type="dxa"/>
            <w:tcBorders>
              <w:top w:val="nil"/>
              <w:left w:val="nil"/>
              <w:bottom w:val="single" w:sz="4" w:space="0" w:color="000000"/>
              <w:right w:val="single" w:sz="4" w:space="0" w:color="000000"/>
            </w:tcBorders>
            <w:shd w:val="clear" w:color="000000" w:fill="FFFF99"/>
          </w:tcPr>
          <w:p w14:paraId="5A44D9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5E64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C68CBC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03AF7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393C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E492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220890</w:t>
            </w:r>
          </w:p>
        </w:tc>
        <w:tc>
          <w:tcPr>
            <w:tcW w:w="1843" w:type="dxa"/>
            <w:tcBorders>
              <w:top w:val="nil"/>
              <w:left w:val="nil"/>
              <w:bottom w:val="single" w:sz="4" w:space="0" w:color="000000"/>
              <w:right w:val="single" w:sz="4" w:space="0" w:color="000000"/>
            </w:tcBorders>
            <w:shd w:val="clear" w:color="000000" w:fill="FFFF99"/>
          </w:tcPr>
          <w:p w14:paraId="1AE03F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33.526 - update clause 4.2.4 </w:t>
            </w:r>
          </w:p>
        </w:tc>
        <w:tc>
          <w:tcPr>
            <w:tcW w:w="992" w:type="dxa"/>
            <w:tcBorders>
              <w:top w:val="nil"/>
              <w:left w:val="nil"/>
              <w:bottom w:val="single" w:sz="4" w:space="0" w:color="000000"/>
              <w:right w:val="single" w:sz="4" w:space="0" w:color="000000"/>
            </w:tcBorders>
            <w:shd w:val="clear" w:color="000000" w:fill="FFFF99"/>
          </w:tcPr>
          <w:p w14:paraId="27DEBB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6D55D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7CBC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660B5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2408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D830CF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B5DB6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3700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18BB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220891</w:t>
            </w:r>
          </w:p>
        </w:tc>
        <w:tc>
          <w:tcPr>
            <w:tcW w:w="1843" w:type="dxa"/>
            <w:tcBorders>
              <w:top w:val="nil"/>
              <w:left w:val="nil"/>
              <w:bottom w:val="single" w:sz="4" w:space="0" w:color="000000"/>
              <w:right w:val="single" w:sz="4" w:space="0" w:color="000000"/>
            </w:tcBorders>
            <w:shd w:val="clear" w:color="000000" w:fill="FFFF99"/>
          </w:tcPr>
          <w:p w14:paraId="71EB7B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33.526 - update clause 4.2.5 </w:t>
            </w:r>
          </w:p>
        </w:tc>
        <w:tc>
          <w:tcPr>
            <w:tcW w:w="992" w:type="dxa"/>
            <w:tcBorders>
              <w:top w:val="nil"/>
              <w:left w:val="nil"/>
              <w:bottom w:val="single" w:sz="4" w:space="0" w:color="000000"/>
              <w:right w:val="single" w:sz="4" w:space="0" w:color="000000"/>
            </w:tcBorders>
            <w:shd w:val="clear" w:color="000000" w:fill="FFFF99"/>
          </w:tcPr>
          <w:p w14:paraId="71DAA2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A8C4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948A9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19530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66E5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ECBCA9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794B5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02AB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824D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220893</w:t>
            </w:r>
          </w:p>
        </w:tc>
        <w:tc>
          <w:tcPr>
            <w:tcW w:w="1843" w:type="dxa"/>
            <w:tcBorders>
              <w:top w:val="nil"/>
              <w:left w:val="nil"/>
              <w:bottom w:val="single" w:sz="4" w:space="0" w:color="000000"/>
              <w:right w:val="single" w:sz="4" w:space="0" w:color="000000"/>
            </w:tcBorders>
            <w:shd w:val="clear" w:color="000000" w:fill="FFFF99"/>
          </w:tcPr>
          <w:p w14:paraId="05DB15F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Living document for MnF SCAS: draftCR to TR 33.926 </w:t>
            </w:r>
          </w:p>
        </w:tc>
        <w:tc>
          <w:tcPr>
            <w:tcW w:w="992" w:type="dxa"/>
            <w:tcBorders>
              <w:top w:val="nil"/>
              <w:left w:val="nil"/>
              <w:bottom w:val="single" w:sz="4" w:space="0" w:color="000000"/>
              <w:right w:val="single" w:sz="4" w:space="0" w:color="000000"/>
            </w:tcBorders>
            <w:shd w:val="clear" w:color="000000" w:fill="FFFF99"/>
          </w:tcPr>
          <w:p w14:paraId="40E6DD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3C6B5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291EF7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3FE15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57C5B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A3F3397"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1B28284D"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4.2</w:t>
            </w:r>
          </w:p>
        </w:tc>
        <w:tc>
          <w:tcPr>
            <w:tcW w:w="709" w:type="dxa"/>
            <w:tcBorders>
              <w:top w:val="nil"/>
              <w:left w:val="nil"/>
              <w:bottom w:val="single" w:sz="4" w:space="0" w:color="000000"/>
              <w:right w:val="single" w:sz="4" w:space="0" w:color="000000"/>
            </w:tcBorders>
            <w:shd w:val="clear" w:color="000000" w:fill="FFFFFF"/>
          </w:tcPr>
          <w:p w14:paraId="6E9EC7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WID on SECAM and SCAS for 3GPP virtualized network products </w:t>
            </w:r>
          </w:p>
        </w:tc>
        <w:tc>
          <w:tcPr>
            <w:tcW w:w="851" w:type="dxa"/>
            <w:tcBorders>
              <w:top w:val="nil"/>
              <w:left w:val="nil"/>
              <w:bottom w:val="single" w:sz="4" w:space="0" w:color="000000"/>
              <w:right w:val="single" w:sz="4" w:space="0" w:color="000000"/>
            </w:tcBorders>
            <w:shd w:val="clear" w:color="000000" w:fill="FFFF99"/>
          </w:tcPr>
          <w:p w14:paraId="5C659A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220840</w:t>
            </w:r>
          </w:p>
        </w:tc>
        <w:tc>
          <w:tcPr>
            <w:tcW w:w="1843" w:type="dxa"/>
            <w:tcBorders>
              <w:top w:val="nil"/>
              <w:left w:val="nil"/>
              <w:bottom w:val="single" w:sz="4" w:space="0" w:color="000000"/>
              <w:right w:val="single" w:sz="4" w:space="0" w:color="000000"/>
            </w:tcBorders>
            <w:shd w:val="clear" w:color="000000" w:fill="FFFF99"/>
          </w:tcPr>
          <w:p w14:paraId="40DDB7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Modfiy Scope of TR 33.936 </w:t>
            </w:r>
          </w:p>
        </w:tc>
        <w:tc>
          <w:tcPr>
            <w:tcW w:w="992" w:type="dxa"/>
            <w:tcBorders>
              <w:top w:val="nil"/>
              <w:left w:val="nil"/>
              <w:bottom w:val="single" w:sz="4" w:space="0" w:color="000000"/>
              <w:right w:val="single" w:sz="4" w:space="0" w:color="000000"/>
            </w:tcBorders>
            <w:shd w:val="clear" w:color="000000" w:fill="FFFF99"/>
          </w:tcPr>
          <w:p w14:paraId="14E1B5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1EC86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E431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25A74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32700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3EFEC98"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5AAEE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9B72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8F95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220781</w:t>
            </w:r>
          </w:p>
        </w:tc>
        <w:tc>
          <w:tcPr>
            <w:tcW w:w="1843" w:type="dxa"/>
            <w:tcBorders>
              <w:top w:val="nil"/>
              <w:left w:val="nil"/>
              <w:bottom w:val="single" w:sz="4" w:space="0" w:color="000000"/>
              <w:right w:val="single" w:sz="4" w:space="0" w:color="000000"/>
            </w:tcBorders>
            <w:shd w:val="clear" w:color="000000" w:fill="FFFF99"/>
          </w:tcPr>
          <w:p w14:paraId="2E61CC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overview and Scope of a SECAM SCAS for 3GPP virtualized network products </w:t>
            </w:r>
          </w:p>
        </w:tc>
        <w:tc>
          <w:tcPr>
            <w:tcW w:w="992" w:type="dxa"/>
            <w:tcBorders>
              <w:top w:val="nil"/>
              <w:left w:val="nil"/>
              <w:bottom w:val="single" w:sz="4" w:space="0" w:color="000000"/>
              <w:right w:val="single" w:sz="4" w:space="0" w:color="000000"/>
            </w:tcBorders>
            <w:shd w:val="clear" w:color="000000" w:fill="FFFF99"/>
          </w:tcPr>
          <w:p w14:paraId="78EF41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DBB9C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6DDF49"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1B3F76EE" w14:textId="77777777" w:rsidR="00CA09F5" w:rsidRDefault="003A324C">
            <w:pPr>
              <w:widowControl/>
              <w:jc w:val="left"/>
              <w:rPr>
                <w:ins w:id="31" w:author="05-19-1950_05-18-2032_02-24-1639_Minpeng" w:date="2022-05-19T19:50:00Z"/>
                <w:rFonts w:ascii="Arial" w:eastAsia="等线" w:hAnsi="Arial" w:cs="Arial"/>
                <w:color w:val="000000"/>
                <w:kern w:val="0"/>
                <w:sz w:val="16"/>
                <w:szCs w:val="16"/>
              </w:rPr>
            </w:pPr>
            <w:r w:rsidRPr="00CA09F5">
              <w:rPr>
                <w:rFonts w:ascii="Arial" w:eastAsia="等线" w:hAnsi="Arial" w:cs="Arial"/>
                <w:color w:val="000000"/>
                <w:kern w:val="0"/>
                <w:sz w:val="16"/>
                <w:szCs w:val="16"/>
              </w:rPr>
              <w:t>[Huawei]: request clarification and revision before it’s acceptable.</w:t>
            </w:r>
          </w:p>
          <w:p w14:paraId="1F1BE8DC" w14:textId="6CC252DD" w:rsidR="00D65113" w:rsidRPr="00CA09F5" w:rsidRDefault="00CA09F5">
            <w:pPr>
              <w:widowControl/>
              <w:jc w:val="left"/>
              <w:rPr>
                <w:rFonts w:ascii="Arial" w:eastAsia="等线" w:hAnsi="Arial" w:cs="Arial"/>
                <w:color w:val="000000"/>
                <w:kern w:val="0"/>
                <w:sz w:val="16"/>
                <w:szCs w:val="16"/>
              </w:rPr>
            </w:pPr>
            <w:ins w:id="32" w:author="05-19-1950_05-18-2032_02-24-1639_Minpeng" w:date="2022-05-19T19:50:00Z">
              <w:r>
                <w:rPr>
                  <w:rFonts w:ascii="Arial" w:eastAsia="等线" w:hAnsi="Arial" w:cs="Arial"/>
                  <w:color w:val="000000"/>
                  <w:kern w:val="0"/>
                  <w:sz w:val="16"/>
                  <w:szCs w:val="16"/>
                </w:rPr>
                <w:t>[CMCC] clarifies and proposes a way forward.</w:t>
              </w:r>
            </w:ins>
          </w:p>
        </w:tc>
        <w:tc>
          <w:tcPr>
            <w:tcW w:w="708" w:type="dxa"/>
            <w:tcBorders>
              <w:top w:val="nil"/>
              <w:left w:val="nil"/>
              <w:bottom w:val="single" w:sz="4" w:space="0" w:color="000000"/>
              <w:right w:val="single" w:sz="4" w:space="0" w:color="000000"/>
            </w:tcBorders>
            <w:shd w:val="clear" w:color="000000" w:fill="FFFF99"/>
          </w:tcPr>
          <w:p w14:paraId="0CC104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3E143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2EC1CC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6545B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4C3C9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BCD4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220782</w:t>
            </w:r>
          </w:p>
        </w:tc>
        <w:tc>
          <w:tcPr>
            <w:tcW w:w="1843" w:type="dxa"/>
            <w:tcBorders>
              <w:top w:val="nil"/>
              <w:left w:val="nil"/>
              <w:bottom w:val="single" w:sz="4" w:space="0" w:color="000000"/>
              <w:right w:val="single" w:sz="4" w:space="0" w:color="000000"/>
            </w:tcBorders>
            <w:shd w:val="clear" w:color="000000" w:fill="FFFF99"/>
          </w:tcPr>
          <w:p w14:paraId="7739D1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Scope of SECAM evaluation and accreditation for 3GPP virtualized network products </w:t>
            </w:r>
          </w:p>
        </w:tc>
        <w:tc>
          <w:tcPr>
            <w:tcW w:w="992" w:type="dxa"/>
            <w:tcBorders>
              <w:top w:val="nil"/>
              <w:left w:val="nil"/>
              <w:bottom w:val="single" w:sz="4" w:space="0" w:color="000000"/>
              <w:right w:val="single" w:sz="4" w:space="0" w:color="000000"/>
            </w:tcBorders>
            <w:shd w:val="clear" w:color="000000" w:fill="FFFF99"/>
          </w:tcPr>
          <w:p w14:paraId="001554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D6828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ED0BC7"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58D05EDA" w14:textId="77777777" w:rsidR="00CA09F5" w:rsidRDefault="003A324C">
            <w:pPr>
              <w:widowControl/>
              <w:jc w:val="left"/>
              <w:rPr>
                <w:ins w:id="33" w:author="05-19-1950_05-18-2032_02-24-1639_Minpeng" w:date="2022-05-19T19:50:00Z"/>
                <w:rFonts w:ascii="Arial" w:eastAsia="等线" w:hAnsi="Arial" w:cs="Arial"/>
                <w:color w:val="000000"/>
                <w:kern w:val="0"/>
                <w:sz w:val="16"/>
                <w:szCs w:val="16"/>
              </w:rPr>
            </w:pPr>
            <w:r w:rsidRPr="00CA09F5">
              <w:rPr>
                <w:rFonts w:ascii="Arial" w:eastAsia="等线" w:hAnsi="Arial" w:cs="Arial"/>
                <w:color w:val="000000"/>
                <w:kern w:val="0"/>
                <w:sz w:val="16"/>
                <w:szCs w:val="16"/>
              </w:rPr>
              <w:t>[Huawei]: ask for clarification on the issue on SECAM versus NESAS.</w:t>
            </w:r>
          </w:p>
          <w:p w14:paraId="33E9A8BC" w14:textId="4CD3C569" w:rsidR="00D65113" w:rsidRPr="00CA09F5" w:rsidRDefault="00CA09F5">
            <w:pPr>
              <w:widowControl/>
              <w:jc w:val="left"/>
              <w:rPr>
                <w:rFonts w:ascii="Arial" w:eastAsia="等线" w:hAnsi="Arial" w:cs="Arial"/>
                <w:color w:val="000000"/>
                <w:kern w:val="0"/>
                <w:sz w:val="16"/>
                <w:szCs w:val="16"/>
              </w:rPr>
            </w:pPr>
            <w:ins w:id="34" w:author="05-19-1950_05-18-2032_02-24-1639_Minpeng" w:date="2022-05-19T19:50:00Z">
              <w:r>
                <w:rPr>
                  <w:rFonts w:ascii="Arial" w:eastAsia="等线" w:hAnsi="Arial" w:cs="Arial"/>
                  <w:color w:val="000000"/>
                  <w:kern w:val="0"/>
                  <w:sz w:val="16"/>
                  <w:szCs w:val="16"/>
                </w:rPr>
                <w:t>[CMCC] clarifies that is inline with GSMA NESAS in ralated part.</w:t>
              </w:r>
            </w:ins>
          </w:p>
        </w:tc>
        <w:tc>
          <w:tcPr>
            <w:tcW w:w="708" w:type="dxa"/>
            <w:tcBorders>
              <w:top w:val="nil"/>
              <w:left w:val="nil"/>
              <w:bottom w:val="single" w:sz="4" w:space="0" w:color="000000"/>
              <w:right w:val="single" w:sz="4" w:space="0" w:color="000000"/>
            </w:tcBorders>
            <w:shd w:val="clear" w:color="000000" w:fill="FFFF99"/>
          </w:tcPr>
          <w:p w14:paraId="25FB0D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B34C8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CFA70A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718C7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AFFE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C259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220783</w:t>
            </w:r>
          </w:p>
        </w:tc>
        <w:tc>
          <w:tcPr>
            <w:tcW w:w="1843" w:type="dxa"/>
            <w:tcBorders>
              <w:top w:val="nil"/>
              <w:left w:val="nil"/>
              <w:bottom w:val="single" w:sz="4" w:space="0" w:color="000000"/>
              <w:right w:val="single" w:sz="4" w:space="0" w:color="000000"/>
            </w:tcBorders>
            <w:shd w:val="clear" w:color="000000" w:fill="FFFF99"/>
          </w:tcPr>
          <w:p w14:paraId="58F517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the contents of chapters 4.5 to 4.7 </w:t>
            </w:r>
          </w:p>
        </w:tc>
        <w:tc>
          <w:tcPr>
            <w:tcW w:w="992" w:type="dxa"/>
            <w:tcBorders>
              <w:top w:val="nil"/>
              <w:left w:val="nil"/>
              <w:bottom w:val="single" w:sz="4" w:space="0" w:color="000000"/>
              <w:right w:val="single" w:sz="4" w:space="0" w:color="000000"/>
            </w:tcBorders>
            <w:shd w:val="clear" w:color="000000" w:fill="FFFF99"/>
          </w:tcPr>
          <w:p w14:paraId="4D9C3B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D95EE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BFCF1C9"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70E85B11" w14:textId="77777777" w:rsidR="00CA09F5" w:rsidRDefault="003A324C">
            <w:pPr>
              <w:widowControl/>
              <w:jc w:val="left"/>
              <w:rPr>
                <w:ins w:id="35" w:author="05-19-1950_05-18-2032_02-24-1639_Minpeng" w:date="2022-05-19T19:50:00Z"/>
                <w:rFonts w:ascii="Arial" w:eastAsia="等线" w:hAnsi="Arial" w:cs="Arial"/>
                <w:color w:val="000000"/>
                <w:kern w:val="0"/>
                <w:sz w:val="16"/>
                <w:szCs w:val="16"/>
              </w:rPr>
            </w:pPr>
            <w:r w:rsidRPr="00CA09F5">
              <w:rPr>
                <w:rFonts w:ascii="Arial" w:eastAsia="等线" w:hAnsi="Arial" w:cs="Arial"/>
                <w:color w:val="000000"/>
                <w:kern w:val="0"/>
                <w:sz w:val="16"/>
                <w:szCs w:val="16"/>
              </w:rPr>
              <w:t>[Huawei]: request clarification and revision before it’s acceptable.</w:t>
            </w:r>
          </w:p>
          <w:p w14:paraId="31D4A2A2" w14:textId="1CFA89B3" w:rsidR="00D65113" w:rsidRPr="00CA09F5" w:rsidRDefault="00CA09F5">
            <w:pPr>
              <w:widowControl/>
              <w:jc w:val="left"/>
              <w:rPr>
                <w:rFonts w:ascii="Arial" w:eastAsia="等线" w:hAnsi="Arial" w:cs="Arial"/>
                <w:color w:val="000000"/>
                <w:kern w:val="0"/>
                <w:sz w:val="16"/>
                <w:szCs w:val="16"/>
              </w:rPr>
            </w:pPr>
            <w:ins w:id="36" w:author="05-19-1950_05-18-2032_02-24-1639_Minpeng" w:date="2022-05-19T19:50:00Z">
              <w:r>
                <w:rPr>
                  <w:rFonts w:ascii="Arial" w:eastAsia="等线" w:hAnsi="Arial" w:cs="Arial"/>
                  <w:color w:val="000000"/>
                  <w:kern w:val="0"/>
                  <w:sz w:val="16"/>
                  <w:szCs w:val="16"/>
                </w:rPr>
                <w:t>[CMCC] is ok to postpone</w:t>
              </w:r>
            </w:ins>
          </w:p>
        </w:tc>
        <w:tc>
          <w:tcPr>
            <w:tcW w:w="708" w:type="dxa"/>
            <w:tcBorders>
              <w:top w:val="nil"/>
              <w:left w:val="nil"/>
              <w:bottom w:val="single" w:sz="4" w:space="0" w:color="000000"/>
              <w:right w:val="single" w:sz="4" w:space="0" w:color="000000"/>
            </w:tcBorders>
            <w:shd w:val="clear" w:color="000000" w:fill="FFFF99"/>
          </w:tcPr>
          <w:p w14:paraId="456FE9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14AC8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9187E7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EC079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F984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6FC2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220784</w:t>
            </w:r>
          </w:p>
        </w:tc>
        <w:tc>
          <w:tcPr>
            <w:tcW w:w="1843" w:type="dxa"/>
            <w:tcBorders>
              <w:top w:val="nil"/>
              <w:left w:val="nil"/>
              <w:bottom w:val="single" w:sz="4" w:space="0" w:color="000000"/>
              <w:right w:val="single" w:sz="4" w:space="0" w:color="000000"/>
            </w:tcBorders>
            <w:shd w:val="clear" w:color="000000" w:fill="FFFF99"/>
          </w:tcPr>
          <w:p w14:paraId="45927F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the contents of chapters 4.8 to 4.10 </w:t>
            </w:r>
          </w:p>
        </w:tc>
        <w:tc>
          <w:tcPr>
            <w:tcW w:w="992" w:type="dxa"/>
            <w:tcBorders>
              <w:top w:val="nil"/>
              <w:left w:val="nil"/>
              <w:bottom w:val="single" w:sz="4" w:space="0" w:color="000000"/>
              <w:right w:val="single" w:sz="4" w:space="0" w:color="000000"/>
            </w:tcBorders>
            <w:shd w:val="clear" w:color="000000" w:fill="FFFF99"/>
          </w:tcPr>
          <w:p w14:paraId="2029CA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E4830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74150F"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72EC514B" w14:textId="77777777" w:rsidR="00CA09F5" w:rsidRDefault="003A324C">
            <w:pPr>
              <w:widowControl/>
              <w:jc w:val="left"/>
              <w:rPr>
                <w:ins w:id="37" w:author="05-19-1950_05-18-2032_02-24-1639_Minpeng" w:date="2022-05-19T19:50:00Z"/>
                <w:rFonts w:ascii="Arial" w:eastAsia="等线" w:hAnsi="Arial" w:cs="Arial"/>
                <w:color w:val="000000"/>
                <w:kern w:val="0"/>
                <w:sz w:val="16"/>
                <w:szCs w:val="16"/>
              </w:rPr>
            </w:pPr>
            <w:r w:rsidRPr="00CA09F5">
              <w:rPr>
                <w:rFonts w:ascii="Arial" w:eastAsia="等线" w:hAnsi="Arial" w:cs="Arial"/>
                <w:color w:val="000000"/>
                <w:kern w:val="0"/>
                <w:sz w:val="16"/>
                <w:szCs w:val="16"/>
              </w:rPr>
              <w:t>[Huawei]: request clarification and revision before it’s acceptable.</w:t>
            </w:r>
          </w:p>
          <w:p w14:paraId="2A58BFFC" w14:textId="6EF792B2" w:rsidR="00D65113" w:rsidRPr="00CA09F5" w:rsidRDefault="00CA09F5">
            <w:pPr>
              <w:widowControl/>
              <w:jc w:val="left"/>
              <w:rPr>
                <w:rFonts w:ascii="Arial" w:eastAsia="等线" w:hAnsi="Arial" w:cs="Arial"/>
                <w:color w:val="000000"/>
                <w:kern w:val="0"/>
                <w:sz w:val="16"/>
                <w:szCs w:val="16"/>
              </w:rPr>
            </w:pPr>
            <w:ins w:id="38" w:author="05-19-1950_05-18-2032_02-24-1639_Minpeng" w:date="2022-05-19T19:50:00Z">
              <w:r>
                <w:rPr>
                  <w:rFonts w:ascii="Arial" w:eastAsia="等线" w:hAnsi="Arial" w:cs="Arial"/>
                  <w:color w:val="000000"/>
                  <w:kern w:val="0"/>
                  <w:sz w:val="16"/>
                  <w:szCs w:val="16"/>
                </w:rPr>
                <w:t>[CMCC] is ok to postpone</w:t>
              </w:r>
            </w:ins>
          </w:p>
        </w:tc>
        <w:tc>
          <w:tcPr>
            <w:tcW w:w="708" w:type="dxa"/>
            <w:tcBorders>
              <w:top w:val="nil"/>
              <w:left w:val="nil"/>
              <w:bottom w:val="single" w:sz="4" w:space="0" w:color="000000"/>
              <w:right w:val="single" w:sz="4" w:space="0" w:color="000000"/>
            </w:tcBorders>
            <w:shd w:val="clear" w:color="000000" w:fill="FFFF99"/>
          </w:tcPr>
          <w:p w14:paraId="29C9F0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24E2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645FA5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BB81B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F6A0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7745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220785</w:t>
            </w:r>
          </w:p>
        </w:tc>
        <w:tc>
          <w:tcPr>
            <w:tcW w:w="1843" w:type="dxa"/>
            <w:tcBorders>
              <w:top w:val="nil"/>
              <w:left w:val="nil"/>
              <w:bottom w:val="single" w:sz="4" w:space="0" w:color="000000"/>
              <w:right w:val="single" w:sz="4" w:space="0" w:color="000000"/>
            </w:tcBorders>
            <w:shd w:val="clear" w:color="000000" w:fill="FFFF99"/>
          </w:tcPr>
          <w:p w14:paraId="6AA20B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content to clause 5.1 </w:t>
            </w:r>
          </w:p>
        </w:tc>
        <w:tc>
          <w:tcPr>
            <w:tcW w:w="992" w:type="dxa"/>
            <w:tcBorders>
              <w:top w:val="nil"/>
              <w:left w:val="nil"/>
              <w:bottom w:val="single" w:sz="4" w:space="0" w:color="000000"/>
              <w:right w:val="single" w:sz="4" w:space="0" w:color="000000"/>
            </w:tcBorders>
            <w:shd w:val="clear" w:color="000000" w:fill="FFFF99"/>
          </w:tcPr>
          <w:p w14:paraId="65A0E5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89CC6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70A08F"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2CC1E8A5" w14:textId="77777777" w:rsidR="00CA09F5" w:rsidRDefault="003A324C">
            <w:pPr>
              <w:widowControl/>
              <w:jc w:val="left"/>
              <w:rPr>
                <w:ins w:id="39" w:author="05-19-1950_05-18-2032_02-24-1639_Minpeng" w:date="2022-05-19T19:50:00Z"/>
                <w:rFonts w:ascii="Arial" w:eastAsia="等线" w:hAnsi="Arial" w:cs="Arial"/>
                <w:color w:val="000000"/>
                <w:kern w:val="0"/>
                <w:sz w:val="16"/>
                <w:szCs w:val="16"/>
              </w:rPr>
            </w:pPr>
            <w:r w:rsidRPr="00CA09F5">
              <w:rPr>
                <w:rFonts w:ascii="Arial" w:eastAsia="等线" w:hAnsi="Arial" w:cs="Arial"/>
                <w:color w:val="000000"/>
                <w:kern w:val="0"/>
                <w:sz w:val="16"/>
                <w:szCs w:val="16"/>
              </w:rPr>
              <w:t>[Huawei]: request clarification and revision before it’s acceptable.</w:t>
            </w:r>
          </w:p>
          <w:p w14:paraId="38CC8250" w14:textId="2606CB39" w:rsidR="00D65113" w:rsidRPr="00CA09F5" w:rsidRDefault="00CA09F5">
            <w:pPr>
              <w:widowControl/>
              <w:jc w:val="left"/>
              <w:rPr>
                <w:rFonts w:ascii="Arial" w:eastAsia="等线" w:hAnsi="Arial" w:cs="Arial"/>
                <w:color w:val="000000"/>
                <w:kern w:val="0"/>
                <w:sz w:val="16"/>
                <w:szCs w:val="16"/>
              </w:rPr>
            </w:pPr>
            <w:ins w:id="40" w:author="05-19-1950_05-18-2032_02-24-1639_Minpeng" w:date="2022-05-19T19:50:00Z">
              <w:r>
                <w:rPr>
                  <w:rFonts w:ascii="Arial" w:eastAsia="等线" w:hAnsi="Arial" w:cs="Arial"/>
                  <w:color w:val="000000"/>
                  <w:kern w:val="0"/>
                  <w:sz w:val="16"/>
                  <w:szCs w:val="16"/>
                </w:rPr>
                <w:t>[CMCC] is ok to postpone</w:t>
              </w:r>
            </w:ins>
          </w:p>
        </w:tc>
        <w:tc>
          <w:tcPr>
            <w:tcW w:w="708" w:type="dxa"/>
            <w:tcBorders>
              <w:top w:val="nil"/>
              <w:left w:val="nil"/>
              <w:bottom w:val="single" w:sz="4" w:space="0" w:color="000000"/>
              <w:right w:val="single" w:sz="4" w:space="0" w:color="000000"/>
            </w:tcBorders>
            <w:shd w:val="clear" w:color="000000" w:fill="FFFF99"/>
          </w:tcPr>
          <w:p w14:paraId="18B014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0699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18B0E1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5A1213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84E7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C101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220786</w:t>
            </w:r>
          </w:p>
        </w:tc>
        <w:tc>
          <w:tcPr>
            <w:tcW w:w="1843" w:type="dxa"/>
            <w:tcBorders>
              <w:top w:val="nil"/>
              <w:left w:val="nil"/>
              <w:bottom w:val="single" w:sz="4" w:space="0" w:color="000000"/>
              <w:right w:val="single" w:sz="4" w:space="0" w:color="000000"/>
            </w:tcBorders>
            <w:shd w:val="clear" w:color="000000" w:fill="FFFF99"/>
          </w:tcPr>
          <w:p w14:paraId="216925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description about general content of SCAS document and ToE to clause 5.2 </w:t>
            </w:r>
          </w:p>
        </w:tc>
        <w:tc>
          <w:tcPr>
            <w:tcW w:w="992" w:type="dxa"/>
            <w:tcBorders>
              <w:top w:val="nil"/>
              <w:left w:val="nil"/>
              <w:bottom w:val="single" w:sz="4" w:space="0" w:color="000000"/>
              <w:right w:val="single" w:sz="4" w:space="0" w:color="000000"/>
            </w:tcBorders>
            <w:shd w:val="clear" w:color="000000" w:fill="FFFF99"/>
          </w:tcPr>
          <w:p w14:paraId="59DA4A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6637E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204F822"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44C76AB5" w14:textId="77777777" w:rsidR="00CA09F5" w:rsidRDefault="003A324C">
            <w:pPr>
              <w:widowControl/>
              <w:jc w:val="left"/>
              <w:rPr>
                <w:ins w:id="41" w:author="05-19-1950_05-18-2032_02-24-1639_Minpeng" w:date="2022-05-19T19:50:00Z"/>
                <w:rFonts w:ascii="Arial" w:eastAsia="等线" w:hAnsi="Arial" w:cs="Arial"/>
                <w:color w:val="000000"/>
                <w:kern w:val="0"/>
                <w:sz w:val="16"/>
                <w:szCs w:val="16"/>
              </w:rPr>
            </w:pPr>
            <w:r w:rsidRPr="00CA09F5">
              <w:rPr>
                <w:rFonts w:ascii="Arial" w:eastAsia="等线" w:hAnsi="Arial" w:cs="Arial"/>
                <w:color w:val="000000"/>
                <w:kern w:val="0"/>
                <w:sz w:val="16"/>
                <w:szCs w:val="16"/>
              </w:rPr>
              <w:t>[Huawei]: request clarification and revision before it’s acceptable.</w:t>
            </w:r>
          </w:p>
          <w:p w14:paraId="23B012E2" w14:textId="31558689" w:rsidR="00D65113" w:rsidRPr="00CA09F5" w:rsidRDefault="00CA09F5">
            <w:pPr>
              <w:widowControl/>
              <w:jc w:val="left"/>
              <w:rPr>
                <w:rFonts w:ascii="Arial" w:eastAsia="等线" w:hAnsi="Arial" w:cs="Arial"/>
                <w:color w:val="000000"/>
                <w:kern w:val="0"/>
                <w:sz w:val="16"/>
                <w:szCs w:val="16"/>
              </w:rPr>
            </w:pPr>
            <w:ins w:id="42" w:author="05-19-1950_05-18-2032_02-24-1639_Minpeng" w:date="2022-05-19T19:50:00Z">
              <w:r>
                <w:rPr>
                  <w:rFonts w:ascii="Arial" w:eastAsia="等线" w:hAnsi="Arial" w:cs="Arial"/>
                  <w:color w:val="000000"/>
                  <w:kern w:val="0"/>
                  <w:sz w:val="16"/>
                  <w:szCs w:val="16"/>
                </w:rPr>
                <w:t>[CMCC] is ok to postpone</w:t>
              </w:r>
            </w:ins>
          </w:p>
        </w:tc>
        <w:tc>
          <w:tcPr>
            <w:tcW w:w="708" w:type="dxa"/>
            <w:tcBorders>
              <w:top w:val="nil"/>
              <w:left w:val="nil"/>
              <w:bottom w:val="single" w:sz="4" w:space="0" w:color="000000"/>
              <w:right w:val="single" w:sz="4" w:space="0" w:color="000000"/>
            </w:tcBorders>
            <w:shd w:val="clear" w:color="000000" w:fill="FFFF99"/>
          </w:tcPr>
          <w:p w14:paraId="34D13C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A09B5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CB6B86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EA7EE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75B1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27E8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220787</w:t>
            </w:r>
          </w:p>
        </w:tc>
        <w:tc>
          <w:tcPr>
            <w:tcW w:w="1843" w:type="dxa"/>
            <w:tcBorders>
              <w:top w:val="nil"/>
              <w:left w:val="nil"/>
              <w:bottom w:val="single" w:sz="4" w:space="0" w:color="000000"/>
              <w:right w:val="single" w:sz="4" w:space="0" w:color="000000"/>
            </w:tcBorders>
            <w:shd w:val="clear" w:color="000000" w:fill="FFFF99"/>
          </w:tcPr>
          <w:p w14:paraId="0F207D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description about SPD to clause 5.2 </w:t>
            </w:r>
          </w:p>
        </w:tc>
        <w:tc>
          <w:tcPr>
            <w:tcW w:w="992" w:type="dxa"/>
            <w:tcBorders>
              <w:top w:val="nil"/>
              <w:left w:val="nil"/>
              <w:bottom w:val="single" w:sz="4" w:space="0" w:color="000000"/>
              <w:right w:val="single" w:sz="4" w:space="0" w:color="000000"/>
            </w:tcBorders>
            <w:shd w:val="clear" w:color="000000" w:fill="FFFF99"/>
          </w:tcPr>
          <w:p w14:paraId="6C7BA5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E940D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0E050CB"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5D351DC7" w14:textId="77777777" w:rsidR="00CA09F5" w:rsidRDefault="003A324C">
            <w:pPr>
              <w:widowControl/>
              <w:jc w:val="left"/>
              <w:rPr>
                <w:ins w:id="43" w:author="05-19-1950_05-18-2032_02-24-1639_Minpeng" w:date="2022-05-19T19:50:00Z"/>
                <w:rFonts w:ascii="Arial" w:eastAsia="等线" w:hAnsi="Arial" w:cs="Arial"/>
                <w:color w:val="000000"/>
                <w:kern w:val="0"/>
                <w:sz w:val="16"/>
                <w:szCs w:val="16"/>
              </w:rPr>
            </w:pPr>
            <w:r w:rsidRPr="00CA09F5">
              <w:rPr>
                <w:rFonts w:ascii="Arial" w:eastAsia="等线" w:hAnsi="Arial" w:cs="Arial"/>
                <w:color w:val="000000"/>
                <w:kern w:val="0"/>
                <w:sz w:val="16"/>
                <w:szCs w:val="16"/>
              </w:rPr>
              <w:t>[Huawei]: request clarification and revision before it’s acceptable.</w:t>
            </w:r>
          </w:p>
          <w:p w14:paraId="688877FA" w14:textId="59C4428B" w:rsidR="00D65113" w:rsidRPr="00CA09F5" w:rsidRDefault="00CA09F5">
            <w:pPr>
              <w:widowControl/>
              <w:jc w:val="left"/>
              <w:rPr>
                <w:rFonts w:ascii="Arial" w:eastAsia="等线" w:hAnsi="Arial" w:cs="Arial"/>
                <w:color w:val="000000"/>
                <w:kern w:val="0"/>
                <w:sz w:val="16"/>
                <w:szCs w:val="16"/>
              </w:rPr>
            </w:pPr>
            <w:ins w:id="44" w:author="05-19-1950_05-18-2032_02-24-1639_Minpeng" w:date="2022-05-19T19:50:00Z">
              <w:r>
                <w:rPr>
                  <w:rFonts w:ascii="Arial" w:eastAsia="等线" w:hAnsi="Arial" w:cs="Arial"/>
                  <w:color w:val="000000"/>
                  <w:kern w:val="0"/>
                  <w:sz w:val="16"/>
                  <w:szCs w:val="16"/>
                </w:rPr>
                <w:t>[CMCC] is ok to postpone</w:t>
              </w:r>
            </w:ins>
          </w:p>
        </w:tc>
        <w:tc>
          <w:tcPr>
            <w:tcW w:w="708" w:type="dxa"/>
            <w:tcBorders>
              <w:top w:val="nil"/>
              <w:left w:val="nil"/>
              <w:bottom w:val="single" w:sz="4" w:space="0" w:color="000000"/>
              <w:right w:val="single" w:sz="4" w:space="0" w:color="000000"/>
            </w:tcBorders>
            <w:shd w:val="clear" w:color="000000" w:fill="FFFF99"/>
          </w:tcPr>
          <w:p w14:paraId="566F91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13F19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F1B451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8CC4E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0FCFD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9C50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220788</w:t>
            </w:r>
          </w:p>
        </w:tc>
        <w:tc>
          <w:tcPr>
            <w:tcW w:w="1843" w:type="dxa"/>
            <w:tcBorders>
              <w:top w:val="nil"/>
              <w:left w:val="nil"/>
              <w:bottom w:val="single" w:sz="4" w:space="0" w:color="000000"/>
              <w:right w:val="single" w:sz="4" w:space="0" w:color="000000"/>
            </w:tcBorders>
            <w:shd w:val="clear" w:color="000000" w:fill="FFFF99"/>
          </w:tcPr>
          <w:p w14:paraId="5BCD08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description about methodology of security requirements to clause 5.2 </w:t>
            </w:r>
          </w:p>
        </w:tc>
        <w:tc>
          <w:tcPr>
            <w:tcW w:w="992" w:type="dxa"/>
            <w:tcBorders>
              <w:top w:val="nil"/>
              <w:left w:val="nil"/>
              <w:bottom w:val="single" w:sz="4" w:space="0" w:color="000000"/>
              <w:right w:val="single" w:sz="4" w:space="0" w:color="000000"/>
            </w:tcBorders>
            <w:shd w:val="clear" w:color="000000" w:fill="FFFF99"/>
          </w:tcPr>
          <w:p w14:paraId="63D486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B4498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A3F621"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15B66900" w14:textId="77777777" w:rsidR="00CA09F5" w:rsidRDefault="003A324C">
            <w:pPr>
              <w:widowControl/>
              <w:jc w:val="left"/>
              <w:rPr>
                <w:ins w:id="45" w:author="05-19-1950_05-18-2032_02-24-1639_Minpeng" w:date="2022-05-19T19:50:00Z"/>
                <w:rFonts w:ascii="Arial" w:eastAsia="等线" w:hAnsi="Arial" w:cs="Arial"/>
                <w:color w:val="000000"/>
                <w:kern w:val="0"/>
                <w:sz w:val="16"/>
                <w:szCs w:val="16"/>
              </w:rPr>
            </w:pPr>
            <w:r w:rsidRPr="00CA09F5">
              <w:rPr>
                <w:rFonts w:ascii="Arial" w:eastAsia="等线" w:hAnsi="Arial" w:cs="Arial"/>
                <w:color w:val="000000"/>
                <w:kern w:val="0"/>
                <w:sz w:val="16"/>
                <w:szCs w:val="16"/>
              </w:rPr>
              <w:t>[Huawei]: request clarification and revision before it’s acceptable.</w:t>
            </w:r>
          </w:p>
          <w:p w14:paraId="4A2632D2" w14:textId="11E6E990" w:rsidR="00D65113" w:rsidRPr="00CA09F5" w:rsidRDefault="00CA09F5">
            <w:pPr>
              <w:widowControl/>
              <w:jc w:val="left"/>
              <w:rPr>
                <w:rFonts w:ascii="Arial" w:eastAsia="等线" w:hAnsi="Arial" w:cs="Arial"/>
                <w:color w:val="000000"/>
                <w:kern w:val="0"/>
                <w:sz w:val="16"/>
                <w:szCs w:val="16"/>
              </w:rPr>
            </w:pPr>
            <w:ins w:id="46" w:author="05-19-1950_05-18-2032_02-24-1639_Minpeng" w:date="2022-05-19T19:50:00Z">
              <w:r>
                <w:rPr>
                  <w:rFonts w:ascii="Arial" w:eastAsia="等线" w:hAnsi="Arial" w:cs="Arial"/>
                  <w:color w:val="000000"/>
                  <w:kern w:val="0"/>
                  <w:sz w:val="16"/>
                  <w:szCs w:val="16"/>
                </w:rPr>
                <w:t>[CMCC] is ok to postpone</w:t>
              </w:r>
            </w:ins>
          </w:p>
        </w:tc>
        <w:tc>
          <w:tcPr>
            <w:tcW w:w="708" w:type="dxa"/>
            <w:tcBorders>
              <w:top w:val="nil"/>
              <w:left w:val="nil"/>
              <w:bottom w:val="single" w:sz="4" w:space="0" w:color="000000"/>
              <w:right w:val="single" w:sz="4" w:space="0" w:color="000000"/>
            </w:tcBorders>
            <w:shd w:val="clear" w:color="000000" w:fill="FFFF99"/>
          </w:tcPr>
          <w:p w14:paraId="36786C2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DA8B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6FDC8B6"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435B50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6FBB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6770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220789</w:t>
            </w:r>
          </w:p>
        </w:tc>
        <w:tc>
          <w:tcPr>
            <w:tcW w:w="1843" w:type="dxa"/>
            <w:tcBorders>
              <w:top w:val="nil"/>
              <w:left w:val="nil"/>
              <w:bottom w:val="single" w:sz="4" w:space="0" w:color="000000"/>
              <w:right w:val="single" w:sz="4" w:space="0" w:color="000000"/>
            </w:tcBorders>
            <w:shd w:val="clear" w:color="000000" w:fill="FFFF99"/>
          </w:tcPr>
          <w:p w14:paraId="435316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description about improvement of SCAS and new potential security requirements to clause 5.3 </w:t>
            </w:r>
          </w:p>
        </w:tc>
        <w:tc>
          <w:tcPr>
            <w:tcW w:w="992" w:type="dxa"/>
            <w:tcBorders>
              <w:top w:val="nil"/>
              <w:left w:val="nil"/>
              <w:bottom w:val="single" w:sz="4" w:space="0" w:color="000000"/>
              <w:right w:val="single" w:sz="4" w:space="0" w:color="000000"/>
            </w:tcBorders>
            <w:shd w:val="clear" w:color="000000" w:fill="FFFF99"/>
          </w:tcPr>
          <w:p w14:paraId="6595AA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9BA7A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F06787"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6DA2E5BB" w14:textId="77777777" w:rsidR="00CA09F5" w:rsidRDefault="003A324C">
            <w:pPr>
              <w:widowControl/>
              <w:jc w:val="left"/>
              <w:rPr>
                <w:ins w:id="47" w:author="05-19-1950_05-18-2032_02-24-1639_Minpeng" w:date="2022-05-19T19:50:00Z"/>
                <w:rFonts w:ascii="Arial" w:eastAsia="等线" w:hAnsi="Arial" w:cs="Arial"/>
                <w:color w:val="000000"/>
                <w:kern w:val="0"/>
                <w:sz w:val="16"/>
                <w:szCs w:val="16"/>
              </w:rPr>
            </w:pPr>
            <w:r w:rsidRPr="00CA09F5">
              <w:rPr>
                <w:rFonts w:ascii="Arial" w:eastAsia="等线" w:hAnsi="Arial" w:cs="Arial"/>
                <w:color w:val="000000"/>
                <w:kern w:val="0"/>
                <w:sz w:val="16"/>
                <w:szCs w:val="16"/>
              </w:rPr>
              <w:t>[Huawei]: request clarification and revision before it’s acceptable.</w:t>
            </w:r>
          </w:p>
          <w:p w14:paraId="3EC07910" w14:textId="1D543437" w:rsidR="00D65113" w:rsidRPr="00CA09F5" w:rsidRDefault="00CA09F5">
            <w:pPr>
              <w:widowControl/>
              <w:jc w:val="left"/>
              <w:rPr>
                <w:rFonts w:ascii="Arial" w:eastAsia="等线" w:hAnsi="Arial" w:cs="Arial"/>
                <w:color w:val="000000"/>
                <w:kern w:val="0"/>
                <w:sz w:val="16"/>
                <w:szCs w:val="16"/>
              </w:rPr>
            </w:pPr>
            <w:ins w:id="48" w:author="05-19-1950_05-18-2032_02-24-1639_Minpeng" w:date="2022-05-19T19:50:00Z">
              <w:r>
                <w:rPr>
                  <w:rFonts w:ascii="Arial" w:eastAsia="等线" w:hAnsi="Arial" w:cs="Arial"/>
                  <w:color w:val="000000"/>
                  <w:kern w:val="0"/>
                  <w:sz w:val="16"/>
                  <w:szCs w:val="16"/>
                </w:rPr>
                <w:t>[CMCC] is ok to postpone</w:t>
              </w:r>
            </w:ins>
          </w:p>
        </w:tc>
        <w:tc>
          <w:tcPr>
            <w:tcW w:w="708" w:type="dxa"/>
            <w:tcBorders>
              <w:top w:val="nil"/>
              <w:left w:val="nil"/>
              <w:bottom w:val="single" w:sz="4" w:space="0" w:color="000000"/>
              <w:right w:val="single" w:sz="4" w:space="0" w:color="000000"/>
            </w:tcBorders>
            <w:shd w:val="clear" w:color="000000" w:fill="FFFF99"/>
          </w:tcPr>
          <w:p w14:paraId="78F13E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F92B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55EAD4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109D55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4B5C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2977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220790</w:t>
            </w:r>
          </w:p>
        </w:tc>
        <w:tc>
          <w:tcPr>
            <w:tcW w:w="1843" w:type="dxa"/>
            <w:tcBorders>
              <w:top w:val="nil"/>
              <w:left w:val="nil"/>
              <w:bottom w:val="single" w:sz="4" w:space="0" w:color="000000"/>
              <w:right w:val="single" w:sz="4" w:space="0" w:color="000000"/>
            </w:tcBorders>
            <w:shd w:val="clear" w:color="000000" w:fill="FFFF99"/>
          </w:tcPr>
          <w:p w14:paraId="68E09F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description about basic vulnerability testing requirements for GVNP to clause 5.4 </w:t>
            </w:r>
          </w:p>
        </w:tc>
        <w:tc>
          <w:tcPr>
            <w:tcW w:w="992" w:type="dxa"/>
            <w:tcBorders>
              <w:top w:val="nil"/>
              <w:left w:val="nil"/>
              <w:bottom w:val="single" w:sz="4" w:space="0" w:color="000000"/>
              <w:right w:val="single" w:sz="4" w:space="0" w:color="000000"/>
            </w:tcBorders>
            <w:shd w:val="clear" w:color="000000" w:fill="FFFF99"/>
          </w:tcPr>
          <w:p w14:paraId="0C5AB7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F48DE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7C731D"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3659152C"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[Nokia] requests clarification.</w:t>
            </w:r>
          </w:p>
          <w:p w14:paraId="128E19B8"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[CMCC] provides clarification</w:t>
            </w:r>
          </w:p>
          <w:p w14:paraId="707D6E6C"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[Nokia] proposes to shift the part about “Basic vulnerability testing” to TS 33.527</w:t>
            </w:r>
          </w:p>
          <w:p w14:paraId="1702297C"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[CMCC] clarifies BVT description in this contribution is a way forward/methodology rather than requirement definition.</w:t>
            </w:r>
          </w:p>
          <w:p w14:paraId="0F0B8C9F" w14:textId="77777777" w:rsidR="00CA09F5" w:rsidRDefault="003A324C">
            <w:pPr>
              <w:widowControl/>
              <w:jc w:val="left"/>
              <w:rPr>
                <w:ins w:id="49" w:author="05-19-1950_05-18-2032_02-24-1639_Minpeng" w:date="2022-05-19T19:50:00Z"/>
                <w:rFonts w:ascii="Arial" w:eastAsia="等线" w:hAnsi="Arial" w:cs="Arial"/>
                <w:color w:val="000000"/>
                <w:kern w:val="0"/>
                <w:sz w:val="16"/>
                <w:szCs w:val="16"/>
              </w:rPr>
            </w:pPr>
            <w:r w:rsidRPr="00CA09F5">
              <w:rPr>
                <w:rFonts w:ascii="Arial" w:eastAsia="等线" w:hAnsi="Arial" w:cs="Arial"/>
                <w:color w:val="000000"/>
                <w:kern w:val="0"/>
                <w:sz w:val="16"/>
                <w:szCs w:val="16"/>
              </w:rPr>
              <w:t>[Huawei]: request clarification and revision before it’s acceptable.</w:t>
            </w:r>
          </w:p>
          <w:p w14:paraId="48FE4473" w14:textId="491E6F60" w:rsidR="00D65113" w:rsidRPr="00CA09F5" w:rsidRDefault="00CA09F5">
            <w:pPr>
              <w:widowControl/>
              <w:jc w:val="left"/>
              <w:rPr>
                <w:rFonts w:ascii="Arial" w:eastAsia="等线" w:hAnsi="Arial" w:cs="Arial"/>
                <w:color w:val="000000"/>
                <w:kern w:val="0"/>
                <w:sz w:val="16"/>
                <w:szCs w:val="16"/>
              </w:rPr>
            </w:pPr>
            <w:ins w:id="50" w:author="05-19-1950_05-18-2032_02-24-1639_Minpeng" w:date="2022-05-19T19:50:00Z">
              <w:r>
                <w:rPr>
                  <w:rFonts w:ascii="Arial" w:eastAsia="等线" w:hAnsi="Arial" w:cs="Arial"/>
                  <w:color w:val="000000"/>
                  <w:kern w:val="0"/>
                  <w:sz w:val="16"/>
                  <w:szCs w:val="16"/>
                </w:rPr>
                <w:t>[CMCC] is ok to postpone</w:t>
              </w:r>
            </w:ins>
          </w:p>
        </w:tc>
        <w:tc>
          <w:tcPr>
            <w:tcW w:w="708" w:type="dxa"/>
            <w:tcBorders>
              <w:top w:val="nil"/>
              <w:left w:val="nil"/>
              <w:bottom w:val="single" w:sz="4" w:space="0" w:color="000000"/>
              <w:right w:val="single" w:sz="4" w:space="0" w:color="000000"/>
            </w:tcBorders>
            <w:shd w:val="clear" w:color="000000" w:fill="FFFF99"/>
          </w:tcPr>
          <w:p w14:paraId="5D94D7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26CB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552834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C29D2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6A7B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0E09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220841</w:t>
            </w:r>
          </w:p>
        </w:tc>
        <w:tc>
          <w:tcPr>
            <w:tcW w:w="1843" w:type="dxa"/>
            <w:tcBorders>
              <w:top w:val="nil"/>
              <w:left w:val="nil"/>
              <w:bottom w:val="single" w:sz="4" w:space="0" w:color="000000"/>
              <w:right w:val="single" w:sz="4" w:space="0" w:color="000000"/>
            </w:tcBorders>
            <w:shd w:val="clear" w:color="000000" w:fill="FFFF99"/>
          </w:tcPr>
          <w:p w14:paraId="3892F5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Modfiy Scope of TS 33.927 </w:t>
            </w:r>
          </w:p>
        </w:tc>
        <w:tc>
          <w:tcPr>
            <w:tcW w:w="992" w:type="dxa"/>
            <w:tcBorders>
              <w:top w:val="nil"/>
              <w:left w:val="nil"/>
              <w:bottom w:val="single" w:sz="4" w:space="0" w:color="000000"/>
              <w:right w:val="single" w:sz="4" w:space="0" w:color="000000"/>
            </w:tcBorders>
            <w:shd w:val="clear" w:color="000000" w:fill="FFFF99"/>
          </w:tcPr>
          <w:p w14:paraId="78EF23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93E889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0A8CA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12C3ACCE"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[Nokia] Suggests revised text for scope of TS 33.927 to align with discussion on scope of TS 33.527.</w:t>
            </w:r>
          </w:p>
          <w:p w14:paraId="3BCC638B" w14:textId="77777777" w:rsidR="0006253C" w:rsidRPr="0006253C" w:rsidRDefault="003A324C">
            <w:pPr>
              <w:widowControl/>
              <w:jc w:val="left"/>
              <w:rPr>
                <w:ins w:id="51" w:author="05-19-2000_05-18-2032_02-24-1639_Minpeng" w:date="2022-05-19T20:01:00Z"/>
                <w:rFonts w:ascii="Arial" w:eastAsia="等线" w:hAnsi="Arial" w:cs="Arial"/>
                <w:color w:val="000000"/>
                <w:kern w:val="0"/>
                <w:sz w:val="16"/>
                <w:szCs w:val="16"/>
              </w:rPr>
            </w:pPr>
            <w:r w:rsidRPr="0006253C">
              <w:rPr>
                <w:rFonts w:ascii="Arial" w:eastAsia="等线" w:hAnsi="Arial" w:cs="Arial"/>
                <w:color w:val="000000"/>
                <w:kern w:val="0"/>
                <w:sz w:val="16"/>
                <w:szCs w:val="16"/>
              </w:rPr>
              <w:t>[CMCC] is fine with the proposal</w:t>
            </w:r>
          </w:p>
          <w:p w14:paraId="767E6152" w14:textId="77777777" w:rsidR="0006253C" w:rsidRDefault="0006253C">
            <w:pPr>
              <w:widowControl/>
              <w:jc w:val="left"/>
              <w:rPr>
                <w:ins w:id="52" w:author="05-19-2000_05-18-2032_02-24-1639_Minpeng" w:date="2022-05-19T20:01:00Z"/>
                <w:rFonts w:ascii="Arial" w:eastAsia="等线" w:hAnsi="Arial" w:cs="Arial"/>
                <w:color w:val="000000"/>
                <w:kern w:val="0"/>
                <w:sz w:val="16"/>
                <w:szCs w:val="16"/>
              </w:rPr>
            </w:pPr>
            <w:ins w:id="53" w:author="05-19-2000_05-18-2032_02-24-1639_Minpeng" w:date="2022-05-19T20:01:00Z">
              <w:r w:rsidRPr="0006253C">
                <w:rPr>
                  <w:rFonts w:ascii="Arial" w:eastAsia="等线" w:hAnsi="Arial" w:cs="Arial"/>
                  <w:color w:val="000000"/>
                  <w:kern w:val="0"/>
                  <w:sz w:val="16"/>
                  <w:szCs w:val="16"/>
                </w:rPr>
                <w:t>[Huawei]: Provides further changes.</w:t>
              </w:r>
            </w:ins>
          </w:p>
          <w:p w14:paraId="77C91A26" w14:textId="69687681" w:rsidR="00D65113" w:rsidRPr="0006253C" w:rsidRDefault="0006253C">
            <w:pPr>
              <w:widowControl/>
              <w:jc w:val="left"/>
              <w:rPr>
                <w:rFonts w:ascii="Arial" w:eastAsia="等线" w:hAnsi="Arial" w:cs="Arial"/>
                <w:color w:val="000000"/>
                <w:kern w:val="0"/>
                <w:sz w:val="16"/>
                <w:szCs w:val="16"/>
              </w:rPr>
            </w:pPr>
            <w:ins w:id="54" w:author="05-19-2000_05-18-2032_02-24-1639_Minpeng" w:date="2022-05-19T20:01:00Z">
              <w:r>
                <w:rPr>
                  <w:rFonts w:ascii="Arial" w:eastAsia="等线" w:hAnsi="Arial" w:cs="Arial"/>
                  <w:color w:val="000000"/>
                  <w:kern w:val="0"/>
                  <w:sz w:val="16"/>
                  <w:szCs w:val="16"/>
                </w:rPr>
                <w:t>[CMCC] does not agree with the change from Huawei.</w:t>
              </w:r>
            </w:ins>
          </w:p>
        </w:tc>
        <w:tc>
          <w:tcPr>
            <w:tcW w:w="708" w:type="dxa"/>
            <w:tcBorders>
              <w:top w:val="nil"/>
              <w:left w:val="nil"/>
              <w:bottom w:val="single" w:sz="4" w:space="0" w:color="000000"/>
              <w:right w:val="single" w:sz="4" w:space="0" w:color="000000"/>
            </w:tcBorders>
            <w:shd w:val="clear" w:color="000000" w:fill="FFFF99"/>
          </w:tcPr>
          <w:p w14:paraId="78FD10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6734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E23AF7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982FA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C4AA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C156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220775</w:t>
            </w:r>
          </w:p>
        </w:tc>
        <w:tc>
          <w:tcPr>
            <w:tcW w:w="1843" w:type="dxa"/>
            <w:tcBorders>
              <w:top w:val="nil"/>
              <w:left w:val="nil"/>
              <w:bottom w:val="single" w:sz="4" w:space="0" w:color="000000"/>
              <w:right w:val="single" w:sz="4" w:space="0" w:color="000000"/>
            </w:tcBorders>
            <w:shd w:val="clear" w:color="000000" w:fill="FFFF99"/>
          </w:tcPr>
          <w:p w14:paraId="0B269B3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Proposal to add overview in clause 4 Generic Virtulizated Network Product(GVNP) class </w:t>
            </w:r>
          </w:p>
        </w:tc>
        <w:tc>
          <w:tcPr>
            <w:tcW w:w="992" w:type="dxa"/>
            <w:tcBorders>
              <w:top w:val="nil"/>
              <w:left w:val="nil"/>
              <w:bottom w:val="single" w:sz="4" w:space="0" w:color="000000"/>
              <w:right w:val="single" w:sz="4" w:space="0" w:color="000000"/>
            </w:tcBorders>
            <w:shd w:val="clear" w:color="000000" w:fill="FFFF99"/>
          </w:tcPr>
          <w:p w14:paraId="631C5B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1F6C5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F0B58C"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67716AD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Ask for clarification and modification before it’s acceptable. Or postpone, we prefer to work on it during next meeting cycle.</w:t>
            </w:r>
          </w:p>
          <w:p w14:paraId="051C8FAE"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And can’t find the grouping email.</w:t>
            </w:r>
          </w:p>
          <w:p w14:paraId="783682F2" w14:textId="77777777" w:rsidR="00CA09F5" w:rsidRPr="0006253C" w:rsidRDefault="003A324C">
            <w:pPr>
              <w:widowControl/>
              <w:jc w:val="left"/>
              <w:rPr>
                <w:ins w:id="55" w:author="05-19-1950_05-18-2032_02-24-1639_Minpeng" w:date="2022-05-19T19:50:00Z"/>
                <w:rFonts w:ascii="Arial" w:eastAsia="等线" w:hAnsi="Arial" w:cs="Arial"/>
                <w:color w:val="000000"/>
                <w:kern w:val="0"/>
                <w:sz w:val="16"/>
                <w:szCs w:val="16"/>
              </w:rPr>
            </w:pPr>
            <w:r w:rsidRPr="0006253C">
              <w:rPr>
                <w:rFonts w:ascii="Arial" w:eastAsia="等线" w:hAnsi="Arial" w:cs="Arial"/>
                <w:color w:val="000000"/>
                <w:kern w:val="0"/>
                <w:sz w:val="16"/>
                <w:szCs w:val="16"/>
              </w:rPr>
              <w:t>[CMCC] asks to withdraw the objection due to compared with wrong TR, and replies in line.</w:t>
            </w:r>
          </w:p>
          <w:p w14:paraId="5AE5E2A1" w14:textId="77777777" w:rsidR="0006253C" w:rsidRDefault="00CA09F5">
            <w:pPr>
              <w:widowControl/>
              <w:jc w:val="left"/>
              <w:rPr>
                <w:ins w:id="56" w:author="05-19-2000_05-18-2032_02-24-1639_Minpeng" w:date="2022-05-19T20:01:00Z"/>
                <w:rFonts w:ascii="Arial" w:eastAsia="等线" w:hAnsi="Arial" w:cs="Arial"/>
                <w:color w:val="000000"/>
                <w:kern w:val="0"/>
                <w:sz w:val="16"/>
                <w:szCs w:val="16"/>
              </w:rPr>
            </w:pPr>
            <w:ins w:id="57" w:author="05-19-1950_05-18-2032_02-24-1639_Minpeng" w:date="2022-05-19T19:50:00Z">
              <w:r w:rsidRPr="0006253C">
                <w:rPr>
                  <w:rFonts w:ascii="Arial" w:eastAsia="等线" w:hAnsi="Arial" w:cs="Arial"/>
                  <w:color w:val="000000"/>
                  <w:kern w:val="0"/>
                  <w:sz w:val="16"/>
                  <w:szCs w:val="16"/>
                </w:rPr>
                <w:t>[Huawei]: Provide further comments.</w:t>
              </w:r>
            </w:ins>
          </w:p>
          <w:p w14:paraId="33C0BAF6" w14:textId="40341E71" w:rsidR="00D65113" w:rsidRPr="0006253C" w:rsidRDefault="0006253C">
            <w:pPr>
              <w:widowControl/>
              <w:jc w:val="left"/>
              <w:rPr>
                <w:rFonts w:ascii="Arial" w:eastAsia="等线" w:hAnsi="Arial" w:cs="Arial"/>
                <w:color w:val="000000"/>
                <w:kern w:val="0"/>
                <w:sz w:val="16"/>
                <w:szCs w:val="16"/>
              </w:rPr>
            </w:pPr>
            <w:ins w:id="58" w:author="05-19-2000_05-18-2032_02-24-1639_Minpeng" w:date="2022-05-19T20:01:00Z">
              <w:r>
                <w:rPr>
                  <w:rFonts w:ascii="Arial" w:eastAsia="等线" w:hAnsi="Arial" w:cs="Arial"/>
                  <w:color w:val="000000"/>
                  <w:kern w:val="0"/>
                  <w:sz w:val="16"/>
                  <w:szCs w:val="16"/>
                </w:rPr>
                <w:t>[CMCC] questions to comment</w:t>
              </w:r>
            </w:ins>
          </w:p>
        </w:tc>
        <w:tc>
          <w:tcPr>
            <w:tcW w:w="708" w:type="dxa"/>
            <w:tcBorders>
              <w:top w:val="nil"/>
              <w:left w:val="nil"/>
              <w:bottom w:val="single" w:sz="4" w:space="0" w:color="000000"/>
              <w:right w:val="single" w:sz="4" w:space="0" w:color="000000"/>
            </w:tcBorders>
            <w:shd w:val="clear" w:color="000000" w:fill="FFFF99"/>
          </w:tcPr>
          <w:p w14:paraId="03D144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3A50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1ACC2E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A1004A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8F8E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54ED0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220776</w:t>
            </w:r>
          </w:p>
        </w:tc>
        <w:tc>
          <w:tcPr>
            <w:tcW w:w="1843" w:type="dxa"/>
            <w:tcBorders>
              <w:top w:val="nil"/>
              <w:left w:val="nil"/>
              <w:bottom w:val="single" w:sz="4" w:space="0" w:color="000000"/>
              <w:right w:val="single" w:sz="4" w:space="0" w:color="000000"/>
            </w:tcBorders>
            <w:shd w:val="clear" w:color="000000" w:fill="FFFF99"/>
          </w:tcPr>
          <w:p w14:paraId="161734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Proposal to add clause 4.2 Minimum set of functions defining the GVNP class </w:t>
            </w:r>
          </w:p>
        </w:tc>
        <w:tc>
          <w:tcPr>
            <w:tcW w:w="992" w:type="dxa"/>
            <w:tcBorders>
              <w:top w:val="nil"/>
              <w:left w:val="nil"/>
              <w:bottom w:val="single" w:sz="4" w:space="0" w:color="000000"/>
              <w:right w:val="single" w:sz="4" w:space="0" w:color="000000"/>
            </w:tcBorders>
            <w:shd w:val="clear" w:color="000000" w:fill="FFFF99"/>
          </w:tcPr>
          <w:p w14:paraId="13474E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1A213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DA6D21"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2399602F"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Ask for revision.</w:t>
            </w:r>
          </w:p>
          <w:p w14:paraId="6FD3FC2C" w14:textId="77777777" w:rsidR="00CA09F5" w:rsidRPr="0006253C" w:rsidRDefault="003A324C">
            <w:pPr>
              <w:widowControl/>
              <w:jc w:val="left"/>
              <w:rPr>
                <w:ins w:id="59" w:author="05-19-1950_05-18-2032_02-24-1639_Minpeng" w:date="2022-05-19T19:50:00Z"/>
                <w:rFonts w:ascii="Arial" w:eastAsia="等线" w:hAnsi="Arial" w:cs="Arial"/>
                <w:color w:val="000000"/>
                <w:kern w:val="0"/>
                <w:sz w:val="16"/>
                <w:szCs w:val="16"/>
              </w:rPr>
            </w:pPr>
            <w:r w:rsidRPr="0006253C">
              <w:rPr>
                <w:rFonts w:ascii="Arial" w:eastAsia="等线" w:hAnsi="Arial" w:cs="Arial"/>
                <w:color w:val="000000"/>
                <w:kern w:val="0"/>
                <w:sz w:val="16"/>
                <w:szCs w:val="16"/>
              </w:rPr>
              <w:t>[CMCC] asks for clarification about the comment.</w:t>
            </w:r>
          </w:p>
          <w:p w14:paraId="5F85BF23" w14:textId="77777777" w:rsidR="0006253C" w:rsidRDefault="00CA09F5">
            <w:pPr>
              <w:widowControl/>
              <w:jc w:val="left"/>
              <w:rPr>
                <w:ins w:id="60" w:author="05-19-2000_05-18-2032_02-24-1639_Minpeng" w:date="2022-05-19T20:01:00Z"/>
                <w:rFonts w:ascii="Arial" w:eastAsia="等线" w:hAnsi="Arial" w:cs="Arial"/>
                <w:color w:val="000000"/>
                <w:kern w:val="0"/>
                <w:sz w:val="16"/>
                <w:szCs w:val="16"/>
              </w:rPr>
            </w:pPr>
            <w:ins w:id="61" w:author="05-19-1950_05-18-2032_02-24-1639_Minpeng" w:date="2022-05-19T19:50:00Z">
              <w:r w:rsidRPr="0006253C">
                <w:rPr>
                  <w:rFonts w:ascii="Arial" w:eastAsia="等线" w:hAnsi="Arial" w:cs="Arial"/>
                  <w:color w:val="000000"/>
                  <w:kern w:val="0"/>
                  <w:sz w:val="16"/>
                  <w:szCs w:val="16"/>
                </w:rPr>
                <w:t>[Huawei]: Provides explanation.</w:t>
              </w:r>
            </w:ins>
          </w:p>
          <w:p w14:paraId="4E0BB2B5" w14:textId="2902994D" w:rsidR="00D65113" w:rsidRPr="0006253C" w:rsidRDefault="0006253C">
            <w:pPr>
              <w:widowControl/>
              <w:jc w:val="left"/>
              <w:rPr>
                <w:rFonts w:ascii="Arial" w:eastAsia="等线" w:hAnsi="Arial" w:cs="Arial"/>
                <w:color w:val="000000"/>
                <w:kern w:val="0"/>
                <w:sz w:val="16"/>
                <w:szCs w:val="16"/>
              </w:rPr>
            </w:pPr>
            <w:ins w:id="62" w:author="05-19-2000_05-18-2032_02-24-1639_Minpeng" w:date="2022-05-19T20:01:00Z">
              <w:r>
                <w:rPr>
                  <w:rFonts w:ascii="Arial" w:eastAsia="等线" w:hAnsi="Arial" w:cs="Arial"/>
                  <w:color w:val="000000"/>
                  <w:kern w:val="0"/>
                  <w:sz w:val="16"/>
                  <w:szCs w:val="16"/>
                </w:rPr>
                <w:t>[CMCC] provides clarification on 2nd sentence.</w:t>
              </w:r>
            </w:ins>
          </w:p>
        </w:tc>
        <w:tc>
          <w:tcPr>
            <w:tcW w:w="708" w:type="dxa"/>
            <w:tcBorders>
              <w:top w:val="nil"/>
              <w:left w:val="nil"/>
              <w:bottom w:val="single" w:sz="4" w:space="0" w:color="000000"/>
              <w:right w:val="single" w:sz="4" w:space="0" w:color="000000"/>
            </w:tcBorders>
            <w:shd w:val="clear" w:color="000000" w:fill="FFFF99"/>
          </w:tcPr>
          <w:p w14:paraId="31D396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D3267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07F51A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BDC9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D7975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D6FD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220777</w:t>
            </w:r>
          </w:p>
        </w:tc>
        <w:tc>
          <w:tcPr>
            <w:tcW w:w="1843" w:type="dxa"/>
            <w:tcBorders>
              <w:top w:val="nil"/>
              <w:left w:val="nil"/>
              <w:bottom w:val="single" w:sz="4" w:space="0" w:color="000000"/>
              <w:right w:val="single" w:sz="4" w:space="0" w:color="000000"/>
            </w:tcBorders>
            <w:shd w:val="clear" w:color="000000" w:fill="FFFF99"/>
          </w:tcPr>
          <w:p w14:paraId="11CA66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Proposal to add introduction in clause </w:t>
            </w:r>
            <w:r w:rsidRPr="003A324C">
              <w:rPr>
                <w:rFonts w:ascii="Arial" w:eastAsia="等线" w:hAnsi="Arial" w:cs="Arial"/>
                <w:color w:val="000000"/>
                <w:kern w:val="0"/>
                <w:sz w:val="16"/>
                <w:szCs w:val="16"/>
              </w:rPr>
              <w:lastRenderedPageBreak/>
              <w:t xml:space="preserve">4.3 Generic virtualized network product model </w:t>
            </w:r>
          </w:p>
        </w:tc>
        <w:tc>
          <w:tcPr>
            <w:tcW w:w="992" w:type="dxa"/>
            <w:tcBorders>
              <w:top w:val="nil"/>
              <w:left w:val="nil"/>
              <w:bottom w:val="single" w:sz="4" w:space="0" w:color="000000"/>
              <w:right w:val="single" w:sz="4" w:space="0" w:color="000000"/>
            </w:tcBorders>
            <w:shd w:val="clear" w:color="000000" w:fill="FFFF99"/>
          </w:tcPr>
          <w:p w14:paraId="1CC2EA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7CB3536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93B0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AE0173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postpone.</w:t>
            </w:r>
          </w:p>
          <w:p w14:paraId="31E7D2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replies</w:t>
            </w:r>
          </w:p>
        </w:tc>
        <w:tc>
          <w:tcPr>
            <w:tcW w:w="708" w:type="dxa"/>
            <w:tcBorders>
              <w:top w:val="nil"/>
              <w:left w:val="nil"/>
              <w:bottom w:val="single" w:sz="4" w:space="0" w:color="000000"/>
              <w:right w:val="single" w:sz="4" w:space="0" w:color="000000"/>
            </w:tcBorders>
            <w:shd w:val="clear" w:color="000000" w:fill="FFFF99"/>
          </w:tcPr>
          <w:p w14:paraId="2594AE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EB2F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081E98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F6B88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7279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9D76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220778</w:t>
            </w:r>
          </w:p>
        </w:tc>
        <w:tc>
          <w:tcPr>
            <w:tcW w:w="1843" w:type="dxa"/>
            <w:tcBorders>
              <w:top w:val="nil"/>
              <w:left w:val="nil"/>
              <w:bottom w:val="single" w:sz="4" w:space="0" w:color="000000"/>
              <w:right w:val="single" w:sz="4" w:space="0" w:color="000000"/>
            </w:tcBorders>
            <w:shd w:val="clear" w:color="000000" w:fill="FFFF99"/>
          </w:tcPr>
          <w:p w14:paraId="10CDC7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Proposal to add GVNP model of type 1 </w:t>
            </w:r>
          </w:p>
        </w:tc>
        <w:tc>
          <w:tcPr>
            <w:tcW w:w="992" w:type="dxa"/>
            <w:tcBorders>
              <w:top w:val="nil"/>
              <w:left w:val="nil"/>
              <w:bottom w:val="single" w:sz="4" w:space="0" w:color="000000"/>
              <w:right w:val="single" w:sz="4" w:space="0" w:color="000000"/>
            </w:tcBorders>
            <w:shd w:val="clear" w:color="000000" w:fill="FFFF99"/>
          </w:tcPr>
          <w:p w14:paraId="4167413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13E94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8D19BF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C589E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provides draft_S3-220778-r1</w:t>
            </w:r>
          </w:p>
          <w:p w14:paraId="5EC5A3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ask for clarification and modification before it’s acceptable.</w:t>
            </w:r>
          </w:p>
          <w:p w14:paraId="5F2E14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clarifies and proposes way forward.</w:t>
            </w:r>
          </w:p>
        </w:tc>
        <w:tc>
          <w:tcPr>
            <w:tcW w:w="708" w:type="dxa"/>
            <w:tcBorders>
              <w:top w:val="nil"/>
              <w:left w:val="nil"/>
              <w:bottom w:val="single" w:sz="4" w:space="0" w:color="000000"/>
              <w:right w:val="single" w:sz="4" w:space="0" w:color="000000"/>
            </w:tcBorders>
            <w:shd w:val="clear" w:color="000000" w:fill="FFFF99"/>
          </w:tcPr>
          <w:p w14:paraId="05E12A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A155C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4145B4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2E9DD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E92D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770B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220769</w:t>
            </w:r>
          </w:p>
        </w:tc>
        <w:tc>
          <w:tcPr>
            <w:tcW w:w="1843" w:type="dxa"/>
            <w:tcBorders>
              <w:top w:val="nil"/>
              <w:left w:val="nil"/>
              <w:bottom w:val="single" w:sz="4" w:space="0" w:color="000000"/>
              <w:right w:val="single" w:sz="4" w:space="0" w:color="000000"/>
            </w:tcBorders>
            <w:shd w:val="clear" w:color="000000" w:fill="FFFF99"/>
          </w:tcPr>
          <w:p w14:paraId="0E0362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Supplement to generic virtualised network product model </w:t>
            </w:r>
          </w:p>
        </w:tc>
        <w:tc>
          <w:tcPr>
            <w:tcW w:w="992" w:type="dxa"/>
            <w:tcBorders>
              <w:top w:val="nil"/>
              <w:left w:val="nil"/>
              <w:bottom w:val="single" w:sz="4" w:space="0" w:color="000000"/>
              <w:right w:val="single" w:sz="4" w:space="0" w:color="000000"/>
            </w:tcBorders>
            <w:shd w:val="clear" w:color="000000" w:fill="FFFF99"/>
          </w:tcPr>
          <w:p w14:paraId="32E9F5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46BB8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A1A8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BD47D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proposes to merge into 778 and not introduce OAM requirement currently</w:t>
            </w:r>
          </w:p>
          <w:p w14:paraId="11DFCC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Telecom]: Agree with the merger.</w:t>
            </w:r>
          </w:p>
          <w:p w14:paraId="51AD8B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provides draft_S3-220778-r1</w:t>
            </w:r>
          </w:p>
          <w:p w14:paraId="09C4EC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Telecom] Fine with r1.</w:t>
            </w:r>
          </w:p>
          <w:p w14:paraId="62AFC0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ask for clarification before it’s acceptable.</w:t>
            </w:r>
          </w:p>
          <w:p w14:paraId="0B7729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proposes to move discussion in 778 thread and close this thread</w:t>
            </w:r>
          </w:p>
        </w:tc>
        <w:tc>
          <w:tcPr>
            <w:tcW w:w="708" w:type="dxa"/>
            <w:tcBorders>
              <w:top w:val="nil"/>
              <w:left w:val="nil"/>
              <w:bottom w:val="single" w:sz="4" w:space="0" w:color="000000"/>
              <w:right w:val="single" w:sz="4" w:space="0" w:color="000000"/>
            </w:tcBorders>
            <w:shd w:val="clear" w:color="000000" w:fill="FFFF99"/>
          </w:tcPr>
          <w:p w14:paraId="75870E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5605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3FB604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BFE12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1B67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52C2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220779</w:t>
            </w:r>
          </w:p>
        </w:tc>
        <w:tc>
          <w:tcPr>
            <w:tcW w:w="1843" w:type="dxa"/>
            <w:tcBorders>
              <w:top w:val="nil"/>
              <w:left w:val="nil"/>
              <w:bottom w:val="single" w:sz="4" w:space="0" w:color="000000"/>
              <w:right w:val="single" w:sz="4" w:space="0" w:color="000000"/>
            </w:tcBorders>
            <w:shd w:val="clear" w:color="000000" w:fill="FFFF99"/>
          </w:tcPr>
          <w:p w14:paraId="14F0307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Proposal to add GVNP model of type 2 </w:t>
            </w:r>
          </w:p>
        </w:tc>
        <w:tc>
          <w:tcPr>
            <w:tcW w:w="992" w:type="dxa"/>
            <w:tcBorders>
              <w:top w:val="nil"/>
              <w:left w:val="nil"/>
              <w:bottom w:val="single" w:sz="4" w:space="0" w:color="000000"/>
              <w:right w:val="single" w:sz="4" w:space="0" w:color="000000"/>
            </w:tcBorders>
            <w:shd w:val="clear" w:color="000000" w:fill="FFFF99"/>
          </w:tcPr>
          <w:p w14:paraId="5D7FD8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CAF60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11A8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37858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note this one.</w:t>
            </w:r>
          </w:p>
        </w:tc>
        <w:tc>
          <w:tcPr>
            <w:tcW w:w="708" w:type="dxa"/>
            <w:tcBorders>
              <w:top w:val="nil"/>
              <w:left w:val="nil"/>
              <w:bottom w:val="single" w:sz="4" w:space="0" w:color="000000"/>
              <w:right w:val="single" w:sz="4" w:space="0" w:color="000000"/>
            </w:tcBorders>
            <w:shd w:val="clear" w:color="000000" w:fill="FFFF99"/>
          </w:tcPr>
          <w:p w14:paraId="5AF9A1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BB0D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13F444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DA95A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1266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E6C7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220780</w:t>
            </w:r>
          </w:p>
        </w:tc>
        <w:tc>
          <w:tcPr>
            <w:tcW w:w="1843" w:type="dxa"/>
            <w:tcBorders>
              <w:top w:val="nil"/>
              <w:left w:val="nil"/>
              <w:bottom w:val="single" w:sz="4" w:space="0" w:color="000000"/>
              <w:right w:val="single" w:sz="4" w:space="0" w:color="000000"/>
            </w:tcBorders>
            <w:shd w:val="clear" w:color="000000" w:fill="FFFF99"/>
          </w:tcPr>
          <w:p w14:paraId="296D58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Proposal to add GVNP model of type 3 </w:t>
            </w:r>
          </w:p>
        </w:tc>
        <w:tc>
          <w:tcPr>
            <w:tcW w:w="992" w:type="dxa"/>
            <w:tcBorders>
              <w:top w:val="nil"/>
              <w:left w:val="nil"/>
              <w:bottom w:val="single" w:sz="4" w:space="0" w:color="000000"/>
              <w:right w:val="single" w:sz="4" w:space="0" w:color="000000"/>
            </w:tcBorders>
            <w:shd w:val="clear" w:color="000000" w:fill="FFFF99"/>
          </w:tcPr>
          <w:p w14:paraId="62E7A4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BA533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AFC7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18588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note this one.</w:t>
            </w:r>
          </w:p>
        </w:tc>
        <w:tc>
          <w:tcPr>
            <w:tcW w:w="708" w:type="dxa"/>
            <w:tcBorders>
              <w:top w:val="nil"/>
              <w:left w:val="nil"/>
              <w:bottom w:val="single" w:sz="4" w:space="0" w:color="000000"/>
              <w:right w:val="single" w:sz="4" w:space="0" w:color="000000"/>
            </w:tcBorders>
            <w:shd w:val="clear" w:color="000000" w:fill="FFFF99"/>
          </w:tcPr>
          <w:p w14:paraId="5AD3E6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3CE58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C41BC8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2AA9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BD902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4EC9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220839</w:t>
            </w:r>
          </w:p>
        </w:tc>
        <w:tc>
          <w:tcPr>
            <w:tcW w:w="1843" w:type="dxa"/>
            <w:tcBorders>
              <w:top w:val="nil"/>
              <w:left w:val="nil"/>
              <w:bottom w:val="single" w:sz="4" w:space="0" w:color="000000"/>
              <w:right w:val="single" w:sz="4" w:space="0" w:color="000000"/>
            </w:tcBorders>
            <w:shd w:val="clear" w:color="000000" w:fill="FFFF99"/>
          </w:tcPr>
          <w:p w14:paraId="46918AF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Modfiy Scope of TS 33.527 </w:t>
            </w:r>
          </w:p>
        </w:tc>
        <w:tc>
          <w:tcPr>
            <w:tcW w:w="992" w:type="dxa"/>
            <w:tcBorders>
              <w:top w:val="nil"/>
              <w:left w:val="nil"/>
              <w:bottom w:val="single" w:sz="4" w:space="0" w:color="000000"/>
              <w:right w:val="single" w:sz="4" w:space="0" w:color="000000"/>
            </w:tcBorders>
            <w:shd w:val="clear" w:color="000000" w:fill="FFFF99"/>
          </w:tcPr>
          <w:p w14:paraId="588C62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CBACF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5BAE358"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2DB07ABD"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[CMCC] does not agree with this contribution.</w:t>
            </w:r>
          </w:p>
          <w:p w14:paraId="66618158"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requests clarification.</w:t>
            </w:r>
          </w:p>
          <w:p w14:paraId="45AC014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[CMCC] discusses in detail.</w:t>
            </w:r>
          </w:p>
          <w:p w14:paraId="72B91737"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answers to CMCC, continues discussion, and makes proposal for revised scope.</w:t>
            </w:r>
          </w:p>
          <w:p w14:paraId="43B66998" w14:textId="77777777" w:rsidR="0006253C" w:rsidRPr="005F23F2" w:rsidRDefault="003A324C">
            <w:pPr>
              <w:widowControl/>
              <w:jc w:val="left"/>
              <w:rPr>
                <w:ins w:id="63" w:author="05-19-2000_05-18-2032_02-24-1639_Minpeng" w:date="2022-05-19T20:01:00Z"/>
                <w:rFonts w:ascii="Arial" w:eastAsia="等线" w:hAnsi="Arial" w:cs="Arial"/>
                <w:color w:val="000000"/>
                <w:kern w:val="0"/>
                <w:sz w:val="16"/>
                <w:szCs w:val="16"/>
              </w:rPr>
            </w:pPr>
            <w:r w:rsidRPr="005F23F2">
              <w:rPr>
                <w:rFonts w:ascii="Arial" w:eastAsia="等线" w:hAnsi="Arial" w:cs="Arial"/>
                <w:color w:val="000000"/>
                <w:kern w:val="0"/>
                <w:sz w:val="16"/>
                <w:szCs w:val="16"/>
              </w:rPr>
              <w:t>[CMCC] replies. In general ok with the proposal, with a concern on 1st sentence in last paragraph.</w:t>
            </w:r>
          </w:p>
          <w:p w14:paraId="56239BF5" w14:textId="77777777" w:rsidR="0006253C" w:rsidRPr="005F23F2" w:rsidRDefault="0006253C">
            <w:pPr>
              <w:widowControl/>
              <w:jc w:val="left"/>
              <w:rPr>
                <w:ins w:id="64" w:author="05-19-2000_05-18-2032_02-24-1639_Minpeng" w:date="2022-05-19T20:01:00Z"/>
                <w:rFonts w:ascii="Arial" w:eastAsia="等线" w:hAnsi="Arial" w:cs="Arial"/>
                <w:color w:val="000000"/>
                <w:kern w:val="0"/>
                <w:sz w:val="16"/>
                <w:szCs w:val="16"/>
              </w:rPr>
            </w:pPr>
            <w:ins w:id="65" w:author="05-19-2000_05-18-2032_02-24-1639_Minpeng" w:date="2022-05-19T20:01:00Z">
              <w:r w:rsidRPr="005F23F2">
                <w:rPr>
                  <w:rFonts w:ascii="Arial" w:eastAsia="等线" w:hAnsi="Arial" w:cs="Arial"/>
                  <w:color w:val="000000"/>
                  <w:kern w:val="0"/>
                  <w:sz w:val="16"/>
                  <w:szCs w:val="16"/>
                </w:rPr>
                <w:t>[Huawei]: Provides clarification.</w:t>
              </w:r>
            </w:ins>
          </w:p>
          <w:p w14:paraId="5608D503" w14:textId="77777777" w:rsidR="005F23F2" w:rsidRDefault="0006253C">
            <w:pPr>
              <w:widowControl/>
              <w:jc w:val="left"/>
              <w:rPr>
                <w:ins w:id="66" w:author="05-19-2006_05-18-2032_02-24-1639_Minpeng" w:date="2022-05-19T20:07:00Z"/>
                <w:rFonts w:ascii="Arial" w:eastAsia="等线" w:hAnsi="Arial" w:cs="Arial"/>
                <w:color w:val="000000"/>
                <w:kern w:val="0"/>
                <w:sz w:val="16"/>
                <w:szCs w:val="16"/>
              </w:rPr>
            </w:pPr>
            <w:ins w:id="67" w:author="05-19-2000_05-18-2032_02-24-1639_Minpeng" w:date="2022-05-19T20:01:00Z">
              <w:r w:rsidRPr="005F23F2">
                <w:rPr>
                  <w:rFonts w:ascii="Arial" w:eastAsia="等线" w:hAnsi="Arial" w:cs="Arial"/>
                  <w:color w:val="000000"/>
                  <w:kern w:val="0"/>
                  <w:sz w:val="16"/>
                  <w:szCs w:val="16"/>
                </w:rPr>
                <w:t>[CMCC] is not convinced with clarification.</w:t>
              </w:r>
            </w:ins>
          </w:p>
          <w:p w14:paraId="41BC9BCE" w14:textId="2BE0BEF0" w:rsidR="00D65113" w:rsidRPr="005F23F2" w:rsidRDefault="005F23F2">
            <w:pPr>
              <w:widowControl/>
              <w:jc w:val="left"/>
              <w:rPr>
                <w:rFonts w:ascii="Arial" w:eastAsia="等线" w:hAnsi="Arial" w:cs="Arial"/>
                <w:color w:val="000000"/>
                <w:kern w:val="0"/>
                <w:sz w:val="16"/>
                <w:szCs w:val="16"/>
              </w:rPr>
            </w:pPr>
            <w:ins w:id="68" w:author="05-19-2006_05-18-2032_02-24-1639_Minpeng" w:date="2022-05-19T20:07:00Z">
              <w:r>
                <w:rPr>
                  <w:rFonts w:ascii="Arial" w:eastAsia="等线" w:hAnsi="Arial" w:cs="Arial"/>
                  <w:color w:val="000000"/>
                  <w:kern w:val="0"/>
                  <w:sz w:val="16"/>
                  <w:szCs w:val="16"/>
                </w:rPr>
                <w:t>[Nokia]: tries to help to conclude.</w:t>
              </w:r>
            </w:ins>
          </w:p>
        </w:tc>
        <w:tc>
          <w:tcPr>
            <w:tcW w:w="708" w:type="dxa"/>
            <w:tcBorders>
              <w:top w:val="nil"/>
              <w:left w:val="nil"/>
              <w:bottom w:val="single" w:sz="4" w:space="0" w:color="000000"/>
              <w:right w:val="single" w:sz="4" w:space="0" w:color="000000"/>
            </w:tcBorders>
            <w:shd w:val="clear" w:color="000000" w:fill="FFFF99"/>
          </w:tcPr>
          <w:p w14:paraId="7BB20D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B7BF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36CB49D"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0EB1935"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4.3</w:t>
            </w:r>
          </w:p>
        </w:tc>
        <w:tc>
          <w:tcPr>
            <w:tcW w:w="709" w:type="dxa"/>
            <w:tcBorders>
              <w:top w:val="nil"/>
              <w:left w:val="nil"/>
              <w:bottom w:val="single" w:sz="4" w:space="0" w:color="000000"/>
              <w:right w:val="single" w:sz="4" w:space="0" w:color="000000"/>
            </w:tcBorders>
            <w:shd w:val="clear" w:color="000000" w:fill="FFFFFF"/>
          </w:tcPr>
          <w:p w14:paraId="1632D1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WID on Mission critical security enhancements </w:t>
            </w:r>
            <w:r w:rsidRPr="003A324C">
              <w:rPr>
                <w:rFonts w:ascii="Arial" w:eastAsia="等线" w:hAnsi="Arial" w:cs="Arial"/>
                <w:color w:val="000000"/>
                <w:kern w:val="0"/>
                <w:sz w:val="16"/>
                <w:szCs w:val="16"/>
              </w:rPr>
              <w:lastRenderedPageBreak/>
              <w:t xml:space="preserve">phase 3 </w:t>
            </w:r>
          </w:p>
        </w:tc>
        <w:tc>
          <w:tcPr>
            <w:tcW w:w="851" w:type="dxa"/>
            <w:tcBorders>
              <w:top w:val="nil"/>
              <w:left w:val="nil"/>
              <w:bottom w:val="single" w:sz="4" w:space="0" w:color="000000"/>
              <w:right w:val="single" w:sz="4" w:space="0" w:color="000000"/>
            </w:tcBorders>
            <w:shd w:val="clear" w:color="000000" w:fill="FFFFFF"/>
          </w:tcPr>
          <w:p w14:paraId="36A103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w:t>
            </w:r>
          </w:p>
        </w:tc>
        <w:tc>
          <w:tcPr>
            <w:tcW w:w="1843" w:type="dxa"/>
            <w:tcBorders>
              <w:top w:val="nil"/>
              <w:left w:val="nil"/>
              <w:bottom w:val="single" w:sz="4" w:space="0" w:color="000000"/>
              <w:right w:val="single" w:sz="4" w:space="0" w:color="000000"/>
            </w:tcBorders>
            <w:shd w:val="clear" w:color="000000" w:fill="FFFFFF"/>
          </w:tcPr>
          <w:p w14:paraId="5A0A62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5B7DE4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C48C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1A3E9A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6EB18C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7299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286968A"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3C59B883"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4.4</w:t>
            </w:r>
          </w:p>
        </w:tc>
        <w:tc>
          <w:tcPr>
            <w:tcW w:w="709" w:type="dxa"/>
            <w:tcBorders>
              <w:top w:val="nil"/>
              <w:left w:val="nil"/>
              <w:bottom w:val="single" w:sz="4" w:space="0" w:color="000000"/>
              <w:right w:val="single" w:sz="4" w:space="0" w:color="000000"/>
            </w:tcBorders>
            <w:shd w:val="clear" w:color="000000" w:fill="FFFFFF"/>
          </w:tcPr>
          <w:p w14:paraId="59084C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WID on Security Assurance Specification (SCAS) for 5G Rel-17 Features </w:t>
            </w:r>
          </w:p>
        </w:tc>
        <w:tc>
          <w:tcPr>
            <w:tcW w:w="851" w:type="dxa"/>
            <w:tcBorders>
              <w:top w:val="nil"/>
              <w:left w:val="nil"/>
              <w:bottom w:val="single" w:sz="4" w:space="0" w:color="000000"/>
              <w:right w:val="single" w:sz="4" w:space="0" w:color="000000"/>
            </w:tcBorders>
            <w:shd w:val="clear" w:color="000000" w:fill="FFFF99"/>
          </w:tcPr>
          <w:p w14:paraId="2E6740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220739</w:t>
            </w:r>
          </w:p>
        </w:tc>
        <w:tc>
          <w:tcPr>
            <w:tcW w:w="1843" w:type="dxa"/>
            <w:tcBorders>
              <w:top w:val="nil"/>
              <w:left w:val="nil"/>
              <w:bottom w:val="single" w:sz="4" w:space="0" w:color="000000"/>
              <w:right w:val="single" w:sz="4" w:space="0" w:color="000000"/>
            </w:tcBorders>
            <w:shd w:val="clear" w:color="000000" w:fill="FFFF99"/>
          </w:tcPr>
          <w:p w14:paraId="4A2D62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a test case for gNB in TS 33.511 clause 4.2.2.1.4 </w:t>
            </w:r>
          </w:p>
        </w:tc>
        <w:tc>
          <w:tcPr>
            <w:tcW w:w="992" w:type="dxa"/>
            <w:tcBorders>
              <w:top w:val="nil"/>
              <w:left w:val="nil"/>
              <w:bottom w:val="single" w:sz="4" w:space="0" w:color="000000"/>
              <w:right w:val="single" w:sz="4" w:space="0" w:color="000000"/>
            </w:tcBorders>
            <w:shd w:val="clear" w:color="000000" w:fill="FFFF99"/>
          </w:tcPr>
          <w:p w14:paraId="4A2959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F6298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48D68A2"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60847550" w14:textId="77777777" w:rsidR="0031082C" w:rsidRPr="0006253C" w:rsidRDefault="003A324C">
            <w:pPr>
              <w:widowControl/>
              <w:jc w:val="left"/>
              <w:rPr>
                <w:ins w:id="69" w:author="05-19-1955_05-18-2032_02-24-1639_Minpeng" w:date="2022-05-19T19:56:00Z"/>
                <w:rFonts w:ascii="Arial" w:eastAsia="等线" w:hAnsi="Arial" w:cs="Arial"/>
                <w:color w:val="000000"/>
                <w:kern w:val="0"/>
                <w:sz w:val="16"/>
                <w:szCs w:val="16"/>
              </w:rPr>
            </w:pPr>
            <w:r w:rsidRPr="0006253C">
              <w:rPr>
                <w:rFonts w:ascii="Arial" w:eastAsia="等线" w:hAnsi="Arial" w:cs="Arial"/>
                <w:color w:val="000000"/>
                <w:kern w:val="0"/>
                <w:sz w:val="16"/>
                <w:szCs w:val="16"/>
              </w:rPr>
              <w:t>[Ericsson]: proposes to note it.</w:t>
            </w:r>
          </w:p>
          <w:p w14:paraId="685F2BDB" w14:textId="77777777" w:rsidR="0006253C" w:rsidRPr="0006253C" w:rsidRDefault="0031082C">
            <w:pPr>
              <w:widowControl/>
              <w:jc w:val="left"/>
              <w:rPr>
                <w:ins w:id="70" w:author="05-19-2000_05-18-2032_02-24-1639_Minpeng" w:date="2022-05-19T20:00:00Z"/>
                <w:rFonts w:ascii="Arial" w:eastAsia="等线" w:hAnsi="Arial" w:cs="Arial"/>
                <w:color w:val="000000"/>
                <w:kern w:val="0"/>
                <w:sz w:val="16"/>
                <w:szCs w:val="16"/>
              </w:rPr>
            </w:pPr>
            <w:ins w:id="71" w:author="05-19-1955_05-18-2032_02-24-1639_Minpeng" w:date="2022-05-19T19:56:00Z">
              <w:r w:rsidRPr="0006253C">
                <w:rPr>
                  <w:rFonts w:ascii="Arial" w:eastAsia="等线" w:hAnsi="Arial" w:cs="Arial"/>
                  <w:color w:val="000000"/>
                  <w:kern w:val="0"/>
                  <w:sz w:val="16"/>
                  <w:szCs w:val="16"/>
                </w:rPr>
                <w:t>[Keysight]: Provides information</w:t>
              </w:r>
            </w:ins>
          </w:p>
          <w:p w14:paraId="1079B3CF" w14:textId="77777777" w:rsidR="0006253C" w:rsidRPr="0006253C" w:rsidRDefault="0006253C">
            <w:pPr>
              <w:widowControl/>
              <w:jc w:val="left"/>
              <w:rPr>
                <w:ins w:id="72" w:author="05-19-2000_05-18-2032_02-24-1639_Minpeng" w:date="2022-05-19T20:00:00Z"/>
                <w:rFonts w:ascii="Arial" w:eastAsia="等线" w:hAnsi="Arial" w:cs="Arial"/>
                <w:color w:val="000000"/>
                <w:kern w:val="0"/>
                <w:sz w:val="16"/>
                <w:szCs w:val="16"/>
              </w:rPr>
            </w:pPr>
            <w:ins w:id="73" w:author="05-19-2000_05-18-2032_02-24-1639_Minpeng" w:date="2022-05-19T20:00:00Z">
              <w:r w:rsidRPr="0006253C">
                <w:rPr>
                  <w:rFonts w:ascii="Arial" w:eastAsia="等线" w:hAnsi="Arial" w:cs="Arial"/>
                  <w:color w:val="000000"/>
                  <w:kern w:val="0"/>
                  <w:sz w:val="16"/>
                  <w:szCs w:val="16"/>
                </w:rPr>
                <w:t>[Ericsson]: proposal to clarify this in TS 33.501</w:t>
              </w:r>
            </w:ins>
          </w:p>
          <w:p w14:paraId="20A2E15D" w14:textId="77777777" w:rsidR="0006253C" w:rsidRDefault="0006253C">
            <w:pPr>
              <w:widowControl/>
              <w:jc w:val="left"/>
              <w:rPr>
                <w:ins w:id="74" w:author="05-19-2000_05-18-2032_02-24-1639_Minpeng" w:date="2022-05-19T20:01:00Z"/>
                <w:rFonts w:ascii="Arial" w:eastAsia="等线" w:hAnsi="Arial" w:cs="Arial"/>
                <w:color w:val="000000"/>
                <w:kern w:val="0"/>
                <w:sz w:val="16"/>
                <w:szCs w:val="16"/>
              </w:rPr>
            </w:pPr>
            <w:ins w:id="75" w:author="05-19-2000_05-18-2032_02-24-1639_Minpeng" w:date="2022-05-19T20:00:00Z">
              <w:r w:rsidRPr="0006253C">
                <w:rPr>
                  <w:rFonts w:ascii="Arial" w:eastAsia="等线" w:hAnsi="Arial" w:cs="Arial"/>
                  <w:color w:val="000000"/>
                  <w:kern w:val="0"/>
                  <w:sz w:val="16"/>
                  <w:szCs w:val="16"/>
                </w:rPr>
                <w:t>[ZTE]: Provide clarification and fine to note it this meeting.</w:t>
              </w:r>
            </w:ins>
          </w:p>
          <w:p w14:paraId="6FF3FF77" w14:textId="23AC782A" w:rsidR="00D65113" w:rsidRPr="0006253C" w:rsidRDefault="0006253C">
            <w:pPr>
              <w:widowControl/>
              <w:jc w:val="left"/>
              <w:rPr>
                <w:rFonts w:ascii="Arial" w:eastAsia="等线" w:hAnsi="Arial" w:cs="Arial"/>
                <w:color w:val="000000"/>
                <w:kern w:val="0"/>
                <w:sz w:val="16"/>
                <w:szCs w:val="16"/>
              </w:rPr>
            </w:pPr>
            <w:ins w:id="76" w:author="05-19-2000_05-18-2032_02-24-1639_Minpeng" w:date="2022-05-19T20:01:00Z">
              <w:r>
                <w:rPr>
                  <w:rFonts w:ascii="Arial" w:eastAsia="等线" w:hAnsi="Arial" w:cs="Arial"/>
                  <w:color w:val="000000"/>
                  <w:kern w:val="0"/>
                  <w:sz w:val="16"/>
                  <w:szCs w:val="16"/>
                </w:rPr>
                <w:t>[Keysight]: Offers support to clarify for next meeting</w:t>
              </w:r>
            </w:ins>
          </w:p>
        </w:tc>
        <w:tc>
          <w:tcPr>
            <w:tcW w:w="708" w:type="dxa"/>
            <w:tcBorders>
              <w:top w:val="nil"/>
              <w:left w:val="nil"/>
              <w:bottom w:val="single" w:sz="4" w:space="0" w:color="000000"/>
              <w:right w:val="single" w:sz="4" w:space="0" w:color="000000"/>
            </w:tcBorders>
            <w:shd w:val="clear" w:color="000000" w:fill="FFFF99"/>
          </w:tcPr>
          <w:p w14:paraId="7E9C78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D08B8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7A2AC7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049D85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FD61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A141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221090</w:t>
            </w:r>
          </w:p>
        </w:tc>
        <w:tc>
          <w:tcPr>
            <w:tcW w:w="1843" w:type="dxa"/>
            <w:tcBorders>
              <w:top w:val="nil"/>
              <w:left w:val="nil"/>
              <w:bottom w:val="single" w:sz="4" w:space="0" w:color="000000"/>
              <w:right w:val="single" w:sz="4" w:space="0" w:color="000000"/>
            </w:tcBorders>
            <w:shd w:val="clear" w:color="000000" w:fill="FFFF99"/>
          </w:tcPr>
          <w:p w14:paraId="6F6C57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threat on Kausf handing </w:t>
            </w:r>
          </w:p>
        </w:tc>
        <w:tc>
          <w:tcPr>
            <w:tcW w:w="992" w:type="dxa"/>
            <w:tcBorders>
              <w:top w:val="nil"/>
              <w:left w:val="nil"/>
              <w:bottom w:val="single" w:sz="4" w:space="0" w:color="000000"/>
              <w:right w:val="single" w:sz="4" w:space="0" w:color="000000"/>
            </w:tcBorders>
            <w:shd w:val="clear" w:color="000000" w:fill="FFFF99"/>
          </w:tcPr>
          <w:p w14:paraId="2A6B80F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793FD2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3B446822" w14:textId="77777777" w:rsidR="0031082C" w:rsidRPr="0031082C" w:rsidRDefault="003A324C">
            <w:pPr>
              <w:widowControl/>
              <w:jc w:val="left"/>
              <w:rPr>
                <w:ins w:id="77" w:author="05-19-1955_05-18-2032_02-24-1639_Minpeng" w:date="2022-05-19T19:55:00Z"/>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2CC79B66" w14:textId="77777777" w:rsidR="0031082C" w:rsidRDefault="0031082C">
            <w:pPr>
              <w:widowControl/>
              <w:jc w:val="left"/>
              <w:rPr>
                <w:ins w:id="78" w:author="05-19-1955_05-18-2032_02-24-1639_Minpeng" w:date="2022-05-19T19:56:00Z"/>
                <w:rFonts w:ascii="Arial" w:eastAsia="等线" w:hAnsi="Arial" w:cs="Arial"/>
                <w:color w:val="000000"/>
                <w:kern w:val="0"/>
                <w:sz w:val="16"/>
                <w:szCs w:val="16"/>
              </w:rPr>
            </w:pPr>
            <w:ins w:id="79" w:author="05-19-1955_05-18-2032_02-24-1639_Minpeng" w:date="2022-05-19T19:55:00Z">
              <w:r w:rsidRPr="0031082C">
                <w:rPr>
                  <w:rFonts w:ascii="Arial" w:eastAsia="等线" w:hAnsi="Arial" w:cs="Arial"/>
                  <w:color w:val="000000"/>
                  <w:kern w:val="0"/>
                  <w:sz w:val="16"/>
                  <w:szCs w:val="16"/>
                </w:rPr>
                <w:t>[Ericsson]: clarification needed.</w:t>
              </w:r>
            </w:ins>
          </w:p>
          <w:p w14:paraId="2079B1F7" w14:textId="00A164C9" w:rsidR="00D65113" w:rsidRPr="0031082C" w:rsidRDefault="0031082C">
            <w:pPr>
              <w:widowControl/>
              <w:jc w:val="left"/>
              <w:rPr>
                <w:rFonts w:ascii="Arial" w:eastAsia="等线" w:hAnsi="Arial" w:cs="Arial"/>
                <w:color w:val="000000"/>
                <w:kern w:val="0"/>
                <w:sz w:val="16"/>
                <w:szCs w:val="16"/>
              </w:rPr>
            </w:pPr>
            <w:ins w:id="80" w:author="05-19-1955_05-18-2032_02-24-1639_Minpeng" w:date="2022-05-19T19:56:00Z">
              <w:r>
                <w:rPr>
                  <w:rFonts w:ascii="Arial" w:eastAsia="等线" w:hAnsi="Arial" w:cs="Arial"/>
                  <w:color w:val="000000"/>
                  <w:kern w:val="0"/>
                  <w:sz w:val="16"/>
                  <w:szCs w:val="16"/>
                </w:rPr>
                <w:t>[Huawei]: Provides clarifications.</w:t>
              </w:r>
            </w:ins>
          </w:p>
        </w:tc>
        <w:tc>
          <w:tcPr>
            <w:tcW w:w="708" w:type="dxa"/>
            <w:tcBorders>
              <w:top w:val="nil"/>
              <w:left w:val="nil"/>
              <w:bottom w:val="single" w:sz="4" w:space="0" w:color="000000"/>
              <w:right w:val="single" w:sz="4" w:space="0" w:color="000000"/>
            </w:tcBorders>
            <w:shd w:val="clear" w:color="000000" w:fill="FFFF99"/>
          </w:tcPr>
          <w:p w14:paraId="77AD14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5E89B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7A3A98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6BEE3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253E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EDCE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221091</w:t>
            </w:r>
          </w:p>
        </w:tc>
        <w:tc>
          <w:tcPr>
            <w:tcW w:w="1843" w:type="dxa"/>
            <w:tcBorders>
              <w:top w:val="nil"/>
              <w:left w:val="nil"/>
              <w:bottom w:val="single" w:sz="4" w:space="0" w:color="000000"/>
              <w:right w:val="single" w:sz="4" w:space="0" w:color="000000"/>
            </w:tcBorders>
            <w:shd w:val="clear" w:color="000000" w:fill="FFFF99"/>
          </w:tcPr>
          <w:p w14:paraId="551D50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threat modifications for token verification </w:t>
            </w:r>
          </w:p>
        </w:tc>
        <w:tc>
          <w:tcPr>
            <w:tcW w:w="992" w:type="dxa"/>
            <w:tcBorders>
              <w:top w:val="nil"/>
              <w:left w:val="nil"/>
              <w:bottom w:val="single" w:sz="4" w:space="0" w:color="000000"/>
              <w:right w:val="single" w:sz="4" w:space="0" w:color="000000"/>
            </w:tcBorders>
            <w:shd w:val="clear" w:color="000000" w:fill="FFFF99"/>
          </w:tcPr>
          <w:p w14:paraId="60B59A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31EBEF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1D10E0BF" w14:textId="77777777" w:rsidR="0006253C" w:rsidRPr="005F23F2" w:rsidRDefault="003A324C">
            <w:pPr>
              <w:widowControl/>
              <w:jc w:val="left"/>
              <w:rPr>
                <w:ins w:id="81" w:author="05-19-2000_05-18-2032_02-24-1639_Minpeng" w:date="2022-05-19T20:00:00Z"/>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11FCE554" w14:textId="77777777" w:rsidR="0006253C" w:rsidRPr="005F23F2" w:rsidRDefault="0006253C">
            <w:pPr>
              <w:widowControl/>
              <w:jc w:val="left"/>
              <w:rPr>
                <w:ins w:id="82" w:author="05-19-2000_05-18-2032_02-24-1639_Minpeng" w:date="2022-05-19T20:00:00Z"/>
                <w:rFonts w:ascii="Arial" w:eastAsia="等线" w:hAnsi="Arial" w:cs="Arial"/>
                <w:color w:val="000000"/>
                <w:kern w:val="0"/>
                <w:sz w:val="16"/>
                <w:szCs w:val="16"/>
              </w:rPr>
            </w:pPr>
            <w:ins w:id="83" w:author="05-19-2000_05-18-2032_02-24-1639_Minpeng" w:date="2022-05-19T20:00:00Z">
              <w:r w:rsidRPr="005F23F2">
                <w:rPr>
                  <w:rFonts w:ascii="Arial" w:eastAsia="等线" w:hAnsi="Arial" w:cs="Arial"/>
                  <w:color w:val="000000"/>
                  <w:kern w:val="0"/>
                  <w:sz w:val="16"/>
                  <w:szCs w:val="16"/>
                </w:rPr>
                <w:t>[Ericsson]: requires updates.</w:t>
              </w:r>
            </w:ins>
          </w:p>
          <w:p w14:paraId="4E1DB552" w14:textId="77777777" w:rsidR="005F23F2" w:rsidRDefault="0006253C">
            <w:pPr>
              <w:widowControl/>
              <w:jc w:val="left"/>
              <w:rPr>
                <w:ins w:id="84" w:author="05-19-2006_05-18-2032_02-24-1639_Minpeng" w:date="2022-05-19T20:07:00Z"/>
                <w:rFonts w:ascii="Arial" w:eastAsia="等线" w:hAnsi="Arial" w:cs="Arial"/>
                <w:color w:val="000000"/>
                <w:kern w:val="0"/>
                <w:sz w:val="16"/>
                <w:szCs w:val="16"/>
              </w:rPr>
            </w:pPr>
            <w:ins w:id="85" w:author="05-19-2000_05-18-2032_02-24-1639_Minpeng" w:date="2022-05-19T20:00:00Z">
              <w:r w:rsidRPr="005F23F2">
                <w:rPr>
                  <w:rFonts w:ascii="Arial" w:eastAsia="等线" w:hAnsi="Arial" w:cs="Arial"/>
                  <w:color w:val="000000"/>
                  <w:kern w:val="0"/>
                  <w:sz w:val="16"/>
                  <w:szCs w:val="16"/>
                </w:rPr>
                <w:t>[Huawei]: agree with Ericsson’s proposal and provide r1.</w:t>
              </w:r>
            </w:ins>
          </w:p>
          <w:p w14:paraId="43448930" w14:textId="64C1FC14" w:rsidR="00D65113" w:rsidRPr="005F23F2" w:rsidRDefault="005F23F2">
            <w:pPr>
              <w:widowControl/>
              <w:jc w:val="left"/>
              <w:rPr>
                <w:rFonts w:ascii="Arial" w:eastAsia="等线" w:hAnsi="Arial" w:cs="Arial"/>
                <w:color w:val="000000"/>
                <w:kern w:val="0"/>
                <w:sz w:val="16"/>
                <w:szCs w:val="16"/>
              </w:rPr>
            </w:pPr>
            <w:ins w:id="86" w:author="05-19-2006_05-18-2032_02-24-1639_Minpeng" w:date="2022-05-19T20:07:00Z">
              <w:r>
                <w:rPr>
                  <w:rFonts w:ascii="Arial" w:eastAsia="等线" w:hAnsi="Arial" w:cs="Arial"/>
                  <w:color w:val="000000"/>
                  <w:kern w:val="0"/>
                  <w:sz w:val="16"/>
                  <w:szCs w:val="16"/>
                </w:rPr>
                <w:t>[Ericsson]: r1 ok.</w:t>
              </w:r>
            </w:ins>
          </w:p>
        </w:tc>
        <w:tc>
          <w:tcPr>
            <w:tcW w:w="708" w:type="dxa"/>
            <w:tcBorders>
              <w:top w:val="nil"/>
              <w:left w:val="nil"/>
              <w:bottom w:val="single" w:sz="4" w:space="0" w:color="000000"/>
              <w:right w:val="single" w:sz="4" w:space="0" w:color="000000"/>
            </w:tcBorders>
            <w:shd w:val="clear" w:color="000000" w:fill="FFFF99"/>
          </w:tcPr>
          <w:p w14:paraId="374FD4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C96FE3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707F11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CAA50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D906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D48D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221092</w:t>
            </w:r>
          </w:p>
        </w:tc>
        <w:tc>
          <w:tcPr>
            <w:tcW w:w="1843" w:type="dxa"/>
            <w:tcBorders>
              <w:top w:val="nil"/>
              <w:left w:val="nil"/>
              <w:bottom w:val="single" w:sz="4" w:space="0" w:color="000000"/>
              <w:right w:val="single" w:sz="4" w:space="0" w:color="000000"/>
            </w:tcBorders>
            <w:shd w:val="clear" w:color="000000" w:fill="FFFF99"/>
          </w:tcPr>
          <w:p w14:paraId="2147F7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threat modifications for SEPP </w:t>
            </w:r>
          </w:p>
        </w:tc>
        <w:tc>
          <w:tcPr>
            <w:tcW w:w="992" w:type="dxa"/>
            <w:tcBorders>
              <w:top w:val="nil"/>
              <w:left w:val="nil"/>
              <w:bottom w:val="single" w:sz="4" w:space="0" w:color="000000"/>
              <w:right w:val="single" w:sz="4" w:space="0" w:color="000000"/>
            </w:tcBorders>
            <w:shd w:val="clear" w:color="000000" w:fill="FFFF99"/>
          </w:tcPr>
          <w:p w14:paraId="60F669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8463D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31B04622" w14:textId="77777777" w:rsidR="0006253C" w:rsidRPr="005F23F2" w:rsidRDefault="003A324C">
            <w:pPr>
              <w:widowControl/>
              <w:jc w:val="left"/>
              <w:rPr>
                <w:ins w:id="87" w:author="05-19-2000_05-18-2032_02-24-1639_Minpeng" w:date="2022-05-19T20:00:00Z"/>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6BE12919" w14:textId="77777777" w:rsidR="0006253C" w:rsidRPr="005F23F2" w:rsidRDefault="0006253C">
            <w:pPr>
              <w:widowControl/>
              <w:jc w:val="left"/>
              <w:rPr>
                <w:ins w:id="88" w:author="05-19-2000_05-18-2032_02-24-1639_Minpeng" w:date="2022-05-19T20:01:00Z"/>
                <w:rFonts w:ascii="Arial" w:eastAsia="等线" w:hAnsi="Arial" w:cs="Arial"/>
                <w:color w:val="000000"/>
                <w:kern w:val="0"/>
                <w:sz w:val="16"/>
                <w:szCs w:val="16"/>
              </w:rPr>
            </w:pPr>
            <w:ins w:id="89" w:author="05-19-2000_05-18-2032_02-24-1639_Minpeng" w:date="2022-05-19T20:00:00Z">
              <w:r w:rsidRPr="005F23F2">
                <w:rPr>
                  <w:rFonts w:ascii="Arial" w:eastAsia="等线" w:hAnsi="Arial" w:cs="Arial"/>
                  <w:color w:val="000000"/>
                  <w:kern w:val="0"/>
                  <w:sz w:val="16"/>
                  <w:szCs w:val="16"/>
                </w:rPr>
                <w:t>[Ericsson]: requires updates.</w:t>
              </w:r>
            </w:ins>
          </w:p>
          <w:p w14:paraId="64938529" w14:textId="77777777" w:rsidR="005F23F2" w:rsidRDefault="0006253C">
            <w:pPr>
              <w:widowControl/>
              <w:jc w:val="left"/>
              <w:rPr>
                <w:ins w:id="90" w:author="05-19-2006_05-18-2032_02-24-1639_Minpeng" w:date="2022-05-19T20:07:00Z"/>
                <w:rFonts w:ascii="Arial" w:eastAsia="等线" w:hAnsi="Arial" w:cs="Arial"/>
                <w:color w:val="000000"/>
                <w:kern w:val="0"/>
                <w:sz w:val="16"/>
                <w:szCs w:val="16"/>
              </w:rPr>
            </w:pPr>
            <w:ins w:id="91" w:author="05-19-2000_05-18-2032_02-24-1639_Minpeng" w:date="2022-05-19T20:01:00Z">
              <w:r w:rsidRPr="005F23F2">
                <w:rPr>
                  <w:rFonts w:ascii="Arial" w:eastAsia="等线" w:hAnsi="Arial" w:cs="Arial"/>
                  <w:color w:val="000000"/>
                  <w:kern w:val="0"/>
                  <w:sz w:val="16"/>
                  <w:szCs w:val="16"/>
                </w:rPr>
                <w:t>[Huawei]: agree with Ericsson’s proposal and provide r1.</w:t>
              </w:r>
            </w:ins>
          </w:p>
          <w:p w14:paraId="69C3C155" w14:textId="0A686458" w:rsidR="00D65113" w:rsidRPr="005F23F2" w:rsidRDefault="005F23F2">
            <w:pPr>
              <w:widowControl/>
              <w:jc w:val="left"/>
              <w:rPr>
                <w:rFonts w:ascii="Arial" w:eastAsia="等线" w:hAnsi="Arial" w:cs="Arial"/>
                <w:color w:val="000000"/>
                <w:kern w:val="0"/>
                <w:sz w:val="16"/>
                <w:szCs w:val="16"/>
              </w:rPr>
            </w:pPr>
            <w:ins w:id="92" w:author="05-19-2006_05-18-2032_02-24-1639_Minpeng" w:date="2022-05-19T20:07:00Z">
              <w:r>
                <w:rPr>
                  <w:rFonts w:ascii="Arial" w:eastAsia="等线" w:hAnsi="Arial" w:cs="Arial"/>
                  <w:color w:val="000000"/>
                  <w:kern w:val="0"/>
                  <w:sz w:val="16"/>
                  <w:szCs w:val="16"/>
                </w:rPr>
                <w:t>[Ericsson]: r1 ok.</w:t>
              </w:r>
            </w:ins>
          </w:p>
        </w:tc>
        <w:tc>
          <w:tcPr>
            <w:tcW w:w="708" w:type="dxa"/>
            <w:tcBorders>
              <w:top w:val="nil"/>
              <w:left w:val="nil"/>
              <w:bottom w:val="single" w:sz="4" w:space="0" w:color="000000"/>
              <w:right w:val="single" w:sz="4" w:space="0" w:color="000000"/>
            </w:tcBorders>
            <w:shd w:val="clear" w:color="000000" w:fill="FFFF99"/>
          </w:tcPr>
          <w:p w14:paraId="15DCD8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45F4C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5DB14F2" w14:textId="77777777">
        <w:trPr>
          <w:trHeight w:val="3264"/>
        </w:trPr>
        <w:tc>
          <w:tcPr>
            <w:tcW w:w="567" w:type="dxa"/>
            <w:tcBorders>
              <w:top w:val="nil"/>
              <w:left w:val="single" w:sz="4" w:space="0" w:color="000000"/>
              <w:bottom w:val="single" w:sz="4" w:space="0" w:color="000000"/>
              <w:right w:val="single" w:sz="4" w:space="0" w:color="000000"/>
            </w:tcBorders>
            <w:shd w:val="clear" w:color="000000" w:fill="FFFFFF"/>
          </w:tcPr>
          <w:p w14:paraId="36B910F1"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4.5</w:t>
            </w:r>
          </w:p>
        </w:tc>
        <w:tc>
          <w:tcPr>
            <w:tcW w:w="709" w:type="dxa"/>
            <w:tcBorders>
              <w:top w:val="nil"/>
              <w:left w:val="nil"/>
              <w:bottom w:val="single" w:sz="4" w:space="0" w:color="000000"/>
              <w:right w:val="single" w:sz="4" w:space="0" w:color="000000"/>
            </w:tcBorders>
            <w:shd w:val="clear" w:color="000000" w:fill="FFFFFF"/>
          </w:tcPr>
          <w:p w14:paraId="74CBC4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New WID on Security Assurance Specification for the Authe</w:t>
            </w:r>
            <w:r w:rsidRPr="003A324C">
              <w:rPr>
                <w:rFonts w:ascii="Arial" w:eastAsia="等线" w:hAnsi="Arial" w:cs="Arial"/>
                <w:color w:val="000000"/>
                <w:kern w:val="0"/>
                <w:sz w:val="16"/>
                <w:szCs w:val="16"/>
              </w:rPr>
              <w:lastRenderedPageBreak/>
              <w:t xml:space="preserve">ntication and Key Management for Applications (AKMA) Anchor Function Function (AAnF) </w:t>
            </w:r>
          </w:p>
        </w:tc>
        <w:tc>
          <w:tcPr>
            <w:tcW w:w="851" w:type="dxa"/>
            <w:tcBorders>
              <w:top w:val="nil"/>
              <w:left w:val="nil"/>
              <w:bottom w:val="single" w:sz="4" w:space="0" w:color="000000"/>
              <w:right w:val="single" w:sz="4" w:space="0" w:color="000000"/>
            </w:tcBorders>
            <w:shd w:val="clear" w:color="000000" w:fill="FFFF99"/>
          </w:tcPr>
          <w:p w14:paraId="4842BD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S3</w:t>
            </w:r>
            <w:r w:rsidRPr="003A324C">
              <w:rPr>
                <w:rFonts w:ascii="Arial" w:eastAsia="等线" w:hAnsi="Arial" w:cs="Arial"/>
                <w:color w:val="000000"/>
                <w:kern w:val="0"/>
                <w:sz w:val="16"/>
                <w:szCs w:val="16"/>
              </w:rPr>
              <w:noBreakHyphen/>
              <w:t>220689</w:t>
            </w:r>
          </w:p>
        </w:tc>
        <w:tc>
          <w:tcPr>
            <w:tcW w:w="1843" w:type="dxa"/>
            <w:tcBorders>
              <w:top w:val="nil"/>
              <w:left w:val="nil"/>
              <w:bottom w:val="single" w:sz="4" w:space="0" w:color="000000"/>
              <w:right w:val="single" w:sz="4" w:space="0" w:color="000000"/>
            </w:tcBorders>
            <w:shd w:val="clear" w:color="000000" w:fill="FFFF99"/>
          </w:tcPr>
          <w:p w14:paraId="4377A0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test case for confidentiality, integrity and replay protection between AAnF and AUSF </w:t>
            </w:r>
          </w:p>
        </w:tc>
        <w:tc>
          <w:tcPr>
            <w:tcW w:w="992" w:type="dxa"/>
            <w:tcBorders>
              <w:top w:val="nil"/>
              <w:left w:val="nil"/>
              <w:bottom w:val="single" w:sz="4" w:space="0" w:color="000000"/>
              <w:right w:val="single" w:sz="4" w:space="0" w:color="000000"/>
            </w:tcBorders>
            <w:shd w:val="clear" w:color="000000" w:fill="FFFF99"/>
          </w:tcPr>
          <w:p w14:paraId="5F5588E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6F729C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EDA1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94FD2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[Nokia]:Clarification asked and propose changes.</w:t>
            </w:r>
          </w:p>
          <w:p w14:paraId="765769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[Keysight]: Clarification to Nokia</w:t>
            </w:r>
          </w:p>
          <w:p w14:paraId="1267E7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[Keysight]: Clarification made</w:t>
            </w:r>
          </w:p>
          <w:p w14:paraId="3731D0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clarification provided</w:t>
            </w:r>
          </w:p>
          <w:p w14:paraId="0D1196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[Keysight]: Provided solution</w:t>
            </w:r>
          </w:p>
          <w:p w14:paraId="76B58C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[Keysight]: Provided revision</w:t>
            </w:r>
          </w:p>
          <w:p w14:paraId="2DD210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fine with the revision</w:t>
            </w:r>
          </w:p>
        </w:tc>
        <w:tc>
          <w:tcPr>
            <w:tcW w:w="708" w:type="dxa"/>
            <w:tcBorders>
              <w:top w:val="nil"/>
              <w:left w:val="nil"/>
              <w:bottom w:val="single" w:sz="4" w:space="0" w:color="000000"/>
              <w:right w:val="single" w:sz="4" w:space="0" w:color="000000"/>
            </w:tcBorders>
            <w:shd w:val="clear" w:color="000000" w:fill="FFFF99"/>
          </w:tcPr>
          <w:p w14:paraId="6ECEC5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D872D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E01EA9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0BF46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F14A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C428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220690</w:t>
            </w:r>
          </w:p>
        </w:tc>
        <w:tc>
          <w:tcPr>
            <w:tcW w:w="1843" w:type="dxa"/>
            <w:tcBorders>
              <w:top w:val="nil"/>
              <w:left w:val="nil"/>
              <w:bottom w:val="single" w:sz="4" w:space="0" w:color="000000"/>
              <w:right w:val="single" w:sz="4" w:space="0" w:color="000000"/>
            </w:tcBorders>
            <w:shd w:val="clear" w:color="000000" w:fill="FFFF99"/>
          </w:tcPr>
          <w:p w14:paraId="0B5C51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threat for confidentiality, integrity and replay between AAnF and AUSF </w:t>
            </w:r>
          </w:p>
        </w:tc>
        <w:tc>
          <w:tcPr>
            <w:tcW w:w="992" w:type="dxa"/>
            <w:tcBorders>
              <w:top w:val="nil"/>
              <w:left w:val="nil"/>
              <w:bottom w:val="single" w:sz="4" w:space="0" w:color="000000"/>
              <w:right w:val="single" w:sz="4" w:space="0" w:color="000000"/>
            </w:tcBorders>
            <w:shd w:val="clear" w:color="000000" w:fill="FFFF99"/>
          </w:tcPr>
          <w:p w14:paraId="6FB155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011AC0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A4C6B2C"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60B8607C"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MCC commented that the CR didn’t have any revision marks.</w:t>
            </w:r>
          </w:p>
          <w:p w14:paraId="1C5A50D6"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[Keysight]: Modification as MCC commented. Rev1 available in folder.</w:t>
            </w:r>
          </w:p>
          <w:p w14:paraId="6D0CAEE6" w14:textId="77777777" w:rsidR="00240F27" w:rsidRPr="0031082C" w:rsidRDefault="003A324C">
            <w:pPr>
              <w:widowControl/>
              <w:jc w:val="left"/>
              <w:rPr>
                <w:ins w:id="93" w:author="05-19-1934_05-18-2032_02-24-1639_Minpeng" w:date="2022-05-19T19:34:00Z"/>
                <w:rFonts w:ascii="Arial" w:eastAsia="等线" w:hAnsi="Arial" w:cs="Arial"/>
                <w:color w:val="000000"/>
                <w:kern w:val="0"/>
                <w:sz w:val="16"/>
                <w:szCs w:val="16"/>
              </w:rPr>
            </w:pPr>
            <w:r w:rsidRPr="0031082C">
              <w:rPr>
                <w:rFonts w:ascii="Arial" w:eastAsia="等线" w:hAnsi="Arial" w:cs="Arial"/>
                <w:color w:val="000000"/>
                <w:kern w:val="0"/>
                <w:sz w:val="16"/>
                <w:szCs w:val="16"/>
              </w:rPr>
              <w:t>[CMCC]: comments that this should be a draftCR instead of CR.</w:t>
            </w:r>
          </w:p>
          <w:p w14:paraId="6270371D" w14:textId="77777777" w:rsidR="0031082C" w:rsidRDefault="00240F27">
            <w:pPr>
              <w:widowControl/>
              <w:jc w:val="left"/>
              <w:rPr>
                <w:ins w:id="94" w:author="05-19-1955_05-18-2032_02-24-1639_Minpeng" w:date="2022-05-19T19:55:00Z"/>
                <w:rFonts w:ascii="Arial" w:eastAsia="等线" w:hAnsi="Arial" w:cs="Arial"/>
                <w:color w:val="000000"/>
                <w:kern w:val="0"/>
                <w:sz w:val="16"/>
                <w:szCs w:val="16"/>
              </w:rPr>
            </w:pPr>
            <w:ins w:id="95" w:author="05-19-1934_05-18-2032_02-24-1639_Minpeng" w:date="2022-05-19T19:34:00Z">
              <w:r w:rsidRPr="0031082C">
                <w:rPr>
                  <w:rFonts w:ascii="Arial" w:eastAsia="等线" w:hAnsi="Arial" w:cs="Arial"/>
                  <w:color w:val="000000"/>
                  <w:kern w:val="0"/>
                  <w:sz w:val="16"/>
                  <w:szCs w:val="16"/>
                </w:rPr>
                <w:t>[Keysight]: request support to MCC</w:t>
              </w:r>
            </w:ins>
          </w:p>
          <w:p w14:paraId="4FDBE8C6" w14:textId="05FF2EA7" w:rsidR="00D65113" w:rsidRPr="0031082C" w:rsidRDefault="0031082C">
            <w:pPr>
              <w:widowControl/>
              <w:jc w:val="left"/>
              <w:rPr>
                <w:rFonts w:ascii="Arial" w:eastAsia="等线" w:hAnsi="Arial" w:cs="Arial"/>
                <w:color w:val="000000"/>
                <w:kern w:val="0"/>
                <w:sz w:val="16"/>
                <w:szCs w:val="16"/>
              </w:rPr>
            </w:pPr>
            <w:ins w:id="96" w:author="05-19-1955_05-18-2032_02-24-1639_Minpeng" w:date="2022-05-19T19:55:00Z">
              <w:r>
                <w:rPr>
                  <w:rFonts w:ascii="Arial" w:eastAsia="等线" w:hAnsi="Arial" w:cs="Arial"/>
                  <w:color w:val="000000"/>
                  <w:kern w:val="0"/>
                  <w:sz w:val="16"/>
                  <w:szCs w:val="16"/>
                </w:rPr>
                <w:t>MCC commented that the CR had to be declared not pursued and a new tdoc number taken for a draft CR (not a revision of the CR).</w:t>
              </w:r>
            </w:ins>
          </w:p>
        </w:tc>
        <w:tc>
          <w:tcPr>
            <w:tcW w:w="708" w:type="dxa"/>
            <w:tcBorders>
              <w:top w:val="nil"/>
              <w:left w:val="nil"/>
              <w:bottom w:val="single" w:sz="4" w:space="0" w:color="000000"/>
              <w:right w:val="single" w:sz="4" w:space="0" w:color="000000"/>
            </w:tcBorders>
            <w:shd w:val="clear" w:color="000000" w:fill="FFFF99"/>
          </w:tcPr>
          <w:p w14:paraId="427DD5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6B43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29BB4B1"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A927C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CA90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0EAC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220691</w:t>
            </w:r>
          </w:p>
        </w:tc>
        <w:tc>
          <w:tcPr>
            <w:tcW w:w="1843" w:type="dxa"/>
            <w:tcBorders>
              <w:top w:val="nil"/>
              <w:left w:val="nil"/>
              <w:bottom w:val="single" w:sz="4" w:space="0" w:color="000000"/>
              <w:right w:val="single" w:sz="4" w:space="0" w:color="000000"/>
            </w:tcBorders>
            <w:shd w:val="clear" w:color="000000" w:fill="FFFF99"/>
          </w:tcPr>
          <w:p w14:paraId="5C0C90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test case for confidentiality, integrity and replay protection between AF/NEF and AAnF </w:t>
            </w:r>
          </w:p>
        </w:tc>
        <w:tc>
          <w:tcPr>
            <w:tcW w:w="992" w:type="dxa"/>
            <w:tcBorders>
              <w:top w:val="nil"/>
              <w:left w:val="nil"/>
              <w:bottom w:val="single" w:sz="4" w:space="0" w:color="000000"/>
              <w:right w:val="single" w:sz="4" w:space="0" w:color="000000"/>
            </w:tcBorders>
            <w:shd w:val="clear" w:color="000000" w:fill="FFFF99"/>
          </w:tcPr>
          <w:p w14:paraId="69023D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15F46C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E065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7A521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[Nokia]:Clarification asked and propose changes.</w:t>
            </w:r>
          </w:p>
          <w:p w14:paraId="04F689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[Keysight]: Clarification to Nokia</w:t>
            </w:r>
          </w:p>
          <w:p w14:paraId="00FFF8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Clarification asked and propose changes.</w:t>
            </w:r>
          </w:p>
          <w:p w14:paraId="76EEC4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[Keysight]: Revision provided</w:t>
            </w:r>
          </w:p>
          <w:p w14:paraId="410225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agree with the revision.</w:t>
            </w:r>
          </w:p>
        </w:tc>
        <w:tc>
          <w:tcPr>
            <w:tcW w:w="708" w:type="dxa"/>
            <w:tcBorders>
              <w:top w:val="nil"/>
              <w:left w:val="nil"/>
              <w:bottom w:val="single" w:sz="4" w:space="0" w:color="000000"/>
              <w:right w:val="single" w:sz="4" w:space="0" w:color="000000"/>
            </w:tcBorders>
            <w:shd w:val="clear" w:color="000000" w:fill="FFFF99"/>
          </w:tcPr>
          <w:p w14:paraId="0A658A2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70B3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DF1DBB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6FBF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1DB2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4C23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220692</w:t>
            </w:r>
          </w:p>
        </w:tc>
        <w:tc>
          <w:tcPr>
            <w:tcW w:w="1843" w:type="dxa"/>
            <w:tcBorders>
              <w:top w:val="nil"/>
              <w:left w:val="nil"/>
              <w:bottom w:val="single" w:sz="4" w:space="0" w:color="000000"/>
              <w:right w:val="single" w:sz="4" w:space="0" w:color="000000"/>
            </w:tcBorders>
            <w:shd w:val="clear" w:color="000000" w:fill="FFFF99"/>
          </w:tcPr>
          <w:p w14:paraId="35FA04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threat for confidentiality, integrity and replay between AAnF and AF/NEF </w:t>
            </w:r>
          </w:p>
        </w:tc>
        <w:tc>
          <w:tcPr>
            <w:tcW w:w="992" w:type="dxa"/>
            <w:tcBorders>
              <w:top w:val="nil"/>
              <w:left w:val="nil"/>
              <w:bottom w:val="single" w:sz="4" w:space="0" w:color="000000"/>
              <w:right w:val="single" w:sz="4" w:space="0" w:color="000000"/>
            </w:tcBorders>
            <w:shd w:val="clear" w:color="000000" w:fill="FFFF99"/>
          </w:tcPr>
          <w:p w14:paraId="538D20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682BD1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41AE6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71532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MCC commented that the CR didn’t have any revision marks.</w:t>
            </w:r>
          </w:p>
          <w:p w14:paraId="134B6E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[Keysight]: Modification as MCC commented. Rev1 available in folder.</w:t>
            </w:r>
          </w:p>
          <w:p w14:paraId="4FEBE66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comments that this should be a draftCR instead of CR.</w:t>
            </w:r>
          </w:p>
        </w:tc>
        <w:tc>
          <w:tcPr>
            <w:tcW w:w="708" w:type="dxa"/>
            <w:tcBorders>
              <w:top w:val="nil"/>
              <w:left w:val="nil"/>
              <w:bottom w:val="single" w:sz="4" w:space="0" w:color="000000"/>
              <w:right w:val="single" w:sz="4" w:space="0" w:color="000000"/>
            </w:tcBorders>
            <w:shd w:val="clear" w:color="000000" w:fill="FFFF99"/>
          </w:tcPr>
          <w:p w14:paraId="27F393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65C4C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4BF2D0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2861C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DEDDC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7928A8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220741</w:t>
            </w:r>
          </w:p>
        </w:tc>
        <w:tc>
          <w:tcPr>
            <w:tcW w:w="1843" w:type="dxa"/>
            <w:tcBorders>
              <w:top w:val="nil"/>
              <w:left w:val="nil"/>
              <w:bottom w:val="single" w:sz="4" w:space="0" w:color="000000"/>
              <w:right w:val="single" w:sz="4" w:space="0" w:color="000000"/>
            </w:tcBorders>
            <w:shd w:val="clear" w:color="000000" w:fill="C0C0C0"/>
          </w:tcPr>
          <w:p w14:paraId="27DAB0C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AAnF critical assets and threats to TS 33.926 </w:t>
            </w:r>
          </w:p>
        </w:tc>
        <w:tc>
          <w:tcPr>
            <w:tcW w:w="992" w:type="dxa"/>
            <w:tcBorders>
              <w:top w:val="nil"/>
              <w:left w:val="nil"/>
              <w:bottom w:val="single" w:sz="4" w:space="0" w:color="000000"/>
              <w:right w:val="single" w:sz="4" w:space="0" w:color="000000"/>
            </w:tcBorders>
            <w:shd w:val="clear" w:color="000000" w:fill="C0C0C0"/>
          </w:tcPr>
          <w:p w14:paraId="0BBBF5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tcPr>
          <w:p w14:paraId="44BA36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36BCA9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7EB2D4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2D8F12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D3B7A5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52E6F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70EB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540400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220742</w:t>
            </w:r>
          </w:p>
        </w:tc>
        <w:tc>
          <w:tcPr>
            <w:tcW w:w="1843" w:type="dxa"/>
            <w:tcBorders>
              <w:top w:val="nil"/>
              <w:left w:val="nil"/>
              <w:bottom w:val="single" w:sz="4" w:space="0" w:color="000000"/>
              <w:right w:val="single" w:sz="4" w:space="0" w:color="000000"/>
            </w:tcBorders>
            <w:shd w:val="clear" w:color="000000" w:fill="C0C0C0"/>
          </w:tcPr>
          <w:p w14:paraId="389205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Network product class description for the AAnF to TS 33.926. </w:t>
            </w:r>
          </w:p>
        </w:tc>
        <w:tc>
          <w:tcPr>
            <w:tcW w:w="992" w:type="dxa"/>
            <w:tcBorders>
              <w:top w:val="nil"/>
              <w:left w:val="nil"/>
              <w:bottom w:val="single" w:sz="4" w:space="0" w:color="000000"/>
              <w:right w:val="single" w:sz="4" w:space="0" w:color="000000"/>
            </w:tcBorders>
            <w:shd w:val="clear" w:color="000000" w:fill="C0C0C0"/>
          </w:tcPr>
          <w:p w14:paraId="54E73C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tcPr>
          <w:p w14:paraId="45F5D3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02C16B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5154CE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3D958C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E9FA0F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DD046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24C4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A25A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220743</w:t>
            </w:r>
          </w:p>
        </w:tc>
        <w:tc>
          <w:tcPr>
            <w:tcW w:w="1843" w:type="dxa"/>
            <w:tcBorders>
              <w:top w:val="nil"/>
              <w:left w:val="nil"/>
              <w:bottom w:val="single" w:sz="4" w:space="0" w:color="000000"/>
              <w:right w:val="single" w:sz="4" w:space="0" w:color="000000"/>
            </w:tcBorders>
            <w:shd w:val="clear" w:color="000000" w:fill="FFFF99"/>
          </w:tcPr>
          <w:p w14:paraId="62724F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AKMA subscription asynchronization_Test_Case </w:t>
            </w:r>
          </w:p>
        </w:tc>
        <w:tc>
          <w:tcPr>
            <w:tcW w:w="992" w:type="dxa"/>
            <w:tcBorders>
              <w:top w:val="nil"/>
              <w:left w:val="nil"/>
              <w:bottom w:val="single" w:sz="4" w:space="0" w:color="000000"/>
              <w:right w:val="single" w:sz="4" w:space="0" w:color="000000"/>
            </w:tcBorders>
            <w:shd w:val="clear" w:color="000000" w:fill="FFFF99"/>
          </w:tcPr>
          <w:p w14:paraId="56646C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5B3EA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22BF3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B239B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proposes to note since no consensus is reached on consumer of Naanf_AKMA_Context_Remove service.</w:t>
            </w:r>
          </w:p>
        </w:tc>
        <w:tc>
          <w:tcPr>
            <w:tcW w:w="708" w:type="dxa"/>
            <w:tcBorders>
              <w:top w:val="nil"/>
              <w:left w:val="nil"/>
              <w:bottom w:val="single" w:sz="4" w:space="0" w:color="000000"/>
              <w:right w:val="single" w:sz="4" w:space="0" w:color="000000"/>
            </w:tcBorders>
            <w:shd w:val="clear" w:color="000000" w:fill="FFFF99"/>
          </w:tcPr>
          <w:p w14:paraId="100646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BC98F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736C29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CEFF6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C14E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F675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220767</w:t>
            </w:r>
          </w:p>
        </w:tc>
        <w:tc>
          <w:tcPr>
            <w:tcW w:w="1843" w:type="dxa"/>
            <w:tcBorders>
              <w:top w:val="nil"/>
              <w:left w:val="nil"/>
              <w:bottom w:val="single" w:sz="4" w:space="0" w:color="000000"/>
              <w:right w:val="single" w:sz="4" w:space="0" w:color="000000"/>
            </w:tcBorders>
            <w:shd w:val="clear" w:color="000000" w:fill="FFFF99"/>
          </w:tcPr>
          <w:p w14:paraId="001370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AAnF critical assets and threats to TS 33.926 </w:t>
            </w:r>
          </w:p>
        </w:tc>
        <w:tc>
          <w:tcPr>
            <w:tcW w:w="992" w:type="dxa"/>
            <w:tcBorders>
              <w:top w:val="nil"/>
              <w:left w:val="nil"/>
              <w:bottom w:val="single" w:sz="4" w:space="0" w:color="000000"/>
              <w:right w:val="single" w:sz="4" w:space="0" w:color="000000"/>
            </w:tcBorders>
            <w:shd w:val="clear" w:color="000000" w:fill="FFFF99"/>
          </w:tcPr>
          <w:p w14:paraId="04BD9B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913B5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042EA363"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7B7804FD" w14:textId="77777777" w:rsidR="00BE48B2" w:rsidRPr="005F23F2" w:rsidRDefault="003A324C">
            <w:pPr>
              <w:widowControl/>
              <w:jc w:val="left"/>
              <w:rPr>
                <w:ins w:id="97" w:author="05-19-1926_05-18-2032_02-24-1639_Minpeng" w:date="2022-05-19T19:26:00Z"/>
                <w:rFonts w:ascii="Arial" w:eastAsia="等线" w:hAnsi="Arial" w:cs="Arial"/>
                <w:color w:val="000000"/>
                <w:kern w:val="0"/>
                <w:sz w:val="16"/>
                <w:szCs w:val="16"/>
              </w:rPr>
            </w:pPr>
            <w:r w:rsidRPr="005F23F2">
              <w:rPr>
                <w:rFonts w:ascii="Arial" w:eastAsia="等线" w:hAnsi="Arial" w:cs="Arial"/>
                <w:color w:val="000000"/>
                <w:kern w:val="0"/>
                <w:sz w:val="16"/>
                <w:szCs w:val="16"/>
              </w:rPr>
              <w:t>[Huawei] requires revision before approval.</w:t>
            </w:r>
          </w:p>
          <w:p w14:paraId="62270932" w14:textId="77777777" w:rsidR="0031082C" w:rsidRPr="005F23F2" w:rsidRDefault="00BE48B2">
            <w:pPr>
              <w:widowControl/>
              <w:jc w:val="left"/>
              <w:rPr>
                <w:ins w:id="98" w:author="05-19-1955_05-18-2032_02-24-1639_Minpeng" w:date="2022-05-19T19:55:00Z"/>
                <w:rFonts w:ascii="Arial" w:eastAsia="等线" w:hAnsi="Arial" w:cs="Arial"/>
                <w:color w:val="000000"/>
                <w:kern w:val="0"/>
                <w:sz w:val="16"/>
                <w:szCs w:val="16"/>
              </w:rPr>
            </w:pPr>
            <w:ins w:id="99" w:author="05-19-1926_05-18-2032_02-24-1639_Minpeng" w:date="2022-05-19T19:26:00Z">
              <w:r w:rsidRPr="005F23F2">
                <w:rPr>
                  <w:rFonts w:ascii="Arial" w:eastAsia="等线" w:hAnsi="Arial" w:cs="Arial"/>
                  <w:color w:val="000000"/>
                  <w:kern w:val="0"/>
                  <w:sz w:val="16"/>
                  <w:szCs w:val="16"/>
                </w:rPr>
                <w:t>[ZTE]: Provide clarification</w:t>
              </w:r>
            </w:ins>
          </w:p>
          <w:p w14:paraId="7D36BB35" w14:textId="77777777" w:rsidR="005F23F2" w:rsidRDefault="0031082C">
            <w:pPr>
              <w:widowControl/>
              <w:jc w:val="left"/>
              <w:rPr>
                <w:ins w:id="100" w:author="05-19-2006_05-18-2032_02-24-1639_Minpeng" w:date="2022-05-19T20:07:00Z"/>
                <w:rFonts w:ascii="Arial" w:eastAsia="等线" w:hAnsi="Arial" w:cs="Arial"/>
                <w:color w:val="000000"/>
                <w:kern w:val="0"/>
                <w:sz w:val="16"/>
                <w:szCs w:val="16"/>
              </w:rPr>
            </w:pPr>
            <w:ins w:id="101" w:author="05-19-1955_05-18-2032_02-24-1639_Minpeng" w:date="2022-05-19T19:55:00Z">
              <w:r w:rsidRPr="005F23F2">
                <w:rPr>
                  <w:rFonts w:ascii="Arial" w:eastAsia="等线" w:hAnsi="Arial" w:cs="Arial"/>
                  <w:color w:val="000000"/>
                  <w:kern w:val="0"/>
                  <w:sz w:val="16"/>
                  <w:szCs w:val="16"/>
                </w:rPr>
                <w:t>[Huawei] responds to ZTE.</w:t>
              </w:r>
            </w:ins>
          </w:p>
          <w:p w14:paraId="0C3ECB15" w14:textId="37B8E1F5" w:rsidR="00D65113" w:rsidRPr="005F23F2" w:rsidRDefault="005F23F2">
            <w:pPr>
              <w:widowControl/>
              <w:jc w:val="left"/>
              <w:rPr>
                <w:rFonts w:ascii="Arial" w:eastAsia="等线" w:hAnsi="Arial" w:cs="Arial"/>
                <w:color w:val="000000"/>
                <w:kern w:val="0"/>
                <w:sz w:val="16"/>
                <w:szCs w:val="16"/>
              </w:rPr>
            </w:pPr>
            <w:ins w:id="102" w:author="05-19-2006_05-18-2032_02-24-1639_Minpeng" w:date="2022-05-19T20:07:00Z">
              <w:r>
                <w:rPr>
                  <w:rFonts w:ascii="Arial" w:eastAsia="等线" w:hAnsi="Arial" w:cs="Arial"/>
                  <w:color w:val="000000"/>
                  <w:kern w:val="0"/>
                  <w:sz w:val="16"/>
                  <w:szCs w:val="16"/>
                </w:rPr>
                <w:t>[CMCC] provides clarifications.</w:t>
              </w:r>
            </w:ins>
          </w:p>
        </w:tc>
        <w:tc>
          <w:tcPr>
            <w:tcW w:w="708" w:type="dxa"/>
            <w:tcBorders>
              <w:top w:val="nil"/>
              <w:left w:val="nil"/>
              <w:bottom w:val="single" w:sz="4" w:space="0" w:color="000000"/>
              <w:right w:val="single" w:sz="4" w:space="0" w:color="000000"/>
            </w:tcBorders>
            <w:shd w:val="clear" w:color="000000" w:fill="FFFF99"/>
          </w:tcPr>
          <w:p w14:paraId="6001AE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8ACF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30D900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AD458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4E36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8739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220768</w:t>
            </w:r>
          </w:p>
        </w:tc>
        <w:tc>
          <w:tcPr>
            <w:tcW w:w="1843" w:type="dxa"/>
            <w:tcBorders>
              <w:top w:val="nil"/>
              <w:left w:val="nil"/>
              <w:bottom w:val="single" w:sz="4" w:space="0" w:color="000000"/>
              <w:right w:val="single" w:sz="4" w:space="0" w:color="000000"/>
            </w:tcBorders>
            <w:shd w:val="clear" w:color="000000" w:fill="FFFF99"/>
          </w:tcPr>
          <w:p w14:paraId="2CAAC0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Network product class description for the AAnF to TS 33.926 </w:t>
            </w:r>
          </w:p>
        </w:tc>
        <w:tc>
          <w:tcPr>
            <w:tcW w:w="992" w:type="dxa"/>
            <w:tcBorders>
              <w:top w:val="nil"/>
              <w:left w:val="nil"/>
              <w:bottom w:val="single" w:sz="4" w:space="0" w:color="000000"/>
              <w:right w:val="single" w:sz="4" w:space="0" w:color="000000"/>
            </w:tcBorders>
            <w:shd w:val="clear" w:color="000000" w:fill="FFFF99"/>
          </w:tcPr>
          <w:p w14:paraId="2DB47AA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FD2393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3EEB2B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EE769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B7FA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FB1ADB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A5BB5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3C04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8DA5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220808</w:t>
            </w:r>
          </w:p>
        </w:tc>
        <w:tc>
          <w:tcPr>
            <w:tcW w:w="1843" w:type="dxa"/>
            <w:tcBorders>
              <w:top w:val="nil"/>
              <w:left w:val="nil"/>
              <w:bottom w:val="single" w:sz="4" w:space="0" w:color="000000"/>
              <w:right w:val="single" w:sz="4" w:space="0" w:color="000000"/>
            </w:tcBorders>
            <w:shd w:val="clear" w:color="000000" w:fill="FFFF99"/>
          </w:tcPr>
          <w:p w14:paraId="0D01523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Skeleton for TS33.537(SCAS for AAnF) </w:t>
            </w:r>
          </w:p>
        </w:tc>
        <w:tc>
          <w:tcPr>
            <w:tcW w:w="992" w:type="dxa"/>
            <w:tcBorders>
              <w:top w:val="nil"/>
              <w:left w:val="nil"/>
              <w:bottom w:val="single" w:sz="4" w:space="0" w:color="000000"/>
              <w:right w:val="single" w:sz="4" w:space="0" w:color="000000"/>
            </w:tcBorders>
            <w:shd w:val="clear" w:color="000000" w:fill="FFFF99"/>
          </w:tcPr>
          <w:p w14:paraId="06BAE8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B6EF5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 TS </w:t>
            </w:r>
          </w:p>
        </w:tc>
        <w:tc>
          <w:tcPr>
            <w:tcW w:w="4111" w:type="dxa"/>
            <w:tcBorders>
              <w:top w:val="nil"/>
              <w:left w:val="nil"/>
              <w:bottom w:val="single" w:sz="4" w:space="0" w:color="000000"/>
              <w:right w:val="single" w:sz="4" w:space="0" w:color="000000"/>
            </w:tcBorders>
            <w:shd w:val="clear" w:color="000000" w:fill="FFFF99"/>
          </w:tcPr>
          <w:p w14:paraId="7AD17C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1AF71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A1AE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ACFF60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6207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BAC8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9B7D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220809</w:t>
            </w:r>
          </w:p>
        </w:tc>
        <w:tc>
          <w:tcPr>
            <w:tcW w:w="1843" w:type="dxa"/>
            <w:tcBorders>
              <w:top w:val="nil"/>
              <w:left w:val="nil"/>
              <w:bottom w:val="single" w:sz="4" w:space="0" w:color="000000"/>
              <w:right w:val="single" w:sz="4" w:space="0" w:color="000000"/>
            </w:tcBorders>
            <w:shd w:val="clear" w:color="000000" w:fill="FFFF99"/>
          </w:tcPr>
          <w:p w14:paraId="792906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Scope of TS 33.537 </w:t>
            </w:r>
          </w:p>
        </w:tc>
        <w:tc>
          <w:tcPr>
            <w:tcW w:w="992" w:type="dxa"/>
            <w:tcBorders>
              <w:top w:val="nil"/>
              <w:left w:val="nil"/>
              <w:bottom w:val="single" w:sz="4" w:space="0" w:color="000000"/>
              <w:right w:val="single" w:sz="4" w:space="0" w:color="000000"/>
            </w:tcBorders>
            <w:shd w:val="clear" w:color="000000" w:fill="FFFF99"/>
          </w:tcPr>
          <w:p w14:paraId="35FAF9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84F04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5DE5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F35F5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22EC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629D7B0"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71D4867"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4.6</w:t>
            </w:r>
          </w:p>
        </w:tc>
        <w:tc>
          <w:tcPr>
            <w:tcW w:w="709" w:type="dxa"/>
            <w:tcBorders>
              <w:top w:val="nil"/>
              <w:left w:val="nil"/>
              <w:bottom w:val="single" w:sz="4" w:space="0" w:color="000000"/>
              <w:right w:val="single" w:sz="4" w:space="0" w:color="000000"/>
            </w:tcBorders>
            <w:shd w:val="clear" w:color="000000" w:fill="FFFFFF"/>
          </w:tcPr>
          <w:p w14:paraId="096F48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WID on SCAS for split-gNB product classes </w:t>
            </w:r>
          </w:p>
        </w:tc>
        <w:tc>
          <w:tcPr>
            <w:tcW w:w="851" w:type="dxa"/>
            <w:tcBorders>
              <w:top w:val="nil"/>
              <w:left w:val="nil"/>
              <w:bottom w:val="single" w:sz="4" w:space="0" w:color="000000"/>
              <w:right w:val="single" w:sz="4" w:space="0" w:color="000000"/>
            </w:tcBorders>
            <w:shd w:val="clear" w:color="000000" w:fill="FFFF99"/>
          </w:tcPr>
          <w:p w14:paraId="0D3189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220988</w:t>
            </w:r>
          </w:p>
        </w:tc>
        <w:tc>
          <w:tcPr>
            <w:tcW w:w="1843" w:type="dxa"/>
            <w:tcBorders>
              <w:top w:val="nil"/>
              <w:left w:val="nil"/>
              <w:bottom w:val="single" w:sz="4" w:space="0" w:color="000000"/>
              <w:right w:val="single" w:sz="4" w:space="0" w:color="000000"/>
            </w:tcBorders>
            <w:shd w:val="clear" w:color="000000" w:fill="FFFF99"/>
          </w:tcPr>
          <w:p w14:paraId="407587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Proposed skeleton for TS 33.742 </w:t>
            </w:r>
          </w:p>
        </w:tc>
        <w:tc>
          <w:tcPr>
            <w:tcW w:w="992" w:type="dxa"/>
            <w:tcBorders>
              <w:top w:val="nil"/>
              <w:left w:val="nil"/>
              <w:bottom w:val="single" w:sz="4" w:space="0" w:color="000000"/>
              <w:right w:val="single" w:sz="4" w:space="0" w:color="000000"/>
            </w:tcBorders>
            <w:shd w:val="clear" w:color="000000" w:fill="FFFF99"/>
          </w:tcPr>
          <w:p w14:paraId="77E052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3D44D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32A90E74"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1A9C42FF"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[Deutsche Telekom]:agrees on the proposed skeleton for TS33.742.</w:t>
            </w:r>
          </w:p>
          <w:p w14:paraId="39CC69A4" w14:textId="77777777" w:rsidR="005F23F2" w:rsidRDefault="003A324C">
            <w:pPr>
              <w:widowControl/>
              <w:jc w:val="left"/>
              <w:rPr>
                <w:ins w:id="103" w:author="05-19-2006_05-18-2032_02-24-1639_Minpeng" w:date="2022-05-19T20:07:00Z"/>
                <w:rFonts w:ascii="Arial" w:eastAsia="等线" w:hAnsi="Arial" w:cs="Arial"/>
                <w:color w:val="000000"/>
                <w:kern w:val="0"/>
                <w:sz w:val="16"/>
                <w:szCs w:val="16"/>
              </w:rPr>
            </w:pPr>
            <w:r w:rsidRPr="005F23F2">
              <w:rPr>
                <w:rFonts w:ascii="Arial" w:eastAsia="等线" w:hAnsi="Arial" w:cs="Arial"/>
                <w:color w:val="000000"/>
                <w:kern w:val="0"/>
                <w:sz w:val="16"/>
                <w:szCs w:val="16"/>
              </w:rPr>
              <w:t>[Huawei] proposes to remove the SBA related clauses or mark as not applicable from the start since all the target NPs do not support SBIs anyway.</w:t>
            </w:r>
          </w:p>
          <w:p w14:paraId="77C2F5B8" w14:textId="71FD911A" w:rsidR="00D65113" w:rsidRPr="005F23F2" w:rsidRDefault="005F23F2">
            <w:pPr>
              <w:widowControl/>
              <w:jc w:val="left"/>
              <w:rPr>
                <w:rFonts w:ascii="Arial" w:eastAsia="等线" w:hAnsi="Arial" w:cs="Arial"/>
                <w:color w:val="000000"/>
                <w:kern w:val="0"/>
                <w:sz w:val="16"/>
                <w:szCs w:val="16"/>
              </w:rPr>
            </w:pPr>
            <w:ins w:id="104" w:author="05-19-2006_05-18-2032_02-24-1639_Minpeng" w:date="2022-05-19T20:07:00Z">
              <w:r>
                <w:rPr>
                  <w:rFonts w:ascii="Arial" w:eastAsia="等线" w:hAnsi="Arial" w:cs="Arial"/>
                  <w:color w:val="000000"/>
                  <w:kern w:val="0"/>
                  <w:sz w:val="16"/>
                  <w:szCs w:val="16"/>
                </w:rPr>
                <w:t>[Qualcomm] produces r1 to try to address comment</w:t>
              </w:r>
            </w:ins>
          </w:p>
        </w:tc>
        <w:tc>
          <w:tcPr>
            <w:tcW w:w="708" w:type="dxa"/>
            <w:tcBorders>
              <w:top w:val="nil"/>
              <w:left w:val="nil"/>
              <w:bottom w:val="single" w:sz="4" w:space="0" w:color="000000"/>
              <w:right w:val="single" w:sz="4" w:space="0" w:color="000000"/>
            </w:tcBorders>
            <w:shd w:val="clear" w:color="000000" w:fill="FFFF99"/>
          </w:tcPr>
          <w:p w14:paraId="0D597F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8945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0C6ED8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E4452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302B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F11A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220989</w:t>
            </w:r>
          </w:p>
        </w:tc>
        <w:tc>
          <w:tcPr>
            <w:tcW w:w="1843" w:type="dxa"/>
            <w:tcBorders>
              <w:top w:val="nil"/>
              <w:left w:val="nil"/>
              <w:bottom w:val="single" w:sz="4" w:space="0" w:color="000000"/>
              <w:right w:val="single" w:sz="4" w:space="0" w:color="000000"/>
            </w:tcBorders>
            <w:shd w:val="clear" w:color="000000" w:fill="FFFF99"/>
          </w:tcPr>
          <w:p w14:paraId="349BD6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Proposed scope for TS 33.742 </w:t>
            </w:r>
          </w:p>
        </w:tc>
        <w:tc>
          <w:tcPr>
            <w:tcW w:w="992" w:type="dxa"/>
            <w:tcBorders>
              <w:top w:val="nil"/>
              <w:left w:val="nil"/>
              <w:bottom w:val="single" w:sz="4" w:space="0" w:color="000000"/>
              <w:right w:val="single" w:sz="4" w:space="0" w:color="000000"/>
            </w:tcBorders>
            <w:shd w:val="clear" w:color="000000" w:fill="FFFF99"/>
          </w:tcPr>
          <w:p w14:paraId="598565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D8C4F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3AD1FB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4BC54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[Deutsche Telekom]:agrees on the proposed scope for TS33.742</w:t>
            </w:r>
          </w:p>
        </w:tc>
        <w:tc>
          <w:tcPr>
            <w:tcW w:w="708" w:type="dxa"/>
            <w:tcBorders>
              <w:top w:val="nil"/>
              <w:left w:val="nil"/>
              <w:bottom w:val="single" w:sz="4" w:space="0" w:color="000000"/>
              <w:right w:val="single" w:sz="4" w:space="0" w:color="000000"/>
            </w:tcBorders>
            <w:shd w:val="clear" w:color="000000" w:fill="FFFF99"/>
          </w:tcPr>
          <w:p w14:paraId="680852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4A20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CE2B73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A92A0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323C2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3AF7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220990</w:t>
            </w:r>
          </w:p>
        </w:tc>
        <w:tc>
          <w:tcPr>
            <w:tcW w:w="1843" w:type="dxa"/>
            <w:tcBorders>
              <w:top w:val="nil"/>
              <w:left w:val="nil"/>
              <w:bottom w:val="single" w:sz="4" w:space="0" w:color="000000"/>
              <w:right w:val="single" w:sz="4" w:space="0" w:color="000000"/>
            </w:tcBorders>
            <w:shd w:val="clear" w:color="000000" w:fill="FFFF99"/>
          </w:tcPr>
          <w:p w14:paraId="212613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on how to document test cases in TS 33.742 </w:t>
            </w:r>
          </w:p>
        </w:tc>
        <w:tc>
          <w:tcPr>
            <w:tcW w:w="992" w:type="dxa"/>
            <w:tcBorders>
              <w:top w:val="nil"/>
              <w:left w:val="nil"/>
              <w:bottom w:val="single" w:sz="4" w:space="0" w:color="000000"/>
              <w:right w:val="single" w:sz="4" w:space="0" w:color="000000"/>
            </w:tcBorders>
            <w:shd w:val="clear" w:color="000000" w:fill="FFFF99"/>
          </w:tcPr>
          <w:p w14:paraId="4CC365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F2949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DE45468"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6B870E24"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[Deutsche Telekom]:provides view on TS33.742/TS33.511 alignment</w:t>
            </w:r>
          </w:p>
          <w:p w14:paraId="01622B68" w14:textId="77777777" w:rsidR="004F078B" w:rsidRPr="005F23F2" w:rsidRDefault="003A324C">
            <w:pPr>
              <w:widowControl/>
              <w:jc w:val="left"/>
              <w:rPr>
                <w:ins w:id="105" w:author="05-19-1942_05-18-2032_02-24-1639_Minpeng" w:date="2022-05-19T19:43:00Z"/>
                <w:rFonts w:ascii="Arial" w:eastAsia="等线" w:hAnsi="Arial" w:cs="Arial"/>
                <w:color w:val="000000"/>
                <w:kern w:val="0"/>
                <w:sz w:val="16"/>
                <w:szCs w:val="16"/>
              </w:rPr>
            </w:pPr>
            <w:r w:rsidRPr="005F23F2">
              <w:rPr>
                <w:rFonts w:ascii="Arial" w:eastAsia="等线" w:hAnsi="Arial" w:cs="Arial"/>
                <w:color w:val="000000"/>
                <w:kern w:val="0"/>
                <w:sz w:val="16"/>
                <w:szCs w:val="16"/>
              </w:rPr>
              <w:lastRenderedPageBreak/>
              <w:t>[Huawei] comments that there is no need to endorse anything and that the first approach is more in line with the drafting rules</w:t>
            </w:r>
          </w:p>
          <w:p w14:paraId="43D40B25" w14:textId="77777777" w:rsidR="005F23F2" w:rsidRDefault="004F078B">
            <w:pPr>
              <w:widowControl/>
              <w:jc w:val="left"/>
              <w:rPr>
                <w:ins w:id="106" w:author="05-19-2006_05-18-2032_02-24-1639_Minpeng" w:date="2022-05-19T20:07:00Z"/>
                <w:rFonts w:ascii="Arial" w:eastAsia="等线" w:hAnsi="Arial" w:cs="Arial"/>
                <w:color w:val="000000"/>
                <w:kern w:val="0"/>
                <w:sz w:val="16"/>
                <w:szCs w:val="16"/>
              </w:rPr>
            </w:pPr>
            <w:ins w:id="107" w:author="05-19-1942_05-18-2032_02-24-1639_Minpeng" w:date="2022-05-19T19:43:00Z">
              <w:r w:rsidRPr="005F23F2">
                <w:rPr>
                  <w:rFonts w:ascii="Arial" w:eastAsia="等线" w:hAnsi="Arial" w:cs="Arial"/>
                  <w:color w:val="000000"/>
                  <w:kern w:val="0"/>
                  <w:sz w:val="16"/>
                  <w:szCs w:val="16"/>
                </w:rPr>
                <w:t>[Ericsson] comment</w:t>
              </w:r>
            </w:ins>
          </w:p>
          <w:p w14:paraId="37367EBA" w14:textId="38BC555F" w:rsidR="00D65113" w:rsidRPr="005F23F2" w:rsidRDefault="005F23F2">
            <w:pPr>
              <w:widowControl/>
              <w:jc w:val="left"/>
              <w:rPr>
                <w:rFonts w:ascii="Arial" w:eastAsia="等线" w:hAnsi="Arial" w:cs="Arial"/>
                <w:color w:val="000000"/>
                <w:kern w:val="0"/>
                <w:sz w:val="16"/>
                <w:szCs w:val="16"/>
              </w:rPr>
            </w:pPr>
            <w:ins w:id="108" w:author="05-19-2006_05-18-2032_02-24-1639_Minpeng" w:date="2022-05-19T20:07:00Z">
              <w:r>
                <w:rPr>
                  <w:rFonts w:ascii="Arial" w:eastAsia="等线" w:hAnsi="Arial" w:cs="Arial"/>
                  <w:color w:val="000000"/>
                  <w:kern w:val="0"/>
                  <w:sz w:val="16"/>
                  <w:szCs w:val="16"/>
                </w:rPr>
                <w:t>[Qualcomm] responds to comments and OK to note contribution</w:t>
              </w:r>
            </w:ins>
          </w:p>
        </w:tc>
        <w:tc>
          <w:tcPr>
            <w:tcW w:w="708" w:type="dxa"/>
            <w:tcBorders>
              <w:top w:val="nil"/>
              <w:left w:val="nil"/>
              <w:bottom w:val="single" w:sz="4" w:space="0" w:color="000000"/>
              <w:right w:val="single" w:sz="4" w:space="0" w:color="000000"/>
            </w:tcBorders>
            <w:shd w:val="clear" w:color="000000" w:fill="FFFF99"/>
          </w:tcPr>
          <w:p w14:paraId="40A884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C0167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54C21D8"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209BEFA8"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4.7</w:t>
            </w:r>
          </w:p>
        </w:tc>
        <w:tc>
          <w:tcPr>
            <w:tcW w:w="709" w:type="dxa"/>
            <w:tcBorders>
              <w:top w:val="nil"/>
              <w:left w:val="nil"/>
              <w:bottom w:val="single" w:sz="4" w:space="0" w:color="000000"/>
              <w:right w:val="single" w:sz="4" w:space="0" w:color="000000"/>
            </w:tcBorders>
            <w:shd w:val="clear" w:color="000000" w:fill="FFFFFF"/>
          </w:tcPr>
          <w:p w14:paraId="1945D3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Security Aspects of Proximity based services in 5GS ProSe (Rel-17) </w:t>
            </w:r>
          </w:p>
        </w:tc>
        <w:tc>
          <w:tcPr>
            <w:tcW w:w="851" w:type="dxa"/>
            <w:tcBorders>
              <w:top w:val="nil"/>
              <w:left w:val="nil"/>
              <w:bottom w:val="single" w:sz="4" w:space="0" w:color="000000"/>
              <w:right w:val="single" w:sz="4" w:space="0" w:color="000000"/>
            </w:tcBorders>
            <w:shd w:val="clear" w:color="000000" w:fill="FFFF99"/>
          </w:tcPr>
          <w:p w14:paraId="26DE1C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220679</w:t>
            </w:r>
          </w:p>
        </w:tc>
        <w:tc>
          <w:tcPr>
            <w:tcW w:w="1843" w:type="dxa"/>
            <w:tcBorders>
              <w:top w:val="nil"/>
              <w:left w:val="nil"/>
              <w:bottom w:val="single" w:sz="4" w:space="0" w:color="000000"/>
              <w:right w:val="single" w:sz="4" w:space="0" w:color="000000"/>
            </w:tcBorders>
            <w:shd w:val="clear" w:color="000000" w:fill="FFFF99"/>
          </w:tcPr>
          <w:p w14:paraId="31E628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FFFF99"/>
          </w:tcPr>
          <w:p w14:paraId="65B4A4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FFFF99"/>
          </w:tcPr>
          <w:p w14:paraId="5E2099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3A383F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30972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C80D3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68E188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4BB38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7483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F184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221003</w:t>
            </w:r>
          </w:p>
        </w:tc>
        <w:tc>
          <w:tcPr>
            <w:tcW w:w="1843" w:type="dxa"/>
            <w:tcBorders>
              <w:top w:val="nil"/>
              <w:left w:val="nil"/>
              <w:bottom w:val="single" w:sz="4" w:space="0" w:color="000000"/>
              <w:right w:val="single" w:sz="4" w:space="0" w:color="000000"/>
            </w:tcBorders>
            <w:shd w:val="clear" w:color="000000" w:fill="FFFF99"/>
          </w:tcPr>
          <w:p w14:paraId="516976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to TS33.503 Abbreviations update </w:t>
            </w:r>
          </w:p>
        </w:tc>
        <w:tc>
          <w:tcPr>
            <w:tcW w:w="992" w:type="dxa"/>
            <w:tcBorders>
              <w:top w:val="nil"/>
              <w:left w:val="nil"/>
              <w:bottom w:val="single" w:sz="4" w:space="0" w:color="000000"/>
              <w:right w:val="single" w:sz="4" w:space="0" w:color="000000"/>
            </w:tcBorders>
            <w:shd w:val="clear" w:color="000000" w:fill="FFFF99"/>
          </w:tcPr>
          <w:p w14:paraId="5601CA0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1DB190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F2B39A"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441DEBED" w14:textId="77777777" w:rsidR="00CA09F5" w:rsidRPr="005F23F2" w:rsidRDefault="003A324C">
            <w:pPr>
              <w:widowControl/>
              <w:jc w:val="left"/>
              <w:rPr>
                <w:ins w:id="109" w:author="05-19-1950_05-18-2032_02-24-1639_Minpeng" w:date="2022-05-19T19:50:00Z"/>
                <w:rFonts w:ascii="Arial" w:eastAsia="等线" w:hAnsi="Arial" w:cs="Arial"/>
                <w:color w:val="000000"/>
                <w:kern w:val="0"/>
                <w:sz w:val="16"/>
                <w:szCs w:val="16"/>
              </w:rPr>
            </w:pPr>
            <w:r w:rsidRPr="005F23F2">
              <w:rPr>
                <w:rFonts w:ascii="Arial" w:eastAsia="等线" w:hAnsi="Arial" w:cs="Arial"/>
                <w:color w:val="000000"/>
                <w:kern w:val="0"/>
                <w:sz w:val="16"/>
                <w:szCs w:val="16"/>
              </w:rPr>
              <w:t>[Xiaomi]: requires revision</w:t>
            </w:r>
          </w:p>
          <w:p w14:paraId="71A3D39C" w14:textId="77777777" w:rsidR="00CA09F5" w:rsidRPr="005F23F2" w:rsidRDefault="00CA09F5">
            <w:pPr>
              <w:widowControl/>
              <w:jc w:val="left"/>
              <w:rPr>
                <w:ins w:id="110" w:author="05-19-1950_05-18-2032_02-24-1639_Minpeng" w:date="2022-05-19T19:50:00Z"/>
                <w:rFonts w:ascii="Arial" w:eastAsia="等线" w:hAnsi="Arial" w:cs="Arial"/>
                <w:color w:val="000000"/>
                <w:kern w:val="0"/>
                <w:sz w:val="16"/>
                <w:szCs w:val="16"/>
              </w:rPr>
            </w:pPr>
            <w:ins w:id="111" w:author="05-19-1950_05-18-2032_02-24-1639_Minpeng" w:date="2022-05-19T19:50:00Z">
              <w:r w:rsidRPr="005F23F2">
                <w:rPr>
                  <w:rFonts w:ascii="Arial" w:eastAsia="等线" w:hAnsi="Arial" w:cs="Arial"/>
                  <w:color w:val="000000"/>
                  <w:kern w:val="0"/>
                  <w:sz w:val="16"/>
                  <w:szCs w:val="16"/>
                </w:rPr>
                <w:t>[CATT]: Response to Xiaomi.</w:t>
              </w:r>
            </w:ins>
          </w:p>
          <w:p w14:paraId="63F64AA1" w14:textId="77777777" w:rsidR="00CA09F5" w:rsidRPr="005F23F2" w:rsidRDefault="00CA09F5">
            <w:pPr>
              <w:widowControl/>
              <w:jc w:val="left"/>
              <w:rPr>
                <w:ins w:id="112" w:author="05-19-1950_05-18-2032_02-24-1639_Minpeng" w:date="2022-05-19T19:50:00Z"/>
                <w:rFonts w:ascii="Arial" w:eastAsia="等线" w:hAnsi="Arial" w:cs="Arial"/>
                <w:color w:val="000000"/>
                <w:kern w:val="0"/>
                <w:sz w:val="16"/>
                <w:szCs w:val="16"/>
              </w:rPr>
            </w:pPr>
            <w:ins w:id="113" w:author="05-19-1950_05-18-2032_02-24-1639_Minpeng" w:date="2022-05-19T19:50:00Z">
              <w:r w:rsidRPr="005F23F2">
                <w:rPr>
                  <w:rFonts w:ascii="Arial" w:eastAsia="等线" w:hAnsi="Arial" w:cs="Arial"/>
                  <w:color w:val="000000"/>
                  <w:kern w:val="0"/>
                  <w:sz w:val="16"/>
                  <w:szCs w:val="16"/>
                </w:rPr>
                <w:t>[Xiaomi]: Provides response to response</w:t>
              </w:r>
            </w:ins>
          </w:p>
          <w:p w14:paraId="3899258D" w14:textId="77777777" w:rsidR="00D65113" w:rsidRPr="005F23F2" w:rsidRDefault="00CA09F5">
            <w:pPr>
              <w:widowControl/>
              <w:jc w:val="left"/>
              <w:rPr>
                <w:ins w:id="114" w:author="05-18-2032_02-24-1639_Minpeng" w:date="2022-05-19T19:54:00Z"/>
                <w:rFonts w:ascii="Arial" w:eastAsia="等线" w:hAnsi="Arial" w:cs="Arial"/>
                <w:color w:val="000000"/>
                <w:kern w:val="0"/>
                <w:sz w:val="16"/>
                <w:szCs w:val="16"/>
              </w:rPr>
            </w:pPr>
            <w:ins w:id="115" w:author="05-19-1950_05-18-2032_02-24-1639_Minpeng" w:date="2022-05-19T19:50:00Z">
              <w:r w:rsidRPr="005F23F2">
                <w:rPr>
                  <w:rFonts w:ascii="Arial" w:eastAsia="等线" w:hAnsi="Arial" w:cs="Arial"/>
                  <w:color w:val="000000"/>
                  <w:kern w:val="0"/>
                  <w:sz w:val="16"/>
                  <w:szCs w:val="16"/>
                </w:rPr>
                <w:t>[Xiaomi]: Provides comparison between 33.303 and 33.503</w:t>
              </w:r>
            </w:ins>
          </w:p>
          <w:p w14:paraId="06706A62" w14:textId="77777777" w:rsidR="005F23F2" w:rsidRDefault="00CA09F5">
            <w:pPr>
              <w:widowControl/>
              <w:jc w:val="left"/>
              <w:rPr>
                <w:ins w:id="116" w:author="05-19-2006_05-18-2032_02-24-1639_Minpeng" w:date="2022-05-19T20:06:00Z"/>
                <w:rFonts w:ascii="Arial" w:eastAsia="等线" w:hAnsi="Arial" w:cs="Arial"/>
                <w:color w:val="000000"/>
                <w:kern w:val="0"/>
                <w:sz w:val="16"/>
                <w:szCs w:val="16"/>
              </w:rPr>
            </w:pPr>
            <w:ins w:id="117" w:author="05-18-2032_02-24-1639_Minpeng" w:date="2022-05-19T19:54:00Z">
              <w:r w:rsidRPr="005F23F2">
                <w:rPr>
                  <w:rFonts w:ascii="Arial" w:eastAsia="等线" w:hAnsi="Arial" w:cs="Arial"/>
                  <w:color w:val="000000"/>
                  <w:kern w:val="0"/>
                  <w:sz w:val="16"/>
                  <w:szCs w:val="16"/>
                </w:rPr>
                <w:t>[CATT]: Response to Xiaomi.</w:t>
              </w:r>
            </w:ins>
          </w:p>
          <w:p w14:paraId="5CE0F994" w14:textId="21ADE754" w:rsidR="00CA09F5" w:rsidRPr="005F23F2" w:rsidRDefault="005F23F2">
            <w:pPr>
              <w:widowControl/>
              <w:jc w:val="left"/>
              <w:rPr>
                <w:rFonts w:ascii="Arial" w:eastAsia="等线" w:hAnsi="Arial" w:cs="Arial"/>
                <w:color w:val="000000"/>
                <w:kern w:val="0"/>
                <w:sz w:val="16"/>
                <w:szCs w:val="16"/>
              </w:rPr>
            </w:pPr>
            <w:ins w:id="118" w:author="05-19-2006_05-18-2032_02-24-1639_Minpeng" w:date="2022-05-19T20:06:00Z">
              <w:r>
                <w:rPr>
                  <w:rFonts w:ascii="Arial" w:eastAsia="等线" w:hAnsi="Arial" w:cs="Arial"/>
                  <w:color w:val="000000"/>
                  <w:kern w:val="0"/>
                  <w:sz w:val="16"/>
                  <w:szCs w:val="16"/>
                </w:rPr>
                <w:t>[Ericsson]: Provides comments</w:t>
              </w:r>
            </w:ins>
          </w:p>
        </w:tc>
        <w:tc>
          <w:tcPr>
            <w:tcW w:w="708" w:type="dxa"/>
            <w:tcBorders>
              <w:top w:val="nil"/>
              <w:left w:val="nil"/>
              <w:bottom w:val="single" w:sz="4" w:space="0" w:color="000000"/>
              <w:right w:val="single" w:sz="4" w:space="0" w:color="000000"/>
            </w:tcBorders>
            <w:shd w:val="clear" w:color="000000" w:fill="FFFF99"/>
          </w:tcPr>
          <w:p w14:paraId="3DD38C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BE9CB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C4A9359"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744EDD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90E9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4B49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220966</w:t>
            </w:r>
          </w:p>
        </w:tc>
        <w:tc>
          <w:tcPr>
            <w:tcW w:w="1843" w:type="dxa"/>
            <w:tcBorders>
              <w:top w:val="nil"/>
              <w:left w:val="nil"/>
              <w:bottom w:val="single" w:sz="4" w:space="0" w:color="000000"/>
              <w:right w:val="single" w:sz="4" w:space="0" w:color="000000"/>
            </w:tcBorders>
            <w:shd w:val="clear" w:color="000000" w:fill="FFFF99"/>
          </w:tcPr>
          <w:p w14:paraId="3D5F43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Reference point name </w:t>
            </w:r>
          </w:p>
        </w:tc>
        <w:tc>
          <w:tcPr>
            <w:tcW w:w="992" w:type="dxa"/>
            <w:tcBorders>
              <w:top w:val="nil"/>
              <w:left w:val="nil"/>
              <w:bottom w:val="single" w:sz="4" w:space="0" w:color="000000"/>
              <w:right w:val="single" w:sz="4" w:space="0" w:color="000000"/>
            </w:tcBorders>
            <w:shd w:val="clear" w:color="000000" w:fill="FFFF99"/>
          </w:tcPr>
          <w:p w14:paraId="0AB595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33BF1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2548A6" w14:textId="77777777" w:rsidR="00240F27" w:rsidRPr="0006253C" w:rsidRDefault="003A324C">
            <w:pPr>
              <w:widowControl/>
              <w:jc w:val="left"/>
              <w:rPr>
                <w:ins w:id="119" w:author="05-19-1934_05-18-2032_02-24-1639_Minpeng" w:date="2022-05-19T19:34:00Z"/>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4B60CBF5" w14:textId="77777777" w:rsidR="0006253C" w:rsidRDefault="00240F27">
            <w:pPr>
              <w:widowControl/>
              <w:jc w:val="left"/>
              <w:rPr>
                <w:ins w:id="120" w:author="05-19-2000_05-18-2032_02-24-1639_Minpeng" w:date="2022-05-19T20:01:00Z"/>
                <w:rFonts w:ascii="Arial" w:eastAsia="等线" w:hAnsi="Arial" w:cs="Arial"/>
                <w:color w:val="000000"/>
                <w:kern w:val="0"/>
                <w:sz w:val="16"/>
                <w:szCs w:val="16"/>
              </w:rPr>
            </w:pPr>
            <w:ins w:id="121" w:author="05-19-1934_05-18-2032_02-24-1639_Minpeng" w:date="2022-05-19T19:34:00Z">
              <w:r w:rsidRPr="0006253C">
                <w:rPr>
                  <w:rFonts w:ascii="Arial" w:eastAsia="等线" w:hAnsi="Arial" w:cs="Arial"/>
                  <w:color w:val="000000"/>
                  <w:kern w:val="0"/>
                  <w:sz w:val="16"/>
                  <w:szCs w:val="16"/>
                </w:rPr>
                <w:t>[Ericsson] : r1 is available, S3-221005 is merged into S3-220966</w:t>
              </w:r>
            </w:ins>
          </w:p>
          <w:p w14:paraId="5DB26B68" w14:textId="5B7D444D" w:rsidR="00D65113" w:rsidRPr="0006253C" w:rsidRDefault="0006253C">
            <w:pPr>
              <w:widowControl/>
              <w:jc w:val="left"/>
              <w:rPr>
                <w:rFonts w:ascii="Arial" w:eastAsia="等线" w:hAnsi="Arial" w:cs="Arial"/>
                <w:color w:val="000000"/>
                <w:kern w:val="0"/>
                <w:sz w:val="16"/>
                <w:szCs w:val="16"/>
              </w:rPr>
            </w:pPr>
            <w:ins w:id="122" w:author="05-19-2000_05-18-2032_02-24-1639_Minpeng" w:date="2022-05-19T20:01:00Z">
              <w:r>
                <w:rPr>
                  <w:rFonts w:ascii="Arial" w:eastAsia="等线" w:hAnsi="Arial" w:cs="Arial"/>
                  <w:color w:val="000000"/>
                  <w:kern w:val="0"/>
                  <w:sz w:val="16"/>
                  <w:szCs w:val="16"/>
                </w:rPr>
                <w:t>[CATT]: r1 is OK</w:t>
              </w:r>
            </w:ins>
          </w:p>
        </w:tc>
        <w:tc>
          <w:tcPr>
            <w:tcW w:w="708" w:type="dxa"/>
            <w:tcBorders>
              <w:top w:val="nil"/>
              <w:left w:val="nil"/>
              <w:bottom w:val="single" w:sz="4" w:space="0" w:color="000000"/>
              <w:right w:val="single" w:sz="4" w:space="0" w:color="000000"/>
            </w:tcBorders>
            <w:shd w:val="clear" w:color="000000" w:fill="FFFF99"/>
          </w:tcPr>
          <w:p w14:paraId="20CF69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012CCE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C23030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403C5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C454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E498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221005</w:t>
            </w:r>
          </w:p>
        </w:tc>
        <w:tc>
          <w:tcPr>
            <w:tcW w:w="1843" w:type="dxa"/>
            <w:tcBorders>
              <w:top w:val="nil"/>
              <w:left w:val="nil"/>
              <w:bottom w:val="single" w:sz="4" w:space="0" w:color="000000"/>
              <w:right w:val="single" w:sz="4" w:space="0" w:color="000000"/>
            </w:tcBorders>
            <w:shd w:val="clear" w:color="000000" w:fill="FFFF99"/>
          </w:tcPr>
          <w:p w14:paraId="71BC1D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to TS33.503 Clause 4.2 Update reference point name between 5G PKMF and UDM </w:t>
            </w:r>
          </w:p>
        </w:tc>
        <w:tc>
          <w:tcPr>
            <w:tcW w:w="992" w:type="dxa"/>
            <w:tcBorders>
              <w:top w:val="nil"/>
              <w:left w:val="nil"/>
              <w:bottom w:val="single" w:sz="4" w:space="0" w:color="000000"/>
              <w:right w:val="single" w:sz="4" w:space="0" w:color="000000"/>
            </w:tcBorders>
            <w:shd w:val="clear" w:color="000000" w:fill="FFFF99"/>
          </w:tcPr>
          <w:p w14:paraId="58BFDD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53AB85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632AB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0E8A1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provides question on merging documents</w:t>
            </w:r>
          </w:p>
          <w:p w14:paraId="477F67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[CATT]: Fine with the merger proposal. Further discussion moved to S3-220966.</w:t>
            </w:r>
          </w:p>
        </w:tc>
        <w:tc>
          <w:tcPr>
            <w:tcW w:w="708" w:type="dxa"/>
            <w:tcBorders>
              <w:top w:val="nil"/>
              <w:left w:val="nil"/>
              <w:bottom w:val="single" w:sz="4" w:space="0" w:color="000000"/>
              <w:right w:val="single" w:sz="4" w:space="0" w:color="000000"/>
            </w:tcBorders>
            <w:shd w:val="clear" w:color="000000" w:fill="FFFF99"/>
          </w:tcPr>
          <w:p w14:paraId="7DB728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90629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BE17CD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63760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8E78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AA2D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221025</w:t>
            </w:r>
          </w:p>
        </w:tc>
        <w:tc>
          <w:tcPr>
            <w:tcW w:w="1843" w:type="dxa"/>
            <w:tcBorders>
              <w:top w:val="nil"/>
              <w:left w:val="nil"/>
              <w:bottom w:val="single" w:sz="4" w:space="0" w:color="000000"/>
              <w:right w:val="single" w:sz="4" w:space="0" w:color="000000"/>
            </w:tcBorders>
            <w:shd w:val="clear" w:color="000000" w:fill="FFFF99"/>
          </w:tcPr>
          <w:p w14:paraId="3C9197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33.503: Updates in Clause 4.2 </w:t>
            </w:r>
          </w:p>
        </w:tc>
        <w:tc>
          <w:tcPr>
            <w:tcW w:w="992" w:type="dxa"/>
            <w:tcBorders>
              <w:top w:val="nil"/>
              <w:left w:val="nil"/>
              <w:bottom w:val="single" w:sz="4" w:space="0" w:color="000000"/>
              <w:right w:val="single" w:sz="4" w:space="0" w:color="000000"/>
            </w:tcBorders>
            <w:shd w:val="clear" w:color="000000" w:fill="FFFF99"/>
          </w:tcPr>
          <w:p w14:paraId="385FFF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5CFCC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FD524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EDECD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46B853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E11C6A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8049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855A0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DCC9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221026</w:t>
            </w:r>
          </w:p>
        </w:tc>
        <w:tc>
          <w:tcPr>
            <w:tcW w:w="1843" w:type="dxa"/>
            <w:tcBorders>
              <w:top w:val="nil"/>
              <w:left w:val="nil"/>
              <w:bottom w:val="single" w:sz="4" w:space="0" w:color="000000"/>
              <w:right w:val="single" w:sz="4" w:space="0" w:color="000000"/>
            </w:tcBorders>
            <w:shd w:val="clear" w:color="000000" w:fill="FFFF99"/>
          </w:tcPr>
          <w:p w14:paraId="471F2B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33.503: Updates in Clause 5.2.5 </w:t>
            </w:r>
          </w:p>
        </w:tc>
        <w:tc>
          <w:tcPr>
            <w:tcW w:w="992" w:type="dxa"/>
            <w:tcBorders>
              <w:top w:val="nil"/>
              <w:left w:val="nil"/>
              <w:bottom w:val="single" w:sz="4" w:space="0" w:color="000000"/>
              <w:right w:val="single" w:sz="4" w:space="0" w:color="000000"/>
            </w:tcBorders>
            <w:shd w:val="clear" w:color="000000" w:fill="FFFF99"/>
          </w:tcPr>
          <w:p w14:paraId="11C837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8F43E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097D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02B2F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BBFE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7FCF95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AFDEB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A452A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7F0D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220847</w:t>
            </w:r>
          </w:p>
        </w:tc>
        <w:tc>
          <w:tcPr>
            <w:tcW w:w="1843" w:type="dxa"/>
            <w:tcBorders>
              <w:top w:val="nil"/>
              <w:left w:val="nil"/>
              <w:bottom w:val="single" w:sz="4" w:space="0" w:color="000000"/>
              <w:right w:val="single" w:sz="4" w:space="0" w:color="000000"/>
            </w:tcBorders>
            <w:shd w:val="clear" w:color="000000" w:fill="FFFF99"/>
          </w:tcPr>
          <w:p w14:paraId="574498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restricted discovery procedures </w:t>
            </w:r>
          </w:p>
        </w:tc>
        <w:tc>
          <w:tcPr>
            <w:tcW w:w="992" w:type="dxa"/>
            <w:tcBorders>
              <w:top w:val="nil"/>
              <w:left w:val="nil"/>
              <w:bottom w:val="single" w:sz="4" w:space="0" w:color="000000"/>
              <w:right w:val="single" w:sz="4" w:space="0" w:color="000000"/>
            </w:tcBorders>
            <w:shd w:val="clear" w:color="000000" w:fill="FFFF99"/>
          </w:tcPr>
          <w:p w14:paraId="7D8A1B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65612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FE423A"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1B3F80F1"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[Qualcomm]: requests clarifications and revision before approval</w:t>
            </w:r>
          </w:p>
          <w:p w14:paraId="5F87CD7B" w14:textId="77777777" w:rsidR="007409DB" w:rsidRPr="0031082C" w:rsidRDefault="003A324C">
            <w:pPr>
              <w:widowControl/>
              <w:jc w:val="left"/>
              <w:rPr>
                <w:ins w:id="123" w:author="05-19-1946_05-18-2032_02-24-1639_Minpeng" w:date="2022-05-19T19:46:00Z"/>
                <w:rFonts w:ascii="Arial" w:eastAsia="等线" w:hAnsi="Arial" w:cs="Arial"/>
                <w:color w:val="000000"/>
                <w:kern w:val="0"/>
                <w:sz w:val="16"/>
                <w:szCs w:val="16"/>
              </w:rPr>
            </w:pPr>
            <w:r w:rsidRPr="0031082C">
              <w:rPr>
                <w:rFonts w:ascii="Arial" w:eastAsia="等线" w:hAnsi="Arial" w:cs="Arial"/>
                <w:color w:val="000000"/>
                <w:kern w:val="0"/>
                <w:sz w:val="16"/>
                <w:szCs w:val="16"/>
              </w:rPr>
              <w:t>[Huawei, HiSilicon]: Provides r1 and replies to the comments.</w:t>
            </w:r>
          </w:p>
          <w:p w14:paraId="724B42AF" w14:textId="77777777" w:rsidR="0031082C" w:rsidRDefault="007409DB">
            <w:pPr>
              <w:widowControl/>
              <w:jc w:val="left"/>
              <w:rPr>
                <w:ins w:id="124" w:author="05-19-1955_05-18-2032_02-24-1639_Minpeng" w:date="2022-05-19T19:56:00Z"/>
                <w:rFonts w:ascii="Arial" w:eastAsia="等线" w:hAnsi="Arial" w:cs="Arial"/>
                <w:color w:val="000000"/>
                <w:kern w:val="0"/>
                <w:sz w:val="16"/>
                <w:szCs w:val="16"/>
              </w:rPr>
            </w:pPr>
            <w:ins w:id="125" w:author="05-19-1946_05-18-2032_02-24-1639_Minpeng" w:date="2022-05-19T19:46:00Z">
              <w:r w:rsidRPr="0031082C">
                <w:rPr>
                  <w:rFonts w:ascii="Arial" w:eastAsia="等线" w:hAnsi="Arial" w:cs="Arial"/>
                  <w:color w:val="000000"/>
                  <w:kern w:val="0"/>
                  <w:sz w:val="16"/>
                  <w:szCs w:val="16"/>
                </w:rPr>
                <w:t>[Qualcomm]: requests further revision before approval</w:t>
              </w:r>
            </w:ins>
          </w:p>
          <w:p w14:paraId="6E42572B" w14:textId="4C4A15F4" w:rsidR="00D65113" w:rsidRPr="0031082C" w:rsidRDefault="0031082C">
            <w:pPr>
              <w:widowControl/>
              <w:jc w:val="left"/>
              <w:rPr>
                <w:rFonts w:ascii="Arial" w:eastAsia="等线" w:hAnsi="Arial" w:cs="Arial"/>
                <w:color w:val="000000"/>
                <w:kern w:val="0"/>
                <w:sz w:val="16"/>
                <w:szCs w:val="16"/>
              </w:rPr>
            </w:pPr>
            <w:ins w:id="126" w:author="05-19-1955_05-18-2032_02-24-1639_Minpeng" w:date="2022-05-19T19:56:00Z">
              <w:r>
                <w:rPr>
                  <w:rFonts w:ascii="Arial" w:eastAsia="等线" w:hAnsi="Arial" w:cs="Arial"/>
                  <w:color w:val="000000"/>
                  <w:kern w:val="0"/>
                  <w:sz w:val="16"/>
                  <w:szCs w:val="16"/>
                </w:rPr>
                <w:t>[Huawei, HiSilicon]: clarify our understanding of error handling.</w:t>
              </w:r>
            </w:ins>
          </w:p>
        </w:tc>
        <w:tc>
          <w:tcPr>
            <w:tcW w:w="708" w:type="dxa"/>
            <w:tcBorders>
              <w:top w:val="nil"/>
              <w:left w:val="nil"/>
              <w:bottom w:val="single" w:sz="4" w:space="0" w:color="000000"/>
              <w:right w:val="single" w:sz="4" w:space="0" w:color="000000"/>
            </w:tcBorders>
            <w:shd w:val="clear" w:color="000000" w:fill="FFFF99"/>
          </w:tcPr>
          <w:p w14:paraId="021700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7F41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91B71E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EF759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3803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DC2B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220851</w:t>
            </w:r>
          </w:p>
        </w:tc>
        <w:tc>
          <w:tcPr>
            <w:tcW w:w="1843" w:type="dxa"/>
            <w:tcBorders>
              <w:top w:val="nil"/>
              <w:left w:val="nil"/>
              <w:bottom w:val="single" w:sz="4" w:space="0" w:color="000000"/>
              <w:right w:val="single" w:sz="4" w:space="0" w:color="000000"/>
            </w:tcBorders>
            <w:shd w:val="clear" w:color="000000" w:fill="FFFF99"/>
          </w:tcPr>
          <w:p w14:paraId="7E6B8DE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 subclause about the restricted discovery for UE-to-Network relay </w:t>
            </w:r>
          </w:p>
        </w:tc>
        <w:tc>
          <w:tcPr>
            <w:tcW w:w="992" w:type="dxa"/>
            <w:tcBorders>
              <w:top w:val="nil"/>
              <w:left w:val="nil"/>
              <w:bottom w:val="single" w:sz="4" w:space="0" w:color="000000"/>
              <w:right w:val="single" w:sz="4" w:space="0" w:color="000000"/>
            </w:tcBorders>
            <w:shd w:val="clear" w:color="000000" w:fill="FFFF99"/>
          </w:tcPr>
          <w:p w14:paraId="7F3083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332C8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3D1DB4"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19A969A6"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[Qualcomm]: proposes to merge it into 221000 or proposes to use 221000 for relay discovery procedure</w:t>
            </w:r>
          </w:p>
          <w:p w14:paraId="1346B4F6"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[Xiaomi]: proposes revision or merging</w:t>
            </w:r>
          </w:p>
          <w:p w14:paraId="1A9908ED"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[Huawei, HiSilicon]: Reply to Qualcomm.</w:t>
            </w:r>
          </w:p>
          <w:p w14:paraId="7F9EA298" w14:textId="77777777" w:rsidR="004F078B" w:rsidRPr="0031082C" w:rsidRDefault="003A324C">
            <w:pPr>
              <w:widowControl/>
              <w:jc w:val="left"/>
              <w:rPr>
                <w:ins w:id="127" w:author="05-19-1942_05-18-2032_02-24-1639_Minpeng" w:date="2022-05-19T19:43:00Z"/>
                <w:rFonts w:ascii="Arial" w:eastAsia="等线" w:hAnsi="Arial" w:cs="Arial"/>
                <w:color w:val="000000"/>
                <w:kern w:val="0"/>
                <w:sz w:val="16"/>
                <w:szCs w:val="16"/>
              </w:rPr>
            </w:pPr>
            <w:r w:rsidRPr="0031082C">
              <w:rPr>
                <w:rFonts w:ascii="Arial" w:eastAsia="等线" w:hAnsi="Arial" w:cs="Arial"/>
                <w:color w:val="000000"/>
                <w:kern w:val="0"/>
                <w:sz w:val="16"/>
                <w:szCs w:val="16"/>
              </w:rPr>
              <w:t>[Xiaomi]: agrees with the observation from Huawei, provides further comments and proposes revision or merging with 1141</w:t>
            </w:r>
          </w:p>
          <w:p w14:paraId="2D1D5F28" w14:textId="77777777" w:rsidR="0031082C" w:rsidRDefault="004F078B">
            <w:pPr>
              <w:widowControl/>
              <w:jc w:val="left"/>
              <w:rPr>
                <w:ins w:id="128" w:author="05-19-1955_05-18-2032_02-24-1639_Minpeng" w:date="2022-05-19T19:55:00Z"/>
                <w:rFonts w:ascii="Arial" w:eastAsia="等线" w:hAnsi="Arial" w:cs="Arial"/>
                <w:color w:val="000000"/>
                <w:kern w:val="0"/>
                <w:sz w:val="16"/>
                <w:szCs w:val="16"/>
              </w:rPr>
            </w:pPr>
            <w:ins w:id="129" w:author="05-19-1942_05-18-2032_02-24-1639_Minpeng" w:date="2022-05-19T19:43:00Z">
              <w:r w:rsidRPr="0031082C">
                <w:rPr>
                  <w:rFonts w:ascii="Arial" w:eastAsia="等线" w:hAnsi="Arial" w:cs="Arial"/>
                  <w:color w:val="000000"/>
                  <w:kern w:val="0"/>
                  <w:sz w:val="16"/>
                  <w:szCs w:val="16"/>
                </w:rPr>
                <w:t>[Qualcomm]: proposes revisions</w:t>
              </w:r>
            </w:ins>
          </w:p>
          <w:p w14:paraId="7BF8317A" w14:textId="5AD8535A" w:rsidR="00D65113" w:rsidRPr="0031082C" w:rsidRDefault="0031082C">
            <w:pPr>
              <w:widowControl/>
              <w:jc w:val="left"/>
              <w:rPr>
                <w:rFonts w:ascii="Arial" w:eastAsia="等线" w:hAnsi="Arial" w:cs="Arial"/>
                <w:color w:val="000000"/>
                <w:kern w:val="0"/>
                <w:sz w:val="16"/>
                <w:szCs w:val="16"/>
              </w:rPr>
            </w:pPr>
            <w:ins w:id="130" w:author="05-19-1955_05-18-2032_02-24-1639_Minpeng" w:date="2022-05-19T19:55:00Z">
              <w:r>
                <w:rPr>
                  <w:rFonts w:ascii="Arial" w:eastAsia="等线" w:hAnsi="Arial" w:cs="Arial"/>
                  <w:color w:val="000000"/>
                  <w:kern w:val="0"/>
                  <w:sz w:val="16"/>
                  <w:szCs w:val="16"/>
                </w:rPr>
                <w:t>[Xiaomi]: provides response</w:t>
              </w:r>
            </w:ins>
          </w:p>
        </w:tc>
        <w:tc>
          <w:tcPr>
            <w:tcW w:w="708" w:type="dxa"/>
            <w:tcBorders>
              <w:top w:val="nil"/>
              <w:left w:val="nil"/>
              <w:bottom w:val="single" w:sz="4" w:space="0" w:color="000000"/>
              <w:right w:val="single" w:sz="4" w:space="0" w:color="000000"/>
            </w:tcBorders>
            <w:shd w:val="clear" w:color="000000" w:fill="FFFF99"/>
          </w:tcPr>
          <w:p w14:paraId="7B8F1D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C5EBA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F3871C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EC95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3654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611A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220997</w:t>
            </w:r>
          </w:p>
        </w:tc>
        <w:tc>
          <w:tcPr>
            <w:tcW w:w="1843" w:type="dxa"/>
            <w:tcBorders>
              <w:top w:val="nil"/>
              <w:left w:val="nil"/>
              <w:bottom w:val="single" w:sz="4" w:space="0" w:color="000000"/>
              <w:right w:val="single" w:sz="4" w:space="0" w:color="000000"/>
            </w:tcBorders>
            <w:shd w:val="clear" w:color="000000" w:fill="FFFF99"/>
          </w:tcPr>
          <w:p w14:paraId="4E32AC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to ProSe TS – An update on MIC calculation for discovery message </w:t>
            </w:r>
          </w:p>
        </w:tc>
        <w:tc>
          <w:tcPr>
            <w:tcW w:w="992" w:type="dxa"/>
            <w:tcBorders>
              <w:top w:val="nil"/>
              <w:left w:val="nil"/>
              <w:bottom w:val="single" w:sz="4" w:space="0" w:color="000000"/>
              <w:right w:val="single" w:sz="4" w:space="0" w:color="000000"/>
            </w:tcBorders>
            <w:shd w:val="clear" w:color="000000" w:fill="FFFF99"/>
          </w:tcPr>
          <w:p w14:paraId="090B34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DEE5A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0572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7FF79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HiSilicon]: clarification is needed before approval.</w:t>
            </w:r>
          </w:p>
        </w:tc>
        <w:tc>
          <w:tcPr>
            <w:tcW w:w="708" w:type="dxa"/>
            <w:tcBorders>
              <w:top w:val="nil"/>
              <w:left w:val="nil"/>
              <w:bottom w:val="single" w:sz="4" w:space="0" w:color="000000"/>
              <w:right w:val="single" w:sz="4" w:space="0" w:color="000000"/>
            </w:tcBorders>
            <w:shd w:val="clear" w:color="000000" w:fill="FFFF99"/>
          </w:tcPr>
          <w:p w14:paraId="2EEC8D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FF96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1EB93A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372ED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20C9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F003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220998</w:t>
            </w:r>
          </w:p>
        </w:tc>
        <w:tc>
          <w:tcPr>
            <w:tcW w:w="1843" w:type="dxa"/>
            <w:tcBorders>
              <w:top w:val="nil"/>
              <w:left w:val="nil"/>
              <w:bottom w:val="single" w:sz="4" w:space="0" w:color="000000"/>
              <w:right w:val="single" w:sz="4" w:space="0" w:color="000000"/>
            </w:tcBorders>
            <w:shd w:val="clear" w:color="000000" w:fill="FFFF99"/>
          </w:tcPr>
          <w:p w14:paraId="39D1CD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to ProSe TS – Clarification on discovery message protection </w:t>
            </w:r>
          </w:p>
        </w:tc>
        <w:tc>
          <w:tcPr>
            <w:tcW w:w="992" w:type="dxa"/>
            <w:tcBorders>
              <w:top w:val="nil"/>
              <w:left w:val="nil"/>
              <w:bottom w:val="single" w:sz="4" w:space="0" w:color="000000"/>
              <w:right w:val="single" w:sz="4" w:space="0" w:color="000000"/>
            </w:tcBorders>
            <w:shd w:val="clear" w:color="000000" w:fill="FFFF99"/>
          </w:tcPr>
          <w:p w14:paraId="40B4E8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7469D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21B9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7CC30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65DD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5B3CD4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58D5D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3CF8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1A9A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221000</w:t>
            </w:r>
          </w:p>
        </w:tc>
        <w:tc>
          <w:tcPr>
            <w:tcW w:w="1843" w:type="dxa"/>
            <w:tcBorders>
              <w:top w:val="nil"/>
              <w:left w:val="nil"/>
              <w:bottom w:val="single" w:sz="4" w:space="0" w:color="000000"/>
              <w:right w:val="single" w:sz="4" w:space="0" w:color="000000"/>
            </w:tcBorders>
            <w:shd w:val="clear" w:color="000000" w:fill="FFFF99"/>
          </w:tcPr>
          <w:p w14:paraId="50AF40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on 5G ProSe restricted discovery procedure for U2N relay </w:t>
            </w:r>
          </w:p>
        </w:tc>
        <w:tc>
          <w:tcPr>
            <w:tcW w:w="992" w:type="dxa"/>
            <w:tcBorders>
              <w:top w:val="nil"/>
              <w:left w:val="nil"/>
              <w:bottom w:val="single" w:sz="4" w:space="0" w:color="000000"/>
              <w:right w:val="single" w:sz="4" w:space="0" w:color="000000"/>
            </w:tcBorders>
            <w:shd w:val="clear" w:color="000000" w:fill="FFFF99"/>
          </w:tcPr>
          <w:p w14:paraId="6E4DCB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97E33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8F605C"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4C707E17"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[Xiaomi]: Provides comments and asks questions which are to be clarified before approval</w:t>
            </w:r>
          </w:p>
          <w:p w14:paraId="12A21BF0"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[Philips]: Provides comments and draft revision r1</w:t>
            </w:r>
          </w:p>
          <w:p w14:paraId="70168905"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[Xiaomi]: disagrees with r1 and provides further comments</w:t>
            </w:r>
          </w:p>
          <w:p w14:paraId="2B9385EB"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supports S3-221000 as a baseline</w:t>
            </w:r>
          </w:p>
          <w:p w14:paraId="55856103"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[Qualcomm]: provides response and r2</w:t>
            </w:r>
          </w:p>
          <w:p w14:paraId="78E7855B"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[Xiaomi]: disagrees with r2 and provides response</w:t>
            </w:r>
          </w:p>
          <w:p w14:paraId="64F3E905"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HiSilicon]: Disagree with both r1 and r2 as they reuse the Discovery Request messages in the Discovery with 5G DDNMF procedures. Propose to use new messages to get the U2NW discovery security material.</w:t>
            </w:r>
          </w:p>
          <w:p w14:paraId="5F86DDAF" w14:textId="77777777" w:rsidR="00BE48B2" w:rsidRPr="005F23F2" w:rsidRDefault="003A324C">
            <w:pPr>
              <w:widowControl/>
              <w:jc w:val="left"/>
              <w:rPr>
                <w:ins w:id="131" w:author="05-19-1926_05-18-2032_02-24-1639_Minpeng" w:date="2022-05-19T19:26:00Z"/>
                <w:rFonts w:ascii="Arial" w:eastAsia="等线" w:hAnsi="Arial" w:cs="Arial"/>
                <w:color w:val="000000"/>
                <w:kern w:val="0"/>
                <w:sz w:val="16"/>
                <w:szCs w:val="16"/>
              </w:rPr>
            </w:pPr>
            <w:r w:rsidRPr="005F23F2">
              <w:rPr>
                <w:rFonts w:ascii="Arial" w:eastAsia="等线" w:hAnsi="Arial" w:cs="Arial"/>
                <w:color w:val="000000"/>
                <w:kern w:val="0"/>
                <w:sz w:val="16"/>
                <w:szCs w:val="16"/>
              </w:rPr>
              <w:t>[Philips] provides comments</w:t>
            </w:r>
          </w:p>
          <w:p w14:paraId="41DE9DD4" w14:textId="77777777" w:rsidR="004F078B" w:rsidRPr="005F23F2" w:rsidRDefault="00BE48B2">
            <w:pPr>
              <w:widowControl/>
              <w:jc w:val="left"/>
              <w:rPr>
                <w:ins w:id="132" w:author="05-19-1942_05-18-2032_02-24-1639_Minpeng" w:date="2022-05-19T19:43:00Z"/>
                <w:rFonts w:ascii="Arial" w:eastAsia="等线" w:hAnsi="Arial" w:cs="Arial"/>
                <w:color w:val="000000"/>
                <w:kern w:val="0"/>
                <w:sz w:val="16"/>
                <w:szCs w:val="16"/>
              </w:rPr>
            </w:pPr>
            <w:ins w:id="133" w:author="05-19-1926_05-18-2032_02-24-1639_Minpeng" w:date="2022-05-19T19:26:00Z">
              <w:r w:rsidRPr="005F23F2">
                <w:rPr>
                  <w:rFonts w:ascii="Arial" w:eastAsia="等线" w:hAnsi="Arial" w:cs="Arial"/>
                  <w:color w:val="000000"/>
                  <w:kern w:val="0"/>
                  <w:sz w:val="16"/>
                  <w:szCs w:val="16"/>
                </w:rPr>
                <w:t>[Xiaomi]: still not OK with r2 and provides more comments</w:t>
              </w:r>
            </w:ins>
          </w:p>
          <w:p w14:paraId="162BF880" w14:textId="77777777" w:rsidR="00CA09F5" w:rsidRPr="005F23F2" w:rsidRDefault="004F078B">
            <w:pPr>
              <w:widowControl/>
              <w:jc w:val="left"/>
              <w:rPr>
                <w:ins w:id="134" w:author="05-19-1950_05-18-2032_02-24-1639_Minpeng" w:date="2022-05-19T19:50:00Z"/>
                <w:rFonts w:ascii="Arial" w:eastAsia="等线" w:hAnsi="Arial" w:cs="Arial"/>
                <w:color w:val="000000"/>
                <w:kern w:val="0"/>
                <w:sz w:val="16"/>
                <w:szCs w:val="16"/>
              </w:rPr>
            </w:pPr>
            <w:ins w:id="135" w:author="05-19-1942_05-18-2032_02-24-1639_Minpeng" w:date="2022-05-19T19:43:00Z">
              <w:r w:rsidRPr="005F23F2">
                <w:rPr>
                  <w:rFonts w:ascii="Arial" w:eastAsia="等线" w:hAnsi="Arial" w:cs="Arial"/>
                  <w:color w:val="000000"/>
                  <w:kern w:val="0"/>
                  <w:sz w:val="16"/>
                  <w:szCs w:val="16"/>
                </w:rPr>
                <w:t>[Qualcomm]: answers to Huawei and Xiaomi</w:t>
              </w:r>
            </w:ins>
          </w:p>
          <w:p w14:paraId="34C31F5D" w14:textId="77777777" w:rsidR="0031082C" w:rsidRPr="005F23F2" w:rsidRDefault="00CA09F5">
            <w:pPr>
              <w:widowControl/>
              <w:jc w:val="left"/>
              <w:rPr>
                <w:ins w:id="136" w:author="05-19-1955_05-18-2032_02-24-1639_Minpeng" w:date="2022-05-19T19:56:00Z"/>
                <w:rFonts w:ascii="Arial" w:eastAsia="等线" w:hAnsi="Arial" w:cs="Arial"/>
                <w:color w:val="000000"/>
                <w:kern w:val="0"/>
                <w:sz w:val="16"/>
                <w:szCs w:val="16"/>
              </w:rPr>
            </w:pPr>
            <w:ins w:id="137" w:author="05-19-1950_05-18-2032_02-24-1639_Minpeng" w:date="2022-05-19T19:50:00Z">
              <w:r w:rsidRPr="005F23F2">
                <w:rPr>
                  <w:rFonts w:ascii="Arial" w:eastAsia="等线" w:hAnsi="Arial" w:cs="Arial"/>
                  <w:color w:val="000000"/>
                  <w:kern w:val="0"/>
                  <w:sz w:val="16"/>
                  <w:szCs w:val="16"/>
                </w:rPr>
                <w:lastRenderedPageBreak/>
                <w:t>[Huawei, HiSilicion]: reply to Qualcomm.</w:t>
              </w:r>
            </w:ins>
          </w:p>
          <w:p w14:paraId="368E7BCA" w14:textId="77777777" w:rsidR="005F23F2" w:rsidRDefault="0031082C">
            <w:pPr>
              <w:widowControl/>
              <w:jc w:val="left"/>
              <w:rPr>
                <w:ins w:id="138" w:author="05-19-2006_05-18-2032_02-24-1639_Minpeng" w:date="2022-05-19T20:07:00Z"/>
                <w:rFonts w:ascii="Arial" w:eastAsia="等线" w:hAnsi="Arial" w:cs="Arial"/>
                <w:color w:val="000000"/>
                <w:kern w:val="0"/>
                <w:sz w:val="16"/>
                <w:szCs w:val="16"/>
              </w:rPr>
            </w:pPr>
            <w:ins w:id="139" w:author="05-19-1955_05-18-2032_02-24-1639_Minpeng" w:date="2022-05-19T19:56:00Z">
              <w:r w:rsidRPr="005F23F2">
                <w:rPr>
                  <w:rFonts w:ascii="Arial" w:eastAsia="等线" w:hAnsi="Arial" w:cs="Arial"/>
                  <w:color w:val="000000"/>
                  <w:kern w:val="0"/>
                  <w:sz w:val="16"/>
                  <w:szCs w:val="16"/>
                </w:rPr>
                <w:t>[Xiaomi]: Proposes to note or postpone it</w:t>
              </w:r>
            </w:ins>
          </w:p>
          <w:p w14:paraId="7C3F537B" w14:textId="132FC35C" w:rsidR="00D65113" w:rsidRPr="005F23F2" w:rsidRDefault="005F23F2">
            <w:pPr>
              <w:widowControl/>
              <w:jc w:val="left"/>
              <w:rPr>
                <w:rFonts w:ascii="Arial" w:eastAsia="等线" w:hAnsi="Arial" w:cs="Arial"/>
                <w:color w:val="000000"/>
                <w:kern w:val="0"/>
                <w:sz w:val="16"/>
                <w:szCs w:val="16"/>
              </w:rPr>
            </w:pPr>
            <w:ins w:id="140" w:author="05-19-2006_05-18-2032_02-24-1639_Minpeng" w:date="2022-05-19T20:07:00Z">
              <w:r>
                <w:rPr>
                  <w:rFonts w:ascii="Arial" w:eastAsia="等线" w:hAnsi="Arial" w:cs="Arial"/>
                  <w:color w:val="000000"/>
                  <w:kern w:val="0"/>
                  <w:sz w:val="16"/>
                  <w:szCs w:val="16"/>
                </w:rPr>
                <w:t>[Philips]: Wonders how we can postpone it, given that this is last meeting on release 17 ProSe, and asks question for clarification.</w:t>
              </w:r>
            </w:ins>
          </w:p>
        </w:tc>
        <w:tc>
          <w:tcPr>
            <w:tcW w:w="708" w:type="dxa"/>
            <w:tcBorders>
              <w:top w:val="nil"/>
              <w:left w:val="nil"/>
              <w:bottom w:val="single" w:sz="4" w:space="0" w:color="000000"/>
              <w:right w:val="single" w:sz="4" w:space="0" w:color="000000"/>
            </w:tcBorders>
            <w:shd w:val="clear" w:color="000000" w:fill="FFFF99"/>
          </w:tcPr>
          <w:p w14:paraId="2472A0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C8DC4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FDF076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DD5EE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28FE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B951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221027</w:t>
            </w:r>
          </w:p>
        </w:tc>
        <w:tc>
          <w:tcPr>
            <w:tcW w:w="1843" w:type="dxa"/>
            <w:tcBorders>
              <w:top w:val="nil"/>
              <w:left w:val="nil"/>
              <w:bottom w:val="single" w:sz="4" w:space="0" w:color="000000"/>
              <w:right w:val="single" w:sz="4" w:space="0" w:color="000000"/>
            </w:tcBorders>
            <w:shd w:val="clear" w:color="000000" w:fill="FFFF99"/>
          </w:tcPr>
          <w:p w14:paraId="4E7BF1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33.503: Updates in Clause 6.1.3.2 </w:t>
            </w:r>
          </w:p>
        </w:tc>
        <w:tc>
          <w:tcPr>
            <w:tcW w:w="992" w:type="dxa"/>
            <w:tcBorders>
              <w:top w:val="nil"/>
              <w:left w:val="nil"/>
              <w:bottom w:val="single" w:sz="4" w:space="0" w:color="000000"/>
              <w:right w:val="single" w:sz="4" w:space="0" w:color="000000"/>
            </w:tcBorders>
            <w:shd w:val="clear" w:color="000000" w:fill="FFFF99"/>
          </w:tcPr>
          <w:p w14:paraId="03F877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E1BB8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8901D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BC6A7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F2455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E5BBC0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A2A9D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F5B1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A53D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221028</w:t>
            </w:r>
          </w:p>
        </w:tc>
        <w:tc>
          <w:tcPr>
            <w:tcW w:w="1843" w:type="dxa"/>
            <w:tcBorders>
              <w:top w:val="nil"/>
              <w:left w:val="nil"/>
              <w:bottom w:val="single" w:sz="4" w:space="0" w:color="000000"/>
              <w:right w:val="single" w:sz="4" w:space="0" w:color="000000"/>
            </w:tcBorders>
            <w:shd w:val="clear" w:color="000000" w:fill="FFFF99"/>
          </w:tcPr>
          <w:p w14:paraId="213ED8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33.503: Clarifiacation on MIC Check in Open Discovery </w:t>
            </w:r>
          </w:p>
        </w:tc>
        <w:tc>
          <w:tcPr>
            <w:tcW w:w="992" w:type="dxa"/>
            <w:tcBorders>
              <w:top w:val="nil"/>
              <w:left w:val="nil"/>
              <w:bottom w:val="single" w:sz="4" w:space="0" w:color="000000"/>
              <w:right w:val="single" w:sz="4" w:space="0" w:color="000000"/>
            </w:tcBorders>
            <w:shd w:val="clear" w:color="000000" w:fill="FFFF99"/>
          </w:tcPr>
          <w:p w14:paraId="030C1E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30374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A97A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EBFCA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EC107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9685C7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49AA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243B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13586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221029</w:t>
            </w:r>
          </w:p>
        </w:tc>
        <w:tc>
          <w:tcPr>
            <w:tcW w:w="1843" w:type="dxa"/>
            <w:tcBorders>
              <w:top w:val="nil"/>
              <w:left w:val="nil"/>
              <w:bottom w:val="single" w:sz="4" w:space="0" w:color="000000"/>
              <w:right w:val="single" w:sz="4" w:space="0" w:color="000000"/>
            </w:tcBorders>
            <w:shd w:val="clear" w:color="000000" w:fill="FFFF99"/>
          </w:tcPr>
          <w:p w14:paraId="03337C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33.503: General Description for ProSe U2N Relay Discovery Security </w:t>
            </w:r>
          </w:p>
        </w:tc>
        <w:tc>
          <w:tcPr>
            <w:tcW w:w="992" w:type="dxa"/>
            <w:tcBorders>
              <w:top w:val="nil"/>
              <w:left w:val="nil"/>
              <w:bottom w:val="single" w:sz="4" w:space="0" w:color="000000"/>
              <w:right w:val="single" w:sz="4" w:space="0" w:color="000000"/>
            </w:tcBorders>
            <w:shd w:val="clear" w:color="000000" w:fill="FFFF99"/>
          </w:tcPr>
          <w:p w14:paraId="69488B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F295A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08C3A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E9D6E3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 this contribution</w:t>
            </w:r>
          </w:p>
          <w:p w14:paraId="289A9A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response, and requests more technical discussion on the requirements before noting, as QC’s comment is on the solution and this paper is NOT about solution.</w:t>
            </w:r>
          </w:p>
        </w:tc>
        <w:tc>
          <w:tcPr>
            <w:tcW w:w="708" w:type="dxa"/>
            <w:tcBorders>
              <w:top w:val="nil"/>
              <w:left w:val="nil"/>
              <w:bottom w:val="single" w:sz="4" w:space="0" w:color="000000"/>
              <w:right w:val="single" w:sz="4" w:space="0" w:color="000000"/>
            </w:tcBorders>
            <w:shd w:val="clear" w:color="000000" w:fill="FFFF99"/>
          </w:tcPr>
          <w:p w14:paraId="4E18F0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DD82D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4237F4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3B0CF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0C7C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04E3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221030</w:t>
            </w:r>
          </w:p>
        </w:tc>
        <w:tc>
          <w:tcPr>
            <w:tcW w:w="1843" w:type="dxa"/>
            <w:tcBorders>
              <w:top w:val="nil"/>
              <w:left w:val="nil"/>
              <w:bottom w:val="single" w:sz="4" w:space="0" w:color="000000"/>
              <w:right w:val="single" w:sz="4" w:space="0" w:color="000000"/>
            </w:tcBorders>
            <w:shd w:val="clear" w:color="000000" w:fill="FFFF99"/>
          </w:tcPr>
          <w:p w14:paraId="71874A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33.503: Add Security Requirement for ProSe U2N Relay Discovery </w:t>
            </w:r>
          </w:p>
        </w:tc>
        <w:tc>
          <w:tcPr>
            <w:tcW w:w="992" w:type="dxa"/>
            <w:tcBorders>
              <w:top w:val="nil"/>
              <w:left w:val="nil"/>
              <w:bottom w:val="single" w:sz="4" w:space="0" w:color="000000"/>
              <w:right w:val="single" w:sz="4" w:space="0" w:color="000000"/>
            </w:tcBorders>
            <w:shd w:val="clear" w:color="000000" w:fill="FFFF99"/>
          </w:tcPr>
          <w:p w14:paraId="6E45FC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DEC96F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867A9B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BE5B4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 this contribution</w:t>
            </w:r>
          </w:p>
          <w:p w14:paraId="465344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response, and requests more discussion on the applicability of reusing direct discovery procedure before noting.</w:t>
            </w:r>
          </w:p>
        </w:tc>
        <w:tc>
          <w:tcPr>
            <w:tcW w:w="708" w:type="dxa"/>
            <w:tcBorders>
              <w:top w:val="nil"/>
              <w:left w:val="nil"/>
              <w:bottom w:val="single" w:sz="4" w:space="0" w:color="000000"/>
              <w:right w:val="single" w:sz="4" w:space="0" w:color="000000"/>
            </w:tcBorders>
            <w:shd w:val="clear" w:color="000000" w:fill="FFFF99"/>
          </w:tcPr>
          <w:p w14:paraId="036754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1198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F3ACD3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0D6AA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6427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3967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221031</w:t>
            </w:r>
          </w:p>
        </w:tc>
        <w:tc>
          <w:tcPr>
            <w:tcW w:w="1843" w:type="dxa"/>
            <w:tcBorders>
              <w:top w:val="nil"/>
              <w:left w:val="nil"/>
              <w:bottom w:val="single" w:sz="4" w:space="0" w:color="000000"/>
              <w:right w:val="single" w:sz="4" w:space="0" w:color="000000"/>
            </w:tcBorders>
            <w:shd w:val="clear" w:color="000000" w:fill="FFFF99"/>
          </w:tcPr>
          <w:p w14:paraId="0433F4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33.503: Control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tcPr>
          <w:p w14:paraId="582D5B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F1605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E2AFF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585F6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 this contribution</w:t>
            </w:r>
          </w:p>
          <w:p w14:paraId="4F4A3B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6DE55A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2BE72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59DF84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DDEE2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9CE7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5CF0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221032</w:t>
            </w:r>
          </w:p>
        </w:tc>
        <w:tc>
          <w:tcPr>
            <w:tcW w:w="1843" w:type="dxa"/>
            <w:tcBorders>
              <w:top w:val="nil"/>
              <w:left w:val="nil"/>
              <w:bottom w:val="single" w:sz="4" w:space="0" w:color="000000"/>
              <w:right w:val="single" w:sz="4" w:space="0" w:color="000000"/>
            </w:tcBorders>
            <w:shd w:val="clear" w:color="000000" w:fill="FFFF99"/>
          </w:tcPr>
          <w:p w14:paraId="288257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33.503: User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tcPr>
          <w:p w14:paraId="2B5D17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D60DE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8457C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CC1ED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 this contribution</w:t>
            </w:r>
          </w:p>
          <w:p w14:paraId="56C629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0B3328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B52D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46F7D7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849E7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42E62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8439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221033</w:t>
            </w:r>
          </w:p>
        </w:tc>
        <w:tc>
          <w:tcPr>
            <w:tcW w:w="1843" w:type="dxa"/>
            <w:tcBorders>
              <w:top w:val="nil"/>
              <w:left w:val="nil"/>
              <w:bottom w:val="single" w:sz="4" w:space="0" w:color="000000"/>
              <w:right w:val="single" w:sz="4" w:space="0" w:color="000000"/>
            </w:tcBorders>
            <w:shd w:val="clear" w:color="000000" w:fill="FFFF99"/>
          </w:tcPr>
          <w:p w14:paraId="6E8D0A6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33.503: Derivation of Discovery Keys for ProSe U2N Relay Discovery </w:t>
            </w:r>
          </w:p>
        </w:tc>
        <w:tc>
          <w:tcPr>
            <w:tcW w:w="992" w:type="dxa"/>
            <w:tcBorders>
              <w:top w:val="nil"/>
              <w:left w:val="nil"/>
              <w:bottom w:val="single" w:sz="4" w:space="0" w:color="000000"/>
              <w:right w:val="single" w:sz="4" w:space="0" w:color="000000"/>
            </w:tcBorders>
            <w:shd w:val="clear" w:color="000000" w:fill="FFFF99"/>
          </w:tcPr>
          <w:p w14:paraId="33D5D0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CB0E8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DF21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00260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 this contribution</w:t>
            </w:r>
          </w:p>
          <w:p w14:paraId="163F1A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0DD839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2B3A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D53634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2C1C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3E4F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6EAEB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221141</w:t>
            </w:r>
          </w:p>
        </w:tc>
        <w:tc>
          <w:tcPr>
            <w:tcW w:w="1843" w:type="dxa"/>
            <w:tcBorders>
              <w:top w:val="nil"/>
              <w:left w:val="nil"/>
              <w:bottom w:val="single" w:sz="4" w:space="0" w:color="000000"/>
              <w:right w:val="single" w:sz="4" w:space="0" w:color="000000"/>
            </w:tcBorders>
            <w:shd w:val="clear" w:color="000000" w:fill="FFFF99"/>
          </w:tcPr>
          <w:p w14:paraId="41312A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Relay Discovery clarifications </w:t>
            </w:r>
          </w:p>
        </w:tc>
        <w:tc>
          <w:tcPr>
            <w:tcW w:w="992" w:type="dxa"/>
            <w:tcBorders>
              <w:top w:val="nil"/>
              <w:left w:val="nil"/>
              <w:bottom w:val="single" w:sz="4" w:space="0" w:color="000000"/>
              <w:right w:val="single" w:sz="4" w:space="0" w:color="000000"/>
            </w:tcBorders>
            <w:shd w:val="clear" w:color="000000" w:fill="FFFF99"/>
          </w:tcPr>
          <w:p w14:paraId="162CB5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4C305B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6235A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565BF3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merge it into 221000</w:t>
            </w:r>
          </w:p>
          <w:p w14:paraId="6B65D3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propose revision of this paper and does not agree to merge it into 1000.</w:t>
            </w:r>
          </w:p>
          <w:p w14:paraId="3C7102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HiSilicon]: propose a potential revision idea of this paper.</w:t>
            </w:r>
          </w:p>
          <w:p w14:paraId="5686C4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[Philips]: responds to comments and provides revision r1.</w:t>
            </w:r>
          </w:p>
          <w:p w14:paraId="0B2B61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disagrees with r1 and provides further comments</w:t>
            </w:r>
          </w:p>
          <w:p w14:paraId="1A48FA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[Huawei, HiSilicon]: disagrees with r1 and provide comments.</w:t>
            </w:r>
          </w:p>
          <w:p w14:paraId="7CCAF3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[Philips] clarifies the purpose of r1 and it is conditional on the acceptance of S3-221000</w:t>
            </w:r>
          </w:p>
        </w:tc>
        <w:tc>
          <w:tcPr>
            <w:tcW w:w="708" w:type="dxa"/>
            <w:tcBorders>
              <w:top w:val="nil"/>
              <w:left w:val="nil"/>
              <w:bottom w:val="single" w:sz="4" w:space="0" w:color="000000"/>
              <w:right w:val="single" w:sz="4" w:space="0" w:color="000000"/>
            </w:tcBorders>
            <w:shd w:val="clear" w:color="000000" w:fill="FFFF99"/>
          </w:tcPr>
          <w:p w14:paraId="10DB0C5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E7659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F54FB6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31573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09C4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B291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220874</w:t>
            </w:r>
          </w:p>
        </w:tc>
        <w:tc>
          <w:tcPr>
            <w:tcW w:w="1843" w:type="dxa"/>
            <w:tcBorders>
              <w:top w:val="nil"/>
              <w:left w:val="nil"/>
              <w:bottom w:val="single" w:sz="4" w:space="0" w:color="000000"/>
              <w:right w:val="single" w:sz="4" w:space="0" w:color="000000"/>
            </w:tcBorders>
            <w:shd w:val="clear" w:color="000000" w:fill="FFFF99"/>
          </w:tcPr>
          <w:p w14:paraId="5B8B25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Security capability negotiation during unicast establishment after restricted discovery </w:t>
            </w:r>
          </w:p>
        </w:tc>
        <w:tc>
          <w:tcPr>
            <w:tcW w:w="992" w:type="dxa"/>
            <w:tcBorders>
              <w:top w:val="nil"/>
              <w:left w:val="nil"/>
              <w:bottom w:val="single" w:sz="4" w:space="0" w:color="000000"/>
              <w:right w:val="single" w:sz="4" w:space="0" w:color="000000"/>
            </w:tcBorders>
            <w:shd w:val="clear" w:color="000000" w:fill="FFFF99"/>
          </w:tcPr>
          <w:p w14:paraId="04261F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59D12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5D49A26"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382A6CC9"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[Qualcomm]: provides comments, requires a clarification before approval</w:t>
            </w:r>
          </w:p>
          <w:p w14:paraId="19E9CFE2" w14:textId="77777777" w:rsidR="004F078B" w:rsidRDefault="003A324C">
            <w:pPr>
              <w:widowControl/>
              <w:jc w:val="left"/>
              <w:rPr>
                <w:ins w:id="141" w:author="05-19-1942_05-18-2032_02-24-1639_Minpeng" w:date="2022-05-19T19:43:00Z"/>
                <w:rFonts w:ascii="Arial" w:eastAsia="等线" w:hAnsi="Arial" w:cs="Arial"/>
                <w:color w:val="000000"/>
                <w:kern w:val="0"/>
                <w:sz w:val="16"/>
                <w:szCs w:val="16"/>
              </w:rPr>
            </w:pPr>
            <w:r w:rsidRPr="004F078B">
              <w:rPr>
                <w:rFonts w:ascii="Arial" w:eastAsia="等线" w:hAnsi="Arial" w:cs="Arial"/>
                <w:color w:val="000000"/>
                <w:kern w:val="0"/>
                <w:sz w:val="16"/>
                <w:szCs w:val="16"/>
              </w:rPr>
              <w:t>[Huawei, HiSilicon]: provides clarifications to Qualcomm.</w:t>
            </w:r>
          </w:p>
          <w:p w14:paraId="4E9C31B6" w14:textId="39D8C973" w:rsidR="00D65113" w:rsidRPr="004F078B" w:rsidRDefault="004F078B">
            <w:pPr>
              <w:widowControl/>
              <w:jc w:val="left"/>
              <w:rPr>
                <w:rFonts w:ascii="Arial" w:eastAsia="等线" w:hAnsi="Arial" w:cs="Arial"/>
                <w:color w:val="000000"/>
                <w:kern w:val="0"/>
                <w:sz w:val="16"/>
                <w:szCs w:val="16"/>
              </w:rPr>
            </w:pPr>
            <w:ins w:id="142" w:author="05-19-1942_05-18-2032_02-24-1639_Minpeng" w:date="2022-05-19T19:43:00Z">
              <w:r>
                <w:rPr>
                  <w:rFonts w:ascii="Arial" w:eastAsia="等线" w:hAnsi="Arial" w:cs="Arial"/>
                  <w:color w:val="000000"/>
                  <w:kern w:val="0"/>
                  <w:sz w:val="16"/>
                  <w:szCs w:val="16"/>
                </w:rPr>
                <w:t>[Qualcomm]: proposes to note this contribution</w:t>
              </w:r>
            </w:ins>
          </w:p>
        </w:tc>
        <w:tc>
          <w:tcPr>
            <w:tcW w:w="708" w:type="dxa"/>
            <w:tcBorders>
              <w:top w:val="nil"/>
              <w:left w:val="nil"/>
              <w:bottom w:val="single" w:sz="4" w:space="0" w:color="000000"/>
              <w:right w:val="single" w:sz="4" w:space="0" w:color="000000"/>
            </w:tcBorders>
            <w:shd w:val="clear" w:color="000000" w:fill="FFFF99"/>
          </w:tcPr>
          <w:p w14:paraId="592BF3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6171A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A3A158F"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3A3CA4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8B7A9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EB6B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220968</w:t>
            </w:r>
          </w:p>
        </w:tc>
        <w:tc>
          <w:tcPr>
            <w:tcW w:w="1843" w:type="dxa"/>
            <w:tcBorders>
              <w:top w:val="nil"/>
              <w:left w:val="nil"/>
              <w:bottom w:val="single" w:sz="4" w:space="0" w:color="000000"/>
              <w:right w:val="single" w:sz="4" w:space="0" w:color="000000"/>
            </w:tcBorders>
            <w:shd w:val="clear" w:color="000000" w:fill="FFFF99"/>
          </w:tcPr>
          <w:p w14:paraId="5A7E08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Rephrasing Clause 6.2.1 to emphasize that security parameters for PC5 Direct Communication are determined during Direct Discovery </w:t>
            </w:r>
          </w:p>
        </w:tc>
        <w:tc>
          <w:tcPr>
            <w:tcW w:w="992" w:type="dxa"/>
            <w:tcBorders>
              <w:top w:val="nil"/>
              <w:left w:val="nil"/>
              <w:bottom w:val="single" w:sz="4" w:space="0" w:color="000000"/>
              <w:right w:val="single" w:sz="4" w:space="0" w:color="000000"/>
            </w:tcBorders>
            <w:shd w:val="clear" w:color="000000" w:fill="FFFF99"/>
          </w:tcPr>
          <w:p w14:paraId="301FEF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42B38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1532D1"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p>
          <w:p w14:paraId="5D4B33D2"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[Xiaomi]: proposes to note the paper</w:t>
            </w:r>
          </w:p>
          <w:p w14:paraId="70E4FEF0" w14:textId="77777777" w:rsidR="0031082C" w:rsidRPr="00F767A2" w:rsidRDefault="003A324C">
            <w:pPr>
              <w:widowControl/>
              <w:jc w:val="left"/>
              <w:rPr>
                <w:ins w:id="143" w:author="05-19-1955_05-18-2032_02-24-1639_Minpeng" w:date="2022-05-19T19:55:00Z"/>
                <w:rFonts w:ascii="Arial" w:eastAsia="等线" w:hAnsi="Arial" w:cs="Arial"/>
                <w:color w:val="000000"/>
                <w:kern w:val="0"/>
                <w:sz w:val="16"/>
                <w:szCs w:val="16"/>
              </w:rPr>
            </w:pPr>
            <w:r w:rsidRPr="00F767A2">
              <w:rPr>
                <w:rFonts w:ascii="Arial" w:eastAsia="等线" w:hAnsi="Arial" w:cs="Arial"/>
                <w:color w:val="000000"/>
                <w:kern w:val="0"/>
                <w:sz w:val="16"/>
                <w:szCs w:val="16"/>
              </w:rPr>
              <w:t>[Qualcomm]: suggests a revision</w:t>
            </w:r>
          </w:p>
          <w:p w14:paraId="7B8343FF" w14:textId="77777777" w:rsidR="005F23F2" w:rsidRPr="00F767A2" w:rsidRDefault="0031082C">
            <w:pPr>
              <w:widowControl/>
              <w:jc w:val="left"/>
              <w:rPr>
                <w:ins w:id="144" w:author="05-19-2006_05-18-2032_02-24-1639_Minpeng" w:date="2022-05-19T20:07:00Z"/>
                <w:rFonts w:ascii="Arial" w:eastAsia="等线" w:hAnsi="Arial" w:cs="Arial"/>
                <w:color w:val="000000"/>
                <w:kern w:val="0"/>
                <w:sz w:val="16"/>
                <w:szCs w:val="16"/>
              </w:rPr>
            </w:pPr>
            <w:ins w:id="145" w:author="05-19-1955_05-18-2032_02-24-1639_Minpeng" w:date="2022-05-19T19:55:00Z">
              <w:r w:rsidRPr="00F767A2">
                <w:rPr>
                  <w:rFonts w:ascii="Arial" w:eastAsia="等线" w:hAnsi="Arial" w:cs="Arial"/>
                  <w:color w:val="000000"/>
                  <w:kern w:val="0"/>
                  <w:sz w:val="16"/>
                  <w:szCs w:val="16"/>
                </w:rPr>
                <w:t>[Xiaomi]: provides different revision proposal</w:t>
              </w:r>
            </w:ins>
          </w:p>
          <w:p w14:paraId="01A6A2AF" w14:textId="77777777" w:rsidR="00F767A2" w:rsidRDefault="005F23F2">
            <w:pPr>
              <w:widowControl/>
              <w:jc w:val="left"/>
              <w:rPr>
                <w:ins w:id="146" w:author="05-19-2014_05-18-2032_02-24-1639_Minpeng" w:date="2022-05-19T20:14:00Z"/>
                <w:rFonts w:ascii="Arial" w:eastAsia="等线" w:hAnsi="Arial" w:cs="Arial"/>
                <w:color w:val="000000"/>
                <w:kern w:val="0"/>
                <w:sz w:val="16"/>
                <w:szCs w:val="16"/>
              </w:rPr>
            </w:pPr>
            <w:ins w:id="147" w:author="05-19-2006_05-18-2032_02-24-1639_Minpeng" w:date="2022-05-19T20:07:00Z">
              <w:r w:rsidRPr="00F767A2">
                <w:rPr>
                  <w:rFonts w:ascii="Arial" w:eastAsia="等线" w:hAnsi="Arial" w:cs="Arial"/>
                  <w:color w:val="000000"/>
                  <w:kern w:val="0"/>
                  <w:sz w:val="16"/>
                  <w:szCs w:val="16"/>
                </w:rPr>
                <w:t>[Ericsson]: provides r1</w:t>
              </w:r>
            </w:ins>
          </w:p>
          <w:p w14:paraId="290FEC76" w14:textId="70BBC4CD" w:rsidR="00D65113" w:rsidRPr="00F767A2" w:rsidRDefault="00F767A2">
            <w:pPr>
              <w:widowControl/>
              <w:jc w:val="left"/>
              <w:rPr>
                <w:rFonts w:ascii="Arial" w:eastAsia="等线" w:hAnsi="Arial" w:cs="Arial"/>
                <w:color w:val="000000"/>
                <w:kern w:val="0"/>
                <w:sz w:val="16"/>
                <w:szCs w:val="16"/>
              </w:rPr>
            </w:pPr>
            <w:ins w:id="148" w:author="05-19-2014_05-18-2032_02-24-1639_Minpeng" w:date="2022-05-19T20:14:00Z">
              <w:r>
                <w:rPr>
                  <w:rFonts w:ascii="Arial" w:eastAsia="等线" w:hAnsi="Arial" w:cs="Arial"/>
                  <w:color w:val="000000"/>
                  <w:kern w:val="0"/>
                  <w:sz w:val="16"/>
                  <w:szCs w:val="16"/>
                </w:rPr>
                <w:t>[Xiaomi]: provides r2</w:t>
              </w:r>
            </w:ins>
          </w:p>
        </w:tc>
        <w:tc>
          <w:tcPr>
            <w:tcW w:w="708" w:type="dxa"/>
            <w:tcBorders>
              <w:top w:val="nil"/>
              <w:left w:val="nil"/>
              <w:bottom w:val="single" w:sz="4" w:space="0" w:color="000000"/>
              <w:right w:val="single" w:sz="4" w:space="0" w:color="000000"/>
            </w:tcBorders>
            <w:shd w:val="clear" w:color="000000" w:fill="FFFF99"/>
          </w:tcPr>
          <w:p w14:paraId="62EF37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291C9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7B22C9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159E6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F9A2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D8B4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220969</w:t>
            </w:r>
          </w:p>
        </w:tc>
        <w:tc>
          <w:tcPr>
            <w:tcW w:w="1843" w:type="dxa"/>
            <w:tcBorders>
              <w:top w:val="nil"/>
              <w:left w:val="nil"/>
              <w:bottom w:val="single" w:sz="4" w:space="0" w:color="000000"/>
              <w:right w:val="single" w:sz="4" w:space="0" w:color="000000"/>
            </w:tcBorders>
            <w:shd w:val="clear" w:color="000000" w:fill="FFFF99"/>
          </w:tcPr>
          <w:p w14:paraId="1B8A7D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Restructure of security requirements for 5G ProSe UE-to-network relay </w:t>
            </w:r>
          </w:p>
        </w:tc>
        <w:tc>
          <w:tcPr>
            <w:tcW w:w="992" w:type="dxa"/>
            <w:tcBorders>
              <w:top w:val="nil"/>
              <w:left w:val="nil"/>
              <w:bottom w:val="single" w:sz="4" w:space="0" w:color="000000"/>
              <w:right w:val="single" w:sz="4" w:space="0" w:color="000000"/>
            </w:tcBorders>
            <w:shd w:val="clear" w:color="000000" w:fill="FFFF99"/>
          </w:tcPr>
          <w:p w14:paraId="2B0C4D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21821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2C9EF63"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26415D47" w14:textId="77777777" w:rsidR="004F078B" w:rsidRDefault="003A324C">
            <w:pPr>
              <w:widowControl/>
              <w:jc w:val="left"/>
              <w:rPr>
                <w:ins w:id="149" w:author="05-19-1942_05-18-2032_02-24-1639_Minpeng" w:date="2022-05-19T19:43:00Z"/>
                <w:rFonts w:ascii="Arial" w:eastAsia="等线" w:hAnsi="Arial" w:cs="Arial"/>
                <w:color w:val="000000"/>
                <w:kern w:val="0"/>
                <w:sz w:val="16"/>
                <w:szCs w:val="16"/>
              </w:rPr>
            </w:pPr>
            <w:r w:rsidRPr="004F078B">
              <w:rPr>
                <w:rFonts w:ascii="Arial" w:eastAsia="等线" w:hAnsi="Arial" w:cs="Arial"/>
                <w:color w:val="000000"/>
                <w:kern w:val="0"/>
                <w:sz w:val="16"/>
                <w:szCs w:val="16"/>
              </w:rPr>
              <w:t>[Huawei, HiSilicon]: this contribution should be noted.</w:t>
            </w:r>
          </w:p>
          <w:p w14:paraId="57F1722B" w14:textId="34A42D02" w:rsidR="00D65113" w:rsidRPr="004F078B" w:rsidRDefault="004F078B">
            <w:pPr>
              <w:widowControl/>
              <w:jc w:val="left"/>
              <w:rPr>
                <w:rFonts w:ascii="Arial" w:eastAsia="等线" w:hAnsi="Arial" w:cs="Arial"/>
                <w:color w:val="000000"/>
                <w:kern w:val="0"/>
                <w:sz w:val="16"/>
                <w:szCs w:val="16"/>
              </w:rPr>
            </w:pPr>
            <w:ins w:id="150" w:author="05-19-1942_05-18-2032_02-24-1639_Minpeng" w:date="2022-05-19T19:43:00Z">
              <w:r>
                <w:rPr>
                  <w:rFonts w:ascii="Arial" w:eastAsia="等线" w:hAnsi="Arial" w:cs="Arial"/>
                  <w:color w:val="000000"/>
                  <w:kern w:val="0"/>
                  <w:sz w:val="16"/>
                  <w:szCs w:val="16"/>
                </w:rPr>
                <w:t>[Qualcomm]: proposes to note this contribution</w:t>
              </w:r>
            </w:ins>
          </w:p>
        </w:tc>
        <w:tc>
          <w:tcPr>
            <w:tcW w:w="708" w:type="dxa"/>
            <w:tcBorders>
              <w:top w:val="nil"/>
              <w:left w:val="nil"/>
              <w:bottom w:val="single" w:sz="4" w:space="0" w:color="000000"/>
              <w:right w:val="single" w:sz="4" w:space="0" w:color="000000"/>
            </w:tcBorders>
            <w:shd w:val="clear" w:color="000000" w:fill="FFFF99"/>
          </w:tcPr>
          <w:p w14:paraId="64B5C7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CA882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5A6BB0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96636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5750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B78C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221007</w:t>
            </w:r>
          </w:p>
        </w:tc>
        <w:tc>
          <w:tcPr>
            <w:tcW w:w="1843" w:type="dxa"/>
            <w:tcBorders>
              <w:top w:val="nil"/>
              <w:left w:val="nil"/>
              <w:bottom w:val="single" w:sz="4" w:space="0" w:color="000000"/>
              <w:right w:val="single" w:sz="4" w:space="0" w:color="000000"/>
            </w:tcBorders>
            <w:shd w:val="clear" w:color="000000" w:fill="FFFF99"/>
          </w:tcPr>
          <w:p w14:paraId="658585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to TS33.503 Clause 6.3 Update security requirements of UE-to-Network Relay </w:t>
            </w:r>
          </w:p>
        </w:tc>
        <w:tc>
          <w:tcPr>
            <w:tcW w:w="992" w:type="dxa"/>
            <w:tcBorders>
              <w:top w:val="nil"/>
              <w:left w:val="nil"/>
              <w:bottom w:val="single" w:sz="4" w:space="0" w:color="000000"/>
              <w:right w:val="single" w:sz="4" w:space="0" w:color="000000"/>
            </w:tcBorders>
            <w:shd w:val="clear" w:color="000000" w:fill="FFFF99"/>
          </w:tcPr>
          <w:p w14:paraId="4E5A90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037431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A44BF8"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 xml:space="preserve">　</w:t>
            </w:r>
          </w:p>
          <w:p w14:paraId="090320B2"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[Huawei, HiSilicon]: this contribution should be revised before approval.</w:t>
            </w:r>
          </w:p>
          <w:p w14:paraId="5809F799"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CATT]: Response to Huawei</w:t>
            </w:r>
          </w:p>
          <w:p w14:paraId="116C857F"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[Philips] agrees that clarification is required.</w:t>
            </w:r>
          </w:p>
          <w:p w14:paraId="5B57875D" w14:textId="77777777" w:rsidR="00240F27" w:rsidRDefault="003A324C">
            <w:pPr>
              <w:widowControl/>
              <w:jc w:val="left"/>
              <w:rPr>
                <w:ins w:id="151" w:author="05-19-1934_05-18-2032_02-24-1639_Minpeng" w:date="2022-05-19T19:34:00Z"/>
                <w:rFonts w:ascii="Arial" w:eastAsia="等线" w:hAnsi="Arial" w:cs="Arial"/>
                <w:color w:val="000000"/>
                <w:kern w:val="0"/>
                <w:sz w:val="16"/>
                <w:szCs w:val="16"/>
              </w:rPr>
            </w:pPr>
            <w:r w:rsidRPr="00240F27">
              <w:rPr>
                <w:rFonts w:ascii="Arial" w:eastAsia="等线" w:hAnsi="Arial" w:cs="Arial"/>
                <w:color w:val="000000"/>
                <w:kern w:val="0"/>
                <w:sz w:val="16"/>
                <w:szCs w:val="16"/>
              </w:rPr>
              <w:t>[Xiaomi]: requires clarification before approval</w:t>
            </w:r>
          </w:p>
          <w:p w14:paraId="0B4A159B" w14:textId="47F0D96B" w:rsidR="00D65113" w:rsidRPr="00240F27" w:rsidRDefault="00240F27">
            <w:pPr>
              <w:widowControl/>
              <w:jc w:val="left"/>
              <w:rPr>
                <w:rFonts w:ascii="Arial" w:eastAsia="等线" w:hAnsi="Arial" w:cs="Arial"/>
                <w:color w:val="000000"/>
                <w:kern w:val="0"/>
                <w:sz w:val="16"/>
                <w:szCs w:val="16"/>
              </w:rPr>
            </w:pPr>
            <w:ins w:id="152" w:author="05-19-1934_05-18-2032_02-24-1639_Minpeng" w:date="2022-05-19T19:34:00Z">
              <w:r>
                <w:rPr>
                  <w:rFonts w:ascii="Arial" w:eastAsia="等线" w:hAnsi="Arial" w:cs="Arial"/>
                  <w:color w:val="000000"/>
                  <w:kern w:val="0"/>
                  <w:sz w:val="16"/>
                  <w:szCs w:val="16"/>
                </w:rPr>
                <w:t>[Interdigital]: disagrees with removal of this key requirement for CP/UP procedures</w:t>
              </w:r>
            </w:ins>
          </w:p>
        </w:tc>
        <w:tc>
          <w:tcPr>
            <w:tcW w:w="708" w:type="dxa"/>
            <w:tcBorders>
              <w:top w:val="nil"/>
              <w:left w:val="nil"/>
              <w:bottom w:val="single" w:sz="4" w:space="0" w:color="000000"/>
              <w:right w:val="single" w:sz="4" w:space="0" w:color="000000"/>
            </w:tcBorders>
            <w:shd w:val="clear" w:color="000000" w:fill="FFFF99"/>
          </w:tcPr>
          <w:p w14:paraId="342BA5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96D00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DADDDC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860BA2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D24B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98E6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221012</w:t>
            </w:r>
          </w:p>
        </w:tc>
        <w:tc>
          <w:tcPr>
            <w:tcW w:w="1843" w:type="dxa"/>
            <w:tcBorders>
              <w:top w:val="nil"/>
              <w:left w:val="nil"/>
              <w:bottom w:val="single" w:sz="4" w:space="0" w:color="000000"/>
              <w:right w:val="single" w:sz="4" w:space="0" w:color="000000"/>
            </w:tcBorders>
            <w:shd w:val="clear" w:color="000000" w:fill="FFFF99"/>
          </w:tcPr>
          <w:p w14:paraId="43C0B80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to TS33.503 Clause 6.3 Update security requirements of Layer-3 UE-to-Network Relay </w:t>
            </w:r>
          </w:p>
        </w:tc>
        <w:tc>
          <w:tcPr>
            <w:tcW w:w="992" w:type="dxa"/>
            <w:tcBorders>
              <w:top w:val="nil"/>
              <w:left w:val="nil"/>
              <w:bottom w:val="single" w:sz="4" w:space="0" w:color="000000"/>
              <w:right w:val="single" w:sz="4" w:space="0" w:color="000000"/>
            </w:tcBorders>
            <w:shd w:val="clear" w:color="000000" w:fill="FFFF99"/>
          </w:tcPr>
          <w:p w14:paraId="5361E2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6D4A8E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4536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A5A9B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HiSilicon]: this contribution should be revised before approval.</w:t>
            </w:r>
          </w:p>
          <w:p w14:paraId="61006B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provides a comment</w:t>
            </w:r>
          </w:p>
          <w:p w14:paraId="681AEA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comments and requires revision</w:t>
            </w:r>
          </w:p>
        </w:tc>
        <w:tc>
          <w:tcPr>
            <w:tcW w:w="708" w:type="dxa"/>
            <w:tcBorders>
              <w:top w:val="nil"/>
              <w:left w:val="nil"/>
              <w:bottom w:val="single" w:sz="4" w:space="0" w:color="000000"/>
              <w:right w:val="single" w:sz="4" w:space="0" w:color="000000"/>
            </w:tcBorders>
            <w:shd w:val="clear" w:color="000000" w:fill="FFFF99"/>
          </w:tcPr>
          <w:p w14:paraId="6B9DEB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4DF4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02A2C6A"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2215A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9BD5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66CA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221013</w:t>
            </w:r>
          </w:p>
        </w:tc>
        <w:tc>
          <w:tcPr>
            <w:tcW w:w="1843" w:type="dxa"/>
            <w:tcBorders>
              <w:top w:val="nil"/>
              <w:left w:val="nil"/>
              <w:bottom w:val="single" w:sz="4" w:space="0" w:color="000000"/>
              <w:right w:val="single" w:sz="4" w:space="0" w:color="000000"/>
            </w:tcBorders>
            <w:shd w:val="clear" w:color="000000" w:fill="FFFF99"/>
          </w:tcPr>
          <w:p w14:paraId="276822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to TS33.503 Clause 6.3 Remove unnecessary description from UP-based and CP-based procedures </w:t>
            </w:r>
          </w:p>
        </w:tc>
        <w:tc>
          <w:tcPr>
            <w:tcW w:w="992" w:type="dxa"/>
            <w:tcBorders>
              <w:top w:val="nil"/>
              <w:left w:val="nil"/>
              <w:bottom w:val="single" w:sz="4" w:space="0" w:color="000000"/>
              <w:right w:val="single" w:sz="4" w:space="0" w:color="000000"/>
            </w:tcBorders>
            <w:shd w:val="clear" w:color="000000" w:fill="FFFF99"/>
          </w:tcPr>
          <w:p w14:paraId="610CF5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92401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61F1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97285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provides comments and requests a clarification</w:t>
            </w:r>
          </w:p>
          <w:p w14:paraId="598186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[CATT]: provides r1 to address Qualcomm's comment.</w:t>
            </w:r>
          </w:p>
          <w:p w14:paraId="59001A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requires clarification</w:t>
            </w:r>
          </w:p>
        </w:tc>
        <w:tc>
          <w:tcPr>
            <w:tcW w:w="708" w:type="dxa"/>
            <w:tcBorders>
              <w:top w:val="nil"/>
              <w:left w:val="nil"/>
              <w:bottom w:val="single" w:sz="4" w:space="0" w:color="000000"/>
              <w:right w:val="single" w:sz="4" w:space="0" w:color="000000"/>
            </w:tcBorders>
            <w:shd w:val="clear" w:color="000000" w:fill="FFFF99"/>
          </w:tcPr>
          <w:p w14:paraId="7402BD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83C66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977380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CF6AF9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BAAF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DD9A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221015</w:t>
            </w:r>
          </w:p>
        </w:tc>
        <w:tc>
          <w:tcPr>
            <w:tcW w:w="1843" w:type="dxa"/>
            <w:tcBorders>
              <w:top w:val="nil"/>
              <w:left w:val="nil"/>
              <w:bottom w:val="single" w:sz="4" w:space="0" w:color="000000"/>
              <w:right w:val="single" w:sz="4" w:space="0" w:color="000000"/>
            </w:tcBorders>
            <w:shd w:val="clear" w:color="000000" w:fill="FFFF99"/>
          </w:tcPr>
          <w:p w14:paraId="027EB5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to TS33.503 Clause 6.3 Solution for co-existence of UP </w:t>
            </w:r>
            <w:r w:rsidRPr="003A324C">
              <w:rPr>
                <w:rFonts w:ascii="Arial" w:eastAsia="等线" w:hAnsi="Arial" w:cs="Arial"/>
                <w:color w:val="000000"/>
                <w:kern w:val="0"/>
                <w:sz w:val="16"/>
                <w:szCs w:val="16"/>
              </w:rPr>
              <w:lastRenderedPageBreak/>
              <w:t xml:space="preserve">and CP security options </w:t>
            </w:r>
          </w:p>
        </w:tc>
        <w:tc>
          <w:tcPr>
            <w:tcW w:w="992" w:type="dxa"/>
            <w:tcBorders>
              <w:top w:val="nil"/>
              <w:left w:val="nil"/>
              <w:bottom w:val="single" w:sz="4" w:space="0" w:color="000000"/>
              <w:right w:val="single" w:sz="4" w:space="0" w:color="000000"/>
            </w:tcBorders>
            <w:shd w:val="clear" w:color="000000" w:fill="FFFF99"/>
          </w:tcPr>
          <w:p w14:paraId="520A30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CATT </w:t>
            </w:r>
          </w:p>
        </w:tc>
        <w:tc>
          <w:tcPr>
            <w:tcW w:w="709" w:type="dxa"/>
            <w:tcBorders>
              <w:top w:val="nil"/>
              <w:left w:val="nil"/>
              <w:bottom w:val="single" w:sz="4" w:space="0" w:color="000000"/>
              <w:right w:val="single" w:sz="4" w:space="0" w:color="000000"/>
            </w:tcBorders>
            <w:shd w:val="clear" w:color="000000" w:fill="FFFF99"/>
          </w:tcPr>
          <w:p w14:paraId="6BE7675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7749DDF"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3FD93413"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[Qualcomm]: provides comments and suggestions</w:t>
            </w:r>
          </w:p>
          <w:p w14:paraId="0AAFA25C"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[Xiaomi]: revision required before approval</w:t>
            </w:r>
          </w:p>
          <w:p w14:paraId="25F88B9A" w14:textId="77777777" w:rsidR="0006253C" w:rsidRPr="0006253C" w:rsidRDefault="003A324C">
            <w:pPr>
              <w:widowControl/>
              <w:jc w:val="left"/>
              <w:rPr>
                <w:ins w:id="153" w:author="05-19-2000_05-18-2032_02-24-1639_Minpeng" w:date="2022-05-19T20:01:00Z"/>
                <w:rFonts w:ascii="Arial" w:eastAsia="等线" w:hAnsi="Arial" w:cs="Arial"/>
                <w:color w:val="000000"/>
                <w:kern w:val="0"/>
                <w:sz w:val="16"/>
                <w:szCs w:val="16"/>
              </w:rPr>
            </w:pPr>
            <w:r w:rsidRPr="0006253C">
              <w:rPr>
                <w:rFonts w:ascii="Arial" w:eastAsia="等线" w:hAnsi="Arial" w:cs="Arial"/>
                <w:color w:val="000000"/>
                <w:kern w:val="0"/>
                <w:sz w:val="16"/>
                <w:szCs w:val="16"/>
              </w:rPr>
              <w:t>[LGE]: provides comments</w:t>
            </w:r>
          </w:p>
          <w:p w14:paraId="2F50793C" w14:textId="77777777" w:rsidR="0006253C" w:rsidRDefault="0006253C">
            <w:pPr>
              <w:widowControl/>
              <w:jc w:val="left"/>
              <w:rPr>
                <w:ins w:id="154" w:author="05-19-2000_05-18-2032_02-24-1639_Minpeng" w:date="2022-05-19T20:01:00Z"/>
                <w:rFonts w:ascii="Arial" w:eastAsia="等线" w:hAnsi="Arial" w:cs="Arial"/>
                <w:color w:val="000000"/>
                <w:kern w:val="0"/>
                <w:sz w:val="16"/>
                <w:szCs w:val="16"/>
              </w:rPr>
            </w:pPr>
            <w:ins w:id="155" w:author="05-19-2000_05-18-2032_02-24-1639_Minpeng" w:date="2022-05-19T20:01:00Z">
              <w:r w:rsidRPr="0006253C">
                <w:rPr>
                  <w:rFonts w:ascii="Arial" w:eastAsia="等线" w:hAnsi="Arial" w:cs="Arial"/>
                  <w:color w:val="000000"/>
                  <w:kern w:val="0"/>
                  <w:sz w:val="16"/>
                  <w:szCs w:val="16"/>
                </w:rPr>
                <w:lastRenderedPageBreak/>
                <w:t>[CATT]: Provide r1 to address the comments.</w:t>
              </w:r>
            </w:ins>
          </w:p>
          <w:p w14:paraId="0EF454A7" w14:textId="3D47BBB4" w:rsidR="00D65113" w:rsidRPr="0006253C" w:rsidRDefault="0006253C">
            <w:pPr>
              <w:widowControl/>
              <w:jc w:val="left"/>
              <w:rPr>
                <w:rFonts w:ascii="Arial" w:eastAsia="等线" w:hAnsi="Arial" w:cs="Arial"/>
                <w:color w:val="000000"/>
                <w:kern w:val="0"/>
                <w:sz w:val="16"/>
                <w:szCs w:val="16"/>
              </w:rPr>
            </w:pPr>
            <w:ins w:id="156" w:author="05-19-2000_05-18-2032_02-24-1639_Minpeng" w:date="2022-05-19T20:01:00Z">
              <w:r>
                <w:rPr>
                  <w:rFonts w:ascii="Arial" w:eastAsia="等线" w:hAnsi="Arial" w:cs="Arial"/>
                  <w:color w:val="000000"/>
                  <w:kern w:val="0"/>
                  <w:sz w:val="16"/>
                  <w:szCs w:val="16"/>
                </w:rPr>
                <w:t>[LGE]: ok with r1</w:t>
              </w:r>
            </w:ins>
          </w:p>
        </w:tc>
        <w:tc>
          <w:tcPr>
            <w:tcW w:w="708" w:type="dxa"/>
            <w:tcBorders>
              <w:top w:val="nil"/>
              <w:left w:val="nil"/>
              <w:bottom w:val="single" w:sz="4" w:space="0" w:color="000000"/>
              <w:right w:val="single" w:sz="4" w:space="0" w:color="000000"/>
            </w:tcBorders>
            <w:shd w:val="clear" w:color="000000" w:fill="FFFF99"/>
          </w:tcPr>
          <w:p w14:paraId="4E604B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F2E2C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8DA028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DAC8D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B978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59E0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221034</w:t>
            </w:r>
          </w:p>
        </w:tc>
        <w:tc>
          <w:tcPr>
            <w:tcW w:w="1843" w:type="dxa"/>
            <w:tcBorders>
              <w:top w:val="nil"/>
              <w:left w:val="nil"/>
              <w:bottom w:val="single" w:sz="4" w:space="0" w:color="000000"/>
              <w:right w:val="single" w:sz="4" w:space="0" w:color="000000"/>
            </w:tcBorders>
            <w:shd w:val="clear" w:color="000000" w:fill="FFFF99"/>
          </w:tcPr>
          <w:p w14:paraId="77F6049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33.503: Updates to General Security Requirements for U2N Relay Communication </w:t>
            </w:r>
          </w:p>
        </w:tc>
        <w:tc>
          <w:tcPr>
            <w:tcW w:w="992" w:type="dxa"/>
            <w:tcBorders>
              <w:top w:val="nil"/>
              <w:left w:val="nil"/>
              <w:bottom w:val="single" w:sz="4" w:space="0" w:color="000000"/>
              <w:right w:val="single" w:sz="4" w:space="0" w:color="000000"/>
            </w:tcBorders>
            <w:shd w:val="clear" w:color="000000" w:fill="FFFF99"/>
          </w:tcPr>
          <w:p w14:paraId="341A8D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9A55C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7E5B2DC"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220B76F8"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[Qualcomm]: requests revision before approval</w:t>
            </w:r>
          </w:p>
          <w:p w14:paraId="2CDFC1CA"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[Xiaomi]: provides clarification</w:t>
            </w:r>
          </w:p>
          <w:p w14:paraId="200A43DB" w14:textId="77777777" w:rsidR="00BE48B2" w:rsidRPr="004F078B" w:rsidRDefault="003A324C">
            <w:pPr>
              <w:widowControl/>
              <w:jc w:val="left"/>
              <w:rPr>
                <w:ins w:id="157" w:author="05-19-1926_05-18-2032_02-24-1639_Minpeng" w:date="2022-05-19T19:26:00Z"/>
                <w:rFonts w:ascii="Arial" w:eastAsia="等线" w:hAnsi="Arial" w:cs="Arial"/>
                <w:color w:val="000000"/>
                <w:kern w:val="0"/>
                <w:sz w:val="16"/>
                <w:szCs w:val="16"/>
              </w:rPr>
            </w:pPr>
            <w:r w:rsidRPr="004F078B">
              <w:rPr>
                <w:rFonts w:ascii="Arial" w:eastAsia="等线" w:hAnsi="Arial" w:cs="Arial"/>
                <w:color w:val="000000"/>
                <w:kern w:val="0"/>
                <w:sz w:val="16"/>
                <w:szCs w:val="16"/>
              </w:rPr>
              <w:t>[Interdigital]: agree with Qualcomm: 8th requirement is covered by 7th requirement.</w:t>
            </w:r>
          </w:p>
          <w:p w14:paraId="41111E93" w14:textId="77777777" w:rsidR="004F078B" w:rsidRDefault="00BE48B2">
            <w:pPr>
              <w:widowControl/>
              <w:jc w:val="left"/>
              <w:rPr>
                <w:ins w:id="158" w:author="05-19-1942_05-18-2032_02-24-1639_Minpeng" w:date="2022-05-19T19:43:00Z"/>
                <w:rFonts w:ascii="Arial" w:eastAsia="等线" w:hAnsi="Arial" w:cs="Arial"/>
                <w:color w:val="000000"/>
                <w:kern w:val="0"/>
                <w:sz w:val="16"/>
                <w:szCs w:val="16"/>
              </w:rPr>
            </w:pPr>
            <w:ins w:id="159" w:author="05-19-1926_05-18-2032_02-24-1639_Minpeng" w:date="2022-05-19T19:26:00Z">
              <w:r w:rsidRPr="004F078B">
                <w:rPr>
                  <w:rFonts w:ascii="Arial" w:eastAsia="等线" w:hAnsi="Arial" w:cs="Arial"/>
                  <w:color w:val="000000"/>
                  <w:kern w:val="0"/>
                  <w:sz w:val="16"/>
                  <w:szCs w:val="16"/>
                </w:rPr>
                <w:t>[Xiaomi]: provides response and r1</w:t>
              </w:r>
            </w:ins>
          </w:p>
          <w:p w14:paraId="1F1A36FB" w14:textId="48CEBB54" w:rsidR="00D65113" w:rsidRPr="004F078B" w:rsidRDefault="004F078B">
            <w:pPr>
              <w:widowControl/>
              <w:jc w:val="left"/>
              <w:rPr>
                <w:rFonts w:ascii="Arial" w:eastAsia="等线" w:hAnsi="Arial" w:cs="Arial"/>
                <w:color w:val="000000"/>
                <w:kern w:val="0"/>
                <w:sz w:val="16"/>
                <w:szCs w:val="16"/>
              </w:rPr>
            </w:pPr>
            <w:ins w:id="160" w:author="05-19-1942_05-18-2032_02-24-1639_Minpeng" w:date="2022-05-19T19:43:00Z">
              <w:r>
                <w:rPr>
                  <w:rFonts w:ascii="Arial" w:eastAsia="等线" w:hAnsi="Arial" w:cs="Arial"/>
                  <w:color w:val="000000"/>
                  <w:kern w:val="0"/>
                  <w:sz w:val="16"/>
                  <w:szCs w:val="16"/>
                </w:rPr>
                <w:t>[Interdigital]: OK with r1</w:t>
              </w:r>
            </w:ins>
          </w:p>
        </w:tc>
        <w:tc>
          <w:tcPr>
            <w:tcW w:w="708" w:type="dxa"/>
            <w:tcBorders>
              <w:top w:val="nil"/>
              <w:left w:val="nil"/>
              <w:bottom w:val="single" w:sz="4" w:space="0" w:color="000000"/>
              <w:right w:val="single" w:sz="4" w:space="0" w:color="000000"/>
            </w:tcBorders>
            <w:shd w:val="clear" w:color="000000" w:fill="FFFF99"/>
          </w:tcPr>
          <w:p w14:paraId="4BBBF1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429F6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C62F34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E9F84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A746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41AF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221035</w:t>
            </w:r>
          </w:p>
        </w:tc>
        <w:tc>
          <w:tcPr>
            <w:tcW w:w="1843" w:type="dxa"/>
            <w:tcBorders>
              <w:top w:val="nil"/>
              <w:left w:val="nil"/>
              <w:bottom w:val="single" w:sz="4" w:space="0" w:color="000000"/>
              <w:right w:val="single" w:sz="4" w:space="0" w:color="000000"/>
            </w:tcBorders>
            <w:shd w:val="clear" w:color="000000" w:fill="FFFF99"/>
          </w:tcPr>
          <w:p w14:paraId="36E36C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33.503: Updates to Security Requirements for U2N Relay Communication via L3 Relay UE </w:t>
            </w:r>
          </w:p>
        </w:tc>
        <w:tc>
          <w:tcPr>
            <w:tcW w:w="992" w:type="dxa"/>
            <w:tcBorders>
              <w:top w:val="nil"/>
              <w:left w:val="nil"/>
              <w:bottom w:val="single" w:sz="4" w:space="0" w:color="000000"/>
              <w:right w:val="single" w:sz="4" w:space="0" w:color="000000"/>
            </w:tcBorders>
            <w:shd w:val="clear" w:color="000000" w:fill="FFFF99"/>
          </w:tcPr>
          <w:p w14:paraId="4DC4E66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5C8AB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5DC2C9"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6162DCC4" w14:textId="77777777" w:rsidR="004F078B" w:rsidRPr="007409DB" w:rsidRDefault="003A324C">
            <w:pPr>
              <w:widowControl/>
              <w:jc w:val="left"/>
              <w:rPr>
                <w:ins w:id="161" w:author="05-19-1942_05-18-2032_02-24-1639_Minpeng" w:date="2022-05-19T19:43:00Z"/>
                <w:rFonts w:ascii="Arial" w:eastAsia="等线" w:hAnsi="Arial" w:cs="Arial"/>
                <w:color w:val="000000"/>
                <w:kern w:val="0"/>
                <w:sz w:val="16"/>
                <w:szCs w:val="16"/>
              </w:rPr>
            </w:pPr>
            <w:r w:rsidRPr="007409DB">
              <w:rPr>
                <w:rFonts w:ascii="Arial" w:eastAsia="等线" w:hAnsi="Arial" w:cs="Arial"/>
                <w:color w:val="000000"/>
                <w:kern w:val="0"/>
                <w:sz w:val="16"/>
                <w:szCs w:val="16"/>
              </w:rPr>
              <w:t>[Qualcomm]: proposes a revision</w:t>
            </w:r>
          </w:p>
          <w:p w14:paraId="2767326F" w14:textId="77777777" w:rsidR="004F078B" w:rsidRPr="007409DB" w:rsidRDefault="004F078B">
            <w:pPr>
              <w:widowControl/>
              <w:jc w:val="left"/>
              <w:rPr>
                <w:ins w:id="162" w:author="05-19-1942_05-18-2032_02-24-1639_Minpeng" w:date="2022-05-19T19:43:00Z"/>
                <w:rFonts w:ascii="Arial" w:eastAsia="等线" w:hAnsi="Arial" w:cs="Arial"/>
                <w:color w:val="000000"/>
                <w:kern w:val="0"/>
                <w:sz w:val="16"/>
                <w:szCs w:val="16"/>
              </w:rPr>
            </w:pPr>
            <w:ins w:id="163" w:author="05-19-1942_05-18-2032_02-24-1639_Minpeng" w:date="2022-05-19T19:43:00Z">
              <w:r w:rsidRPr="007409DB">
                <w:rPr>
                  <w:rFonts w:ascii="Arial" w:eastAsia="等线" w:hAnsi="Arial" w:cs="Arial"/>
                  <w:color w:val="000000"/>
                  <w:kern w:val="0"/>
                  <w:sz w:val="16"/>
                  <w:szCs w:val="16"/>
                </w:rPr>
                <w:t>[Xiaomi]: provides response and asks for clarification before revision</w:t>
              </w:r>
            </w:ins>
          </w:p>
          <w:p w14:paraId="28D4AEB9" w14:textId="77777777" w:rsidR="004F078B" w:rsidRPr="007409DB" w:rsidRDefault="004F078B">
            <w:pPr>
              <w:widowControl/>
              <w:jc w:val="left"/>
              <w:rPr>
                <w:ins w:id="164" w:author="05-19-1942_05-18-2032_02-24-1639_Minpeng" w:date="2022-05-19T19:43:00Z"/>
                <w:rFonts w:ascii="Arial" w:eastAsia="等线" w:hAnsi="Arial" w:cs="Arial"/>
                <w:color w:val="000000"/>
                <w:kern w:val="0"/>
                <w:sz w:val="16"/>
                <w:szCs w:val="16"/>
              </w:rPr>
            </w:pPr>
            <w:ins w:id="165" w:author="05-19-1942_05-18-2032_02-24-1639_Minpeng" w:date="2022-05-19T19:43:00Z">
              <w:r w:rsidRPr="007409DB">
                <w:rPr>
                  <w:rFonts w:ascii="Arial" w:eastAsia="等线" w:hAnsi="Arial" w:cs="Arial"/>
                  <w:color w:val="000000"/>
                  <w:kern w:val="0"/>
                  <w:sz w:val="16"/>
                  <w:szCs w:val="16"/>
                </w:rPr>
                <w:t>[Qualcomm]: provides a response</w:t>
              </w:r>
            </w:ins>
          </w:p>
          <w:p w14:paraId="6BC6C414" w14:textId="77777777" w:rsidR="007409DB" w:rsidRDefault="004F078B">
            <w:pPr>
              <w:widowControl/>
              <w:jc w:val="left"/>
              <w:rPr>
                <w:ins w:id="166" w:author="05-19-1946_05-18-2032_02-24-1639_Minpeng" w:date="2022-05-19T19:46:00Z"/>
                <w:rFonts w:ascii="Arial" w:eastAsia="等线" w:hAnsi="Arial" w:cs="Arial"/>
                <w:color w:val="000000"/>
                <w:kern w:val="0"/>
                <w:sz w:val="16"/>
                <w:szCs w:val="16"/>
              </w:rPr>
            </w:pPr>
            <w:ins w:id="167" w:author="05-19-1942_05-18-2032_02-24-1639_Minpeng" w:date="2022-05-19T19:43:00Z">
              <w:r w:rsidRPr="007409DB">
                <w:rPr>
                  <w:rFonts w:ascii="Arial" w:eastAsia="等线" w:hAnsi="Arial" w:cs="Arial"/>
                  <w:color w:val="000000"/>
                  <w:kern w:val="0"/>
                  <w:sz w:val="16"/>
                  <w:szCs w:val="16"/>
                </w:rPr>
                <w:t>[Qualcomm]: provides a clarification</w:t>
              </w:r>
            </w:ins>
          </w:p>
          <w:p w14:paraId="7E067660" w14:textId="435D3484" w:rsidR="00D65113" w:rsidRPr="007409DB" w:rsidRDefault="007409DB">
            <w:pPr>
              <w:widowControl/>
              <w:jc w:val="left"/>
              <w:rPr>
                <w:rFonts w:ascii="Arial" w:eastAsia="等线" w:hAnsi="Arial" w:cs="Arial"/>
                <w:color w:val="000000"/>
                <w:kern w:val="0"/>
                <w:sz w:val="16"/>
                <w:szCs w:val="16"/>
              </w:rPr>
            </w:pPr>
            <w:ins w:id="168" w:author="05-19-1946_05-18-2032_02-24-1639_Minpeng" w:date="2022-05-19T19:46:00Z">
              <w:r>
                <w:rPr>
                  <w:rFonts w:ascii="Arial" w:eastAsia="等线" w:hAnsi="Arial" w:cs="Arial"/>
                  <w:color w:val="000000"/>
                  <w:kern w:val="0"/>
                  <w:sz w:val="16"/>
                  <w:szCs w:val="16"/>
                </w:rPr>
                <w:t>[Xiaomi]: provides r1</w:t>
              </w:r>
            </w:ins>
          </w:p>
        </w:tc>
        <w:tc>
          <w:tcPr>
            <w:tcW w:w="708" w:type="dxa"/>
            <w:tcBorders>
              <w:top w:val="nil"/>
              <w:left w:val="nil"/>
              <w:bottom w:val="single" w:sz="4" w:space="0" w:color="000000"/>
              <w:right w:val="single" w:sz="4" w:space="0" w:color="000000"/>
            </w:tcBorders>
            <w:shd w:val="clear" w:color="000000" w:fill="FFFF99"/>
          </w:tcPr>
          <w:p w14:paraId="58F84D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C298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96EBB5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1C8C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4873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85FE3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221036</w:t>
            </w:r>
          </w:p>
        </w:tc>
        <w:tc>
          <w:tcPr>
            <w:tcW w:w="1843" w:type="dxa"/>
            <w:tcBorders>
              <w:top w:val="nil"/>
              <w:left w:val="nil"/>
              <w:bottom w:val="single" w:sz="4" w:space="0" w:color="000000"/>
              <w:right w:val="single" w:sz="4" w:space="0" w:color="000000"/>
            </w:tcBorders>
            <w:shd w:val="clear" w:color="000000" w:fill="FFFF99"/>
          </w:tcPr>
          <w:p w14:paraId="5676E9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on PC5 Key Hierarchy for ProSe U2N Relay Communication </w:t>
            </w:r>
          </w:p>
        </w:tc>
        <w:tc>
          <w:tcPr>
            <w:tcW w:w="992" w:type="dxa"/>
            <w:tcBorders>
              <w:top w:val="nil"/>
              <w:left w:val="nil"/>
              <w:bottom w:val="single" w:sz="4" w:space="0" w:color="000000"/>
              <w:right w:val="single" w:sz="4" w:space="0" w:color="000000"/>
            </w:tcBorders>
            <w:shd w:val="clear" w:color="000000" w:fill="FFFF99"/>
          </w:tcPr>
          <w:p w14:paraId="2AEDED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4ADE4F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E350456"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72F42AB6"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[Ericsson] : provides comments</w:t>
            </w:r>
          </w:p>
          <w:p w14:paraId="294E9B5B" w14:textId="77777777" w:rsidR="004F078B" w:rsidRDefault="003A324C">
            <w:pPr>
              <w:widowControl/>
              <w:jc w:val="left"/>
              <w:rPr>
                <w:ins w:id="169" w:author="05-19-1942_05-18-2032_02-24-1639_Minpeng" w:date="2022-05-19T19:43:00Z"/>
                <w:rFonts w:ascii="Arial" w:eastAsia="等线" w:hAnsi="Arial" w:cs="Arial"/>
                <w:color w:val="000000"/>
                <w:kern w:val="0"/>
                <w:sz w:val="16"/>
                <w:szCs w:val="16"/>
              </w:rPr>
            </w:pPr>
            <w:r w:rsidRPr="004F078B">
              <w:rPr>
                <w:rFonts w:ascii="Arial" w:eastAsia="等线" w:hAnsi="Arial" w:cs="Arial"/>
                <w:color w:val="000000"/>
                <w:kern w:val="0"/>
                <w:sz w:val="16"/>
                <w:szCs w:val="16"/>
              </w:rPr>
              <w:t>[Qualcomm]: proposes to note this contribution.</w:t>
            </w:r>
          </w:p>
          <w:p w14:paraId="1C176F4C" w14:textId="47AABB3A" w:rsidR="00D65113" w:rsidRPr="004F078B" w:rsidRDefault="004F078B">
            <w:pPr>
              <w:widowControl/>
              <w:jc w:val="left"/>
              <w:rPr>
                <w:rFonts w:ascii="Arial" w:eastAsia="等线" w:hAnsi="Arial" w:cs="Arial"/>
                <w:color w:val="000000"/>
                <w:kern w:val="0"/>
                <w:sz w:val="16"/>
                <w:szCs w:val="16"/>
              </w:rPr>
            </w:pPr>
            <w:ins w:id="170" w:author="05-19-1942_05-18-2032_02-24-1639_Minpeng" w:date="2022-05-19T19:43:00Z">
              <w:r>
                <w:rPr>
                  <w:rFonts w:ascii="Arial" w:eastAsia="等线" w:hAnsi="Arial" w:cs="Arial"/>
                  <w:color w:val="000000"/>
                  <w:kern w:val="0"/>
                  <w:sz w:val="16"/>
                  <w:szCs w:val="16"/>
                </w:rPr>
                <w:t>[Xiaomi]: provides response and revision</w:t>
              </w:r>
            </w:ins>
          </w:p>
        </w:tc>
        <w:tc>
          <w:tcPr>
            <w:tcW w:w="708" w:type="dxa"/>
            <w:tcBorders>
              <w:top w:val="nil"/>
              <w:left w:val="nil"/>
              <w:bottom w:val="single" w:sz="4" w:space="0" w:color="000000"/>
              <w:right w:val="single" w:sz="4" w:space="0" w:color="000000"/>
            </w:tcBorders>
            <w:shd w:val="clear" w:color="000000" w:fill="FFFF99"/>
          </w:tcPr>
          <w:p w14:paraId="4A156E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45D7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3633BE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816EA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32ED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CF87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220746</w:t>
            </w:r>
          </w:p>
        </w:tc>
        <w:tc>
          <w:tcPr>
            <w:tcW w:w="1843" w:type="dxa"/>
            <w:tcBorders>
              <w:top w:val="nil"/>
              <w:left w:val="nil"/>
              <w:bottom w:val="single" w:sz="4" w:space="0" w:color="000000"/>
              <w:right w:val="single" w:sz="4" w:space="0" w:color="000000"/>
            </w:tcBorders>
            <w:shd w:val="clear" w:color="000000" w:fill="FFFF99"/>
          </w:tcPr>
          <w:p w14:paraId="4290CD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Remove the EN in the clause 6.3.3.2.2 </w:t>
            </w:r>
          </w:p>
        </w:tc>
        <w:tc>
          <w:tcPr>
            <w:tcW w:w="992" w:type="dxa"/>
            <w:tcBorders>
              <w:top w:val="nil"/>
              <w:left w:val="nil"/>
              <w:bottom w:val="single" w:sz="4" w:space="0" w:color="000000"/>
              <w:right w:val="single" w:sz="4" w:space="0" w:color="000000"/>
            </w:tcBorders>
            <w:shd w:val="clear" w:color="000000" w:fill="FFFF99"/>
          </w:tcPr>
          <w:p w14:paraId="483A8C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92AB3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AA40D7" w14:textId="77777777" w:rsidR="007409DB" w:rsidRPr="0006253C" w:rsidRDefault="003A324C">
            <w:pPr>
              <w:widowControl/>
              <w:jc w:val="left"/>
              <w:rPr>
                <w:ins w:id="171" w:author="05-19-1946_05-18-2032_02-24-1639_Minpeng" w:date="2022-05-19T19:46:00Z"/>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773E9791" w14:textId="77777777" w:rsidR="0006253C" w:rsidRDefault="007409DB">
            <w:pPr>
              <w:widowControl/>
              <w:jc w:val="left"/>
              <w:rPr>
                <w:ins w:id="172" w:author="05-19-2000_05-18-2032_02-24-1639_Minpeng" w:date="2022-05-19T20:00:00Z"/>
                <w:rFonts w:ascii="Arial" w:eastAsia="等线" w:hAnsi="Arial" w:cs="Arial"/>
                <w:color w:val="000000"/>
                <w:kern w:val="0"/>
                <w:sz w:val="16"/>
                <w:szCs w:val="16"/>
              </w:rPr>
            </w:pPr>
            <w:ins w:id="173" w:author="05-19-1946_05-18-2032_02-24-1639_Minpeng" w:date="2022-05-19T19:46:00Z">
              <w:r w:rsidRPr="0006253C">
                <w:rPr>
                  <w:rFonts w:ascii="Arial" w:eastAsia="等线" w:hAnsi="Arial" w:cs="Arial"/>
                  <w:color w:val="000000"/>
                  <w:kern w:val="0"/>
                  <w:sz w:val="16"/>
                  <w:szCs w:val="16"/>
                </w:rPr>
                <w:t>[Qualcomm]: proposes to merge into 220999</w:t>
              </w:r>
            </w:ins>
          </w:p>
          <w:p w14:paraId="463DB6E5" w14:textId="37497A28" w:rsidR="00D65113" w:rsidRPr="0006253C" w:rsidRDefault="0006253C">
            <w:pPr>
              <w:widowControl/>
              <w:jc w:val="left"/>
              <w:rPr>
                <w:rFonts w:ascii="Arial" w:eastAsia="等线" w:hAnsi="Arial" w:cs="Arial"/>
                <w:color w:val="000000"/>
                <w:kern w:val="0"/>
                <w:sz w:val="16"/>
                <w:szCs w:val="16"/>
              </w:rPr>
            </w:pPr>
            <w:ins w:id="174" w:author="05-19-2000_05-18-2032_02-24-1639_Minpeng" w:date="2022-05-19T20:00:00Z">
              <w:r>
                <w:rPr>
                  <w:rFonts w:ascii="Arial" w:eastAsia="等线" w:hAnsi="Arial" w:cs="Arial"/>
                  <w:color w:val="000000"/>
                  <w:kern w:val="0"/>
                  <w:sz w:val="16"/>
                  <w:szCs w:val="16"/>
                </w:rPr>
                <w:t>[ZTE]: Provide response.</w:t>
              </w:r>
            </w:ins>
          </w:p>
        </w:tc>
        <w:tc>
          <w:tcPr>
            <w:tcW w:w="708" w:type="dxa"/>
            <w:tcBorders>
              <w:top w:val="nil"/>
              <w:left w:val="nil"/>
              <w:bottom w:val="single" w:sz="4" w:space="0" w:color="000000"/>
              <w:right w:val="single" w:sz="4" w:space="0" w:color="000000"/>
            </w:tcBorders>
            <w:shd w:val="clear" w:color="000000" w:fill="FFFF99"/>
          </w:tcPr>
          <w:p w14:paraId="489E3E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C69C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4E4838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0FDCB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79E0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B838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220842</w:t>
            </w:r>
          </w:p>
        </w:tc>
        <w:tc>
          <w:tcPr>
            <w:tcW w:w="1843" w:type="dxa"/>
            <w:tcBorders>
              <w:top w:val="nil"/>
              <w:left w:val="nil"/>
              <w:bottom w:val="single" w:sz="4" w:space="0" w:color="000000"/>
              <w:right w:val="single" w:sz="4" w:space="0" w:color="000000"/>
            </w:tcBorders>
            <w:shd w:val="clear" w:color="000000" w:fill="FFFF99"/>
          </w:tcPr>
          <w:p w14:paraId="7766E3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UDM Services for SUCI deconceal and authorization information retrieval </w:t>
            </w:r>
          </w:p>
        </w:tc>
        <w:tc>
          <w:tcPr>
            <w:tcW w:w="992" w:type="dxa"/>
            <w:tcBorders>
              <w:top w:val="nil"/>
              <w:left w:val="nil"/>
              <w:bottom w:val="single" w:sz="4" w:space="0" w:color="000000"/>
              <w:right w:val="single" w:sz="4" w:space="0" w:color="000000"/>
            </w:tcBorders>
            <w:shd w:val="clear" w:color="000000" w:fill="FFFF99"/>
          </w:tcPr>
          <w:p w14:paraId="414535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72272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F915926"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2615DD0D"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 provides comments and questions</w:t>
            </w:r>
          </w:p>
          <w:p w14:paraId="2FCDF1D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[Xiaomi]: provides comments and requires revision</w:t>
            </w:r>
          </w:p>
          <w:p w14:paraId="0AC2E4AD"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HiSilicion]: provides reply/clarification to the comments from Ericsson and Xiaomi.</w:t>
            </w:r>
          </w:p>
          <w:p w14:paraId="71CB7D16"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[Xiaomi]: provides comments and requires revision</w:t>
            </w:r>
          </w:p>
          <w:p w14:paraId="6417CBA9" w14:textId="77777777" w:rsidR="005F23F2" w:rsidRDefault="003A324C">
            <w:pPr>
              <w:widowControl/>
              <w:jc w:val="left"/>
              <w:rPr>
                <w:ins w:id="175" w:author="05-19-2006_05-18-2032_02-24-1639_Minpeng" w:date="2022-05-19T20:07:00Z"/>
                <w:rFonts w:ascii="Arial" w:eastAsia="等线" w:hAnsi="Arial" w:cs="Arial"/>
                <w:color w:val="000000"/>
                <w:kern w:val="0"/>
                <w:sz w:val="16"/>
                <w:szCs w:val="16"/>
              </w:rPr>
            </w:pPr>
            <w:r w:rsidRPr="005F23F2">
              <w:rPr>
                <w:rFonts w:ascii="Arial" w:eastAsia="等线" w:hAnsi="Arial" w:cs="Arial"/>
                <w:color w:val="000000"/>
                <w:kern w:val="0"/>
                <w:sz w:val="16"/>
                <w:szCs w:val="16"/>
              </w:rPr>
              <w:t>[Huawei, HiSilicon]: provides clarification.</w:t>
            </w:r>
          </w:p>
          <w:p w14:paraId="268AB6B2" w14:textId="7FECF12D" w:rsidR="00D65113" w:rsidRPr="005F23F2" w:rsidRDefault="005F23F2">
            <w:pPr>
              <w:widowControl/>
              <w:jc w:val="left"/>
              <w:rPr>
                <w:rFonts w:ascii="Arial" w:eastAsia="等线" w:hAnsi="Arial" w:cs="Arial"/>
                <w:color w:val="000000"/>
                <w:kern w:val="0"/>
                <w:sz w:val="16"/>
                <w:szCs w:val="16"/>
              </w:rPr>
            </w:pPr>
            <w:ins w:id="176" w:author="05-19-2006_05-18-2032_02-24-1639_Minpeng" w:date="2022-05-19T20:07:00Z">
              <w:r>
                <w:rPr>
                  <w:rFonts w:ascii="Arial" w:eastAsia="等线" w:hAnsi="Arial" w:cs="Arial"/>
                  <w:color w:val="000000"/>
                  <w:kern w:val="0"/>
                  <w:sz w:val="16"/>
                  <w:szCs w:val="16"/>
                </w:rPr>
                <w:t>[Ericsson]: provides comments.</w:t>
              </w:r>
            </w:ins>
          </w:p>
        </w:tc>
        <w:tc>
          <w:tcPr>
            <w:tcW w:w="708" w:type="dxa"/>
            <w:tcBorders>
              <w:top w:val="nil"/>
              <w:left w:val="nil"/>
              <w:bottom w:val="single" w:sz="4" w:space="0" w:color="000000"/>
              <w:right w:val="single" w:sz="4" w:space="0" w:color="000000"/>
            </w:tcBorders>
            <w:shd w:val="clear" w:color="000000" w:fill="FFFF99"/>
          </w:tcPr>
          <w:p w14:paraId="328F8E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53E0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21D41C3"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D967E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707D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96A0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220843</w:t>
            </w:r>
          </w:p>
        </w:tc>
        <w:tc>
          <w:tcPr>
            <w:tcW w:w="1843" w:type="dxa"/>
            <w:tcBorders>
              <w:top w:val="nil"/>
              <w:left w:val="nil"/>
              <w:bottom w:val="single" w:sz="4" w:space="0" w:color="000000"/>
              <w:right w:val="single" w:sz="4" w:space="0" w:color="000000"/>
            </w:tcBorders>
            <w:shd w:val="clear" w:color="000000" w:fill="FFFF99"/>
          </w:tcPr>
          <w:p w14:paraId="4489BB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Remote UE Identity provisioning in UE-to-Network Relay communication security procedure over user plane </w:t>
            </w:r>
          </w:p>
        </w:tc>
        <w:tc>
          <w:tcPr>
            <w:tcW w:w="992" w:type="dxa"/>
            <w:tcBorders>
              <w:top w:val="nil"/>
              <w:left w:val="nil"/>
              <w:bottom w:val="single" w:sz="4" w:space="0" w:color="000000"/>
              <w:right w:val="single" w:sz="4" w:space="0" w:color="000000"/>
            </w:tcBorders>
            <w:shd w:val="clear" w:color="000000" w:fill="FFFF99"/>
          </w:tcPr>
          <w:p w14:paraId="72E249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E2A31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AD736C"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1031DB9E"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[Philips]: expresses privacy and security concerns to provide Remote UE SUPI to UE-to-Network Relay</w:t>
            </w:r>
          </w:p>
          <w:p w14:paraId="63C2E6A8"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[Qualcomm]: proposes to note this contribution</w:t>
            </w:r>
          </w:p>
          <w:p w14:paraId="4717A5F4"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[Xiaomi]: same concern as Philips and requires clarification</w:t>
            </w:r>
          </w:p>
          <w:p w14:paraId="4D6BE55A" w14:textId="77777777" w:rsidR="00BE48B2" w:rsidRPr="005F23F2" w:rsidRDefault="003A324C">
            <w:pPr>
              <w:widowControl/>
              <w:jc w:val="left"/>
              <w:rPr>
                <w:ins w:id="177" w:author="05-19-1926_05-18-2032_02-24-1639_Minpeng" w:date="2022-05-19T19:27:00Z"/>
                <w:rFonts w:ascii="Arial" w:eastAsia="等线" w:hAnsi="Arial" w:cs="Arial"/>
                <w:color w:val="000000"/>
                <w:kern w:val="0"/>
                <w:sz w:val="16"/>
                <w:szCs w:val="16"/>
              </w:rPr>
            </w:pPr>
            <w:r w:rsidRPr="005F23F2">
              <w:rPr>
                <w:rFonts w:ascii="Arial" w:eastAsia="等线" w:hAnsi="Arial" w:cs="Arial"/>
                <w:color w:val="000000"/>
                <w:kern w:val="0"/>
                <w:sz w:val="16"/>
                <w:szCs w:val="16"/>
              </w:rPr>
              <w:t>[Huawei, HiSilicon]: reply to the comments.</w:t>
            </w:r>
          </w:p>
          <w:p w14:paraId="159CD901" w14:textId="77777777" w:rsidR="007409DB" w:rsidRPr="005F23F2" w:rsidRDefault="00BE48B2">
            <w:pPr>
              <w:widowControl/>
              <w:jc w:val="left"/>
              <w:rPr>
                <w:ins w:id="178" w:author="05-19-1946_05-18-2032_02-24-1639_Minpeng" w:date="2022-05-19T19:46:00Z"/>
                <w:rFonts w:ascii="Arial" w:eastAsia="等线" w:hAnsi="Arial" w:cs="Arial"/>
                <w:color w:val="000000"/>
                <w:kern w:val="0"/>
                <w:sz w:val="16"/>
                <w:szCs w:val="16"/>
              </w:rPr>
            </w:pPr>
            <w:ins w:id="179" w:author="05-19-1926_05-18-2032_02-24-1639_Minpeng" w:date="2022-05-19T19:27:00Z">
              <w:r w:rsidRPr="005F23F2">
                <w:rPr>
                  <w:rFonts w:ascii="Arial" w:eastAsia="等线" w:hAnsi="Arial" w:cs="Arial"/>
                  <w:color w:val="000000"/>
                  <w:kern w:val="0"/>
                  <w:sz w:val="16"/>
                  <w:szCs w:val="16"/>
                </w:rPr>
                <w:t>[Huawei, HiSilicon]: reply to the comments from Ericsson and provide r1 to only include GPSI.</w:t>
              </w:r>
            </w:ins>
          </w:p>
          <w:p w14:paraId="17EACC60" w14:textId="77777777" w:rsidR="0006253C" w:rsidRPr="005F23F2" w:rsidRDefault="007409DB">
            <w:pPr>
              <w:widowControl/>
              <w:jc w:val="left"/>
              <w:rPr>
                <w:ins w:id="180" w:author="05-19-2000_05-18-2032_02-24-1639_Minpeng" w:date="2022-05-19T20:00:00Z"/>
                <w:rFonts w:ascii="Arial" w:eastAsia="等线" w:hAnsi="Arial" w:cs="Arial"/>
                <w:color w:val="000000"/>
                <w:kern w:val="0"/>
                <w:sz w:val="16"/>
                <w:szCs w:val="16"/>
              </w:rPr>
            </w:pPr>
            <w:ins w:id="181" w:author="05-19-1946_05-18-2032_02-24-1639_Minpeng" w:date="2022-05-19T19:46:00Z">
              <w:r w:rsidRPr="005F23F2">
                <w:rPr>
                  <w:rFonts w:ascii="Arial" w:eastAsia="等线" w:hAnsi="Arial" w:cs="Arial"/>
                  <w:color w:val="000000"/>
                  <w:kern w:val="0"/>
                  <w:sz w:val="16"/>
                  <w:szCs w:val="16"/>
                </w:rPr>
                <w:t>[Interdigital]: we share similar privacy concerns on providing a long term identity to relay such as GPSI.</w:t>
              </w:r>
            </w:ins>
          </w:p>
          <w:p w14:paraId="02055FDF" w14:textId="77777777" w:rsidR="005F23F2" w:rsidRDefault="0006253C">
            <w:pPr>
              <w:widowControl/>
              <w:jc w:val="left"/>
              <w:rPr>
                <w:ins w:id="182" w:author="05-19-2006_05-18-2032_02-24-1639_Minpeng" w:date="2022-05-19T20:07:00Z"/>
                <w:rFonts w:ascii="Arial" w:eastAsia="等线" w:hAnsi="Arial" w:cs="Arial"/>
                <w:color w:val="000000"/>
                <w:kern w:val="0"/>
                <w:sz w:val="16"/>
                <w:szCs w:val="16"/>
              </w:rPr>
            </w:pPr>
            <w:ins w:id="183" w:author="05-19-2000_05-18-2032_02-24-1639_Minpeng" w:date="2022-05-19T20:00:00Z">
              <w:r w:rsidRPr="005F23F2">
                <w:rPr>
                  <w:rFonts w:ascii="Arial" w:eastAsia="等线" w:hAnsi="Arial" w:cs="Arial"/>
                  <w:color w:val="000000"/>
                  <w:kern w:val="0"/>
                  <w:sz w:val="16"/>
                  <w:szCs w:val="16"/>
                </w:rPr>
                <w:lastRenderedPageBreak/>
                <w:t>[Huawei, HiSilicon]: OK to compromise to use PRUK ID, instead of GPSI or SUPI.</w:t>
              </w:r>
            </w:ins>
          </w:p>
          <w:p w14:paraId="71466332" w14:textId="233BA90F" w:rsidR="00D65113" w:rsidRPr="005F23F2" w:rsidRDefault="005F23F2">
            <w:pPr>
              <w:widowControl/>
              <w:jc w:val="left"/>
              <w:rPr>
                <w:rFonts w:ascii="Arial" w:eastAsia="等线" w:hAnsi="Arial" w:cs="Arial"/>
                <w:color w:val="000000"/>
                <w:kern w:val="0"/>
                <w:sz w:val="16"/>
                <w:szCs w:val="16"/>
              </w:rPr>
            </w:pPr>
            <w:ins w:id="184" w:author="05-19-2006_05-18-2032_02-24-1639_Minpeng" w:date="2022-05-19T20:07:00Z">
              <w:r>
                <w:rPr>
                  <w:rFonts w:ascii="Arial" w:eastAsia="等线" w:hAnsi="Arial" w:cs="Arial"/>
                  <w:color w:val="000000"/>
                  <w:kern w:val="0"/>
                  <w:sz w:val="16"/>
                  <w:szCs w:val="16"/>
                </w:rPr>
                <w:t>[Ericsson]: provides comments</w:t>
              </w:r>
            </w:ins>
          </w:p>
        </w:tc>
        <w:tc>
          <w:tcPr>
            <w:tcW w:w="708" w:type="dxa"/>
            <w:tcBorders>
              <w:top w:val="nil"/>
              <w:left w:val="nil"/>
              <w:bottom w:val="single" w:sz="4" w:space="0" w:color="000000"/>
              <w:right w:val="single" w:sz="4" w:space="0" w:color="000000"/>
            </w:tcBorders>
            <w:shd w:val="clear" w:color="000000" w:fill="FFFF99"/>
          </w:tcPr>
          <w:p w14:paraId="345862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DB5CA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F7AF15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7708C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3B835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E725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220869</w:t>
            </w:r>
          </w:p>
        </w:tc>
        <w:tc>
          <w:tcPr>
            <w:tcW w:w="1843" w:type="dxa"/>
            <w:tcBorders>
              <w:top w:val="nil"/>
              <w:left w:val="nil"/>
              <w:bottom w:val="single" w:sz="4" w:space="0" w:color="000000"/>
              <w:right w:val="single" w:sz="4" w:space="0" w:color="000000"/>
            </w:tcBorders>
            <w:shd w:val="clear" w:color="000000" w:fill="FFFF99"/>
          </w:tcPr>
          <w:p w14:paraId="4A97F1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PRUK ID </w:t>
            </w:r>
          </w:p>
        </w:tc>
        <w:tc>
          <w:tcPr>
            <w:tcW w:w="992" w:type="dxa"/>
            <w:tcBorders>
              <w:top w:val="nil"/>
              <w:left w:val="nil"/>
              <w:bottom w:val="single" w:sz="4" w:space="0" w:color="000000"/>
              <w:right w:val="single" w:sz="4" w:space="0" w:color="000000"/>
            </w:tcBorders>
            <w:shd w:val="clear" w:color="000000" w:fill="FFFF99"/>
          </w:tcPr>
          <w:p w14:paraId="422346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E5907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88AF6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62E4D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provides r1</w:t>
            </w:r>
          </w:p>
          <w:p w14:paraId="596A0FE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HiSilicon]: fine with r1.</w:t>
            </w:r>
          </w:p>
        </w:tc>
        <w:tc>
          <w:tcPr>
            <w:tcW w:w="708" w:type="dxa"/>
            <w:tcBorders>
              <w:top w:val="nil"/>
              <w:left w:val="nil"/>
              <w:bottom w:val="single" w:sz="4" w:space="0" w:color="000000"/>
              <w:right w:val="single" w:sz="4" w:space="0" w:color="000000"/>
            </w:tcBorders>
            <w:shd w:val="clear" w:color="000000" w:fill="FFFF99"/>
          </w:tcPr>
          <w:p w14:paraId="54EFDC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F0585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4651B6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A89F6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BF2FE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9E74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220881</w:t>
            </w:r>
          </w:p>
        </w:tc>
        <w:tc>
          <w:tcPr>
            <w:tcW w:w="1843" w:type="dxa"/>
            <w:tcBorders>
              <w:top w:val="nil"/>
              <w:left w:val="nil"/>
              <w:bottom w:val="single" w:sz="4" w:space="0" w:color="000000"/>
              <w:right w:val="single" w:sz="4" w:space="0" w:color="000000"/>
            </w:tcBorders>
            <w:shd w:val="clear" w:color="000000" w:fill="FFFF99"/>
          </w:tcPr>
          <w:p w14:paraId="77F212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the description of PRUK </w:t>
            </w:r>
          </w:p>
        </w:tc>
        <w:tc>
          <w:tcPr>
            <w:tcW w:w="992" w:type="dxa"/>
            <w:tcBorders>
              <w:top w:val="nil"/>
              <w:left w:val="nil"/>
              <w:bottom w:val="single" w:sz="4" w:space="0" w:color="000000"/>
              <w:right w:val="single" w:sz="4" w:space="0" w:color="000000"/>
            </w:tcBorders>
            <w:shd w:val="clear" w:color="000000" w:fill="FFFF99"/>
          </w:tcPr>
          <w:p w14:paraId="1CB941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11BE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5C85A99"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524899F0"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[Xiaomi]: clarification is required before approval</w:t>
            </w:r>
          </w:p>
          <w:p w14:paraId="46467DC7"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[Qualcomm]: proposes a revision</w:t>
            </w:r>
          </w:p>
          <w:p w14:paraId="235B8890" w14:textId="77777777" w:rsidR="007409DB" w:rsidRPr="00CA09F5" w:rsidRDefault="003A324C">
            <w:pPr>
              <w:widowControl/>
              <w:jc w:val="left"/>
              <w:rPr>
                <w:ins w:id="185" w:author="05-19-1946_05-18-2032_02-24-1639_Minpeng" w:date="2022-05-19T19:46:00Z"/>
                <w:rFonts w:ascii="Arial" w:eastAsia="等线" w:hAnsi="Arial" w:cs="Arial"/>
                <w:color w:val="000000"/>
                <w:kern w:val="0"/>
                <w:sz w:val="16"/>
                <w:szCs w:val="16"/>
              </w:rPr>
            </w:pPr>
            <w:r w:rsidRPr="00CA09F5">
              <w:rPr>
                <w:rFonts w:ascii="Arial" w:eastAsia="等线" w:hAnsi="Arial" w:cs="Arial"/>
                <w:color w:val="000000"/>
                <w:kern w:val="0"/>
                <w:sz w:val="16"/>
                <w:szCs w:val="16"/>
              </w:rPr>
              <w:t>[Huawei, HiSilicon]: provide r1 to remove the note.</w:t>
            </w:r>
          </w:p>
          <w:p w14:paraId="42FA10FA" w14:textId="77777777" w:rsidR="00CA09F5" w:rsidRDefault="007409DB">
            <w:pPr>
              <w:widowControl/>
              <w:jc w:val="left"/>
              <w:rPr>
                <w:ins w:id="186" w:author="05-19-1950_05-18-2032_02-24-1639_Minpeng" w:date="2022-05-19T19:50:00Z"/>
                <w:rFonts w:ascii="Arial" w:eastAsia="等线" w:hAnsi="Arial" w:cs="Arial"/>
                <w:color w:val="000000"/>
                <w:kern w:val="0"/>
                <w:sz w:val="16"/>
                <w:szCs w:val="16"/>
              </w:rPr>
            </w:pPr>
            <w:ins w:id="187" w:author="05-19-1946_05-18-2032_02-24-1639_Minpeng" w:date="2022-05-19T19:46:00Z">
              <w:r w:rsidRPr="00CA09F5">
                <w:rPr>
                  <w:rFonts w:ascii="Arial" w:eastAsia="等线" w:hAnsi="Arial" w:cs="Arial"/>
                  <w:color w:val="000000"/>
                  <w:kern w:val="0"/>
                  <w:sz w:val="16"/>
                  <w:szCs w:val="16"/>
                </w:rPr>
                <w:t>[Qualcomm]: is fine with r1</w:t>
              </w:r>
            </w:ins>
          </w:p>
          <w:p w14:paraId="19542339" w14:textId="0E6A2F6C" w:rsidR="00D65113" w:rsidRPr="00CA09F5" w:rsidRDefault="00CA09F5">
            <w:pPr>
              <w:widowControl/>
              <w:jc w:val="left"/>
              <w:rPr>
                <w:rFonts w:ascii="Arial" w:eastAsia="等线" w:hAnsi="Arial" w:cs="Arial"/>
                <w:color w:val="000000"/>
                <w:kern w:val="0"/>
                <w:sz w:val="16"/>
                <w:szCs w:val="16"/>
              </w:rPr>
            </w:pPr>
            <w:ins w:id="188" w:author="05-19-1950_05-18-2032_02-24-1639_Minpeng" w:date="2022-05-19T19:50:00Z">
              <w:r>
                <w:rPr>
                  <w:rFonts w:ascii="Arial" w:eastAsia="等线" w:hAnsi="Arial" w:cs="Arial"/>
                  <w:color w:val="000000"/>
                  <w:kern w:val="0"/>
                  <w:sz w:val="16"/>
                  <w:szCs w:val="16"/>
                </w:rPr>
                <w:t>[Xiaomi]: ok with the R1</w:t>
              </w:r>
            </w:ins>
          </w:p>
        </w:tc>
        <w:tc>
          <w:tcPr>
            <w:tcW w:w="708" w:type="dxa"/>
            <w:tcBorders>
              <w:top w:val="nil"/>
              <w:left w:val="nil"/>
              <w:bottom w:val="single" w:sz="4" w:space="0" w:color="000000"/>
              <w:right w:val="single" w:sz="4" w:space="0" w:color="000000"/>
            </w:tcBorders>
            <w:shd w:val="clear" w:color="000000" w:fill="FFFF99"/>
          </w:tcPr>
          <w:p w14:paraId="4BD7F2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8702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E51DAD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5D866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ED9F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1EB5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220967</w:t>
            </w:r>
          </w:p>
        </w:tc>
        <w:tc>
          <w:tcPr>
            <w:tcW w:w="1843" w:type="dxa"/>
            <w:tcBorders>
              <w:top w:val="nil"/>
              <w:left w:val="nil"/>
              <w:bottom w:val="single" w:sz="4" w:space="0" w:color="000000"/>
              <w:right w:val="single" w:sz="4" w:space="0" w:color="000000"/>
            </w:tcBorders>
            <w:shd w:val="clear" w:color="000000" w:fill="FFFF99"/>
          </w:tcPr>
          <w:p w14:paraId="7124CE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Remote UE Report in UP based solution </w:t>
            </w:r>
          </w:p>
        </w:tc>
        <w:tc>
          <w:tcPr>
            <w:tcW w:w="992" w:type="dxa"/>
            <w:tcBorders>
              <w:top w:val="nil"/>
              <w:left w:val="nil"/>
              <w:bottom w:val="single" w:sz="4" w:space="0" w:color="000000"/>
              <w:right w:val="single" w:sz="4" w:space="0" w:color="000000"/>
            </w:tcBorders>
            <w:shd w:val="clear" w:color="000000" w:fill="FFFF99"/>
          </w:tcPr>
          <w:p w14:paraId="2C17D1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8BCB6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C4259A"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01E3792A"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[Huawei, HiSilicon]: clarification is needed before approval.</w:t>
            </w:r>
          </w:p>
          <w:p w14:paraId="0EABE93F"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replies to Huawei’s comments</w:t>
            </w:r>
          </w:p>
          <w:p w14:paraId="741FD713"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[Philips]: requests clarification</w:t>
            </w:r>
          </w:p>
          <w:p w14:paraId="048AE5CC"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[Xiaomi]: same view as Philips’ and requests clarification</w:t>
            </w:r>
          </w:p>
          <w:p w14:paraId="5F9E7A2E"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provides clarification</w:t>
            </w:r>
          </w:p>
          <w:p w14:paraId="299A79FE" w14:textId="77777777" w:rsidR="004F078B" w:rsidRPr="0031082C" w:rsidRDefault="003A324C">
            <w:pPr>
              <w:widowControl/>
              <w:jc w:val="left"/>
              <w:rPr>
                <w:ins w:id="189" w:author="05-19-1942_05-18-2032_02-24-1639_Minpeng" w:date="2022-05-19T19:43:00Z"/>
                <w:rFonts w:ascii="Arial" w:eastAsia="等线" w:hAnsi="Arial" w:cs="Arial"/>
                <w:color w:val="000000"/>
                <w:kern w:val="0"/>
                <w:sz w:val="16"/>
                <w:szCs w:val="16"/>
              </w:rPr>
            </w:pPr>
            <w:r w:rsidRPr="0031082C">
              <w:rPr>
                <w:rFonts w:ascii="Arial" w:eastAsia="等线" w:hAnsi="Arial" w:cs="Arial"/>
                <w:color w:val="000000"/>
                <w:kern w:val="0"/>
                <w:sz w:val="16"/>
                <w:szCs w:val="16"/>
              </w:rPr>
              <w:t>[Qualcomm]: proposes a revision</w:t>
            </w:r>
          </w:p>
          <w:p w14:paraId="7A783115" w14:textId="77777777" w:rsidR="0031082C" w:rsidRDefault="004F078B">
            <w:pPr>
              <w:widowControl/>
              <w:jc w:val="left"/>
              <w:rPr>
                <w:ins w:id="190" w:author="05-19-1955_05-18-2032_02-24-1639_Minpeng" w:date="2022-05-19T19:56:00Z"/>
                <w:rFonts w:ascii="Arial" w:eastAsia="等线" w:hAnsi="Arial" w:cs="Arial"/>
                <w:color w:val="000000"/>
                <w:kern w:val="0"/>
                <w:sz w:val="16"/>
                <w:szCs w:val="16"/>
              </w:rPr>
            </w:pPr>
            <w:ins w:id="191" w:author="05-19-1942_05-18-2032_02-24-1639_Minpeng" w:date="2022-05-19T19:43:00Z">
              <w:r w:rsidRPr="0031082C">
                <w:rPr>
                  <w:rFonts w:ascii="Arial" w:eastAsia="等线" w:hAnsi="Arial" w:cs="Arial"/>
                  <w:color w:val="000000"/>
                  <w:kern w:val="0"/>
                  <w:sz w:val="16"/>
                  <w:szCs w:val="16"/>
                </w:rPr>
                <w:t>[Interdigital]: reply to Qualcomm on need to get SUPI. Support Ericsson proposed SUPI resolution mechanism.</w:t>
              </w:r>
            </w:ins>
          </w:p>
          <w:p w14:paraId="5DC223F4" w14:textId="6FFFDB73" w:rsidR="00D65113" w:rsidRPr="0031082C" w:rsidRDefault="0031082C">
            <w:pPr>
              <w:widowControl/>
              <w:jc w:val="left"/>
              <w:rPr>
                <w:rFonts w:ascii="Arial" w:eastAsia="等线" w:hAnsi="Arial" w:cs="Arial"/>
                <w:color w:val="000000"/>
                <w:kern w:val="0"/>
                <w:sz w:val="16"/>
                <w:szCs w:val="16"/>
              </w:rPr>
            </w:pPr>
            <w:ins w:id="192" w:author="05-19-1955_05-18-2032_02-24-1639_Minpeng" w:date="2022-05-19T19:56:00Z">
              <w:r>
                <w:rPr>
                  <w:rFonts w:ascii="Arial" w:eastAsia="等线" w:hAnsi="Arial" w:cs="Arial"/>
                  <w:color w:val="000000"/>
                  <w:kern w:val="0"/>
                  <w:sz w:val="16"/>
                  <w:szCs w:val="16"/>
                </w:rPr>
                <w:t>[Ericsson]: provides r1</w:t>
              </w:r>
            </w:ins>
          </w:p>
        </w:tc>
        <w:tc>
          <w:tcPr>
            <w:tcW w:w="708" w:type="dxa"/>
            <w:tcBorders>
              <w:top w:val="nil"/>
              <w:left w:val="nil"/>
              <w:bottom w:val="single" w:sz="4" w:space="0" w:color="000000"/>
              <w:right w:val="single" w:sz="4" w:space="0" w:color="000000"/>
            </w:tcBorders>
            <w:shd w:val="clear" w:color="000000" w:fill="FFFF99"/>
          </w:tcPr>
          <w:p w14:paraId="7BEA41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DBC6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DF52B3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54671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7884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789E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220971</w:t>
            </w:r>
          </w:p>
        </w:tc>
        <w:tc>
          <w:tcPr>
            <w:tcW w:w="1843" w:type="dxa"/>
            <w:tcBorders>
              <w:top w:val="nil"/>
              <w:left w:val="nil"/>
              <w:bottom w:val="single" w:sz="4" w:space="0" w:color="000000"/>
              <w:right w:val="single" w:sz="4" w:space="0" w:color="000000"/>
            </w:tcBorders>
            <w:shd w:val="clear" w:color="000000" w:fill="FFFF99"/>
          </w:tcPr>
          <w:p w14:paraId="3A52FF0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on UE ID privacy for Remote UE Report </w:t>
            </w:r>
          </w:p>
        </w:tc>
        <w:tc>
          <w:tcPr>
            <w:tcW w:w="992" w:type="dxa"/>
            <w:tcBorders>
              <w:top w:val="nil"/>
              <w:left w:val="nil"/>
              <w:bottom w:val="single" w:sz="4" w:space="0" w:color="000000"/>
              <w:right w:val="single" w:sz="4" w:space="0" w:color="000000"/>
            </w:tcBorders>
            <w:shd w:val="clear" w:color="000000" w:fill="FFFF99"/>
          </w:tcPr>
          <w:p w14:paraId="1D0FA2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BE5E0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3E75F65" w14:textId="77777777" w:rsidR="007409DB" w:rsidRDefault="003A324C">
            <w:pPr>
              <w:widowControl/>
              <w:jc w:val="left"/>
              <w:rPr>
                <w:ins w:id="193" w:author="05-19-1946_05-18-2032_02-24-1639_Minpeng" w:date="2022-05-19T19:46:00Z"/>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3CE36227" w14:textId="4E4370C5" w:rsidR="00D65113" w:rsidRPr="007409DB" w:rsidRDefault="007409DB">
            <w:pPr>
              <w:widowControl/>
              <w:jc w:val="left"/>
              <w:rPr>
                <w:rFonts w:ascii="Arial" w:eastAsia="等线" w:hAnsi="Arial" w:cs="Arial"/>
                <w:color w:val="000000"/>
                <w:kern w:val="0"/>
                <w:sz w:val="16"/>
                <w:szCs w:val="16"/>
              </w:rPr>
            </w:pPr>
            <w:ins w:id="194" w:author="05-19-1946_05-18-2032_02-24-1639_Minpeng" w:date="2022-05-19T19:46:00Z">
              <w:r>
                <w:rPr>
                  <w:rFonts w:ascii="Arial" w:eastAsia="等线" w:hAnsi="Arial" w:cs="Arial"/>
                  <w:color w:val="000000"/>
                  <w:kern w:val="0"/>
                  <w:sz w:val="16"/>
                  <w:szCs w:val="16"/>
                </w:rPr>
                <w:t>[Interdigital]: propose to note this paper</w:t>
              </w:r>
            </w:ins>
          </w:p>
        </w:tc>
        <w:tc>
          <w:tcPr>
            <w:tcW w:w="708" w:type="dxa"/>
            <w:tcBorders>
              <w:top w:val="nil"/>
              <w:left w:val="nil"/>
              <w:bottom w:val="single" w:sz="4" w:space="0" w:color="000000"/>
              <w:right w:val="single" w:sz="4" w:space="0" w:color="000000"/>
            </w:tcBorders>
            <w:shd w:val="clear" w:color="000000" w:fill="FFFF99"/>
          </w:tcPr>
          <w:p w14:paraId="7A3934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F93A3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D97950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187A73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2782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D418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220972</w:t>
            </w:r>
          </w:p>
        </w:tc>
        <w:tc>
          <w:tcPr>
            <w:tcW w:w="1843" w:type="dxa"/>
            <w:tcBorders>
              <w:top w:val="nil"/>
              <w:left w:val="nil"/>
              <w:bottom w:val="single" w:sz="4" w:space="0" w:color="000000"/>
              <w:right w:val="single" w:sz="4" w:space="0" w:color="000000"/>
            </w:tcBorders>
            <w:shd w:val="clear" w:color="000000" w:fill="FFFF99"/>
          </w:tcPr>
          <w:p w14:paraId="5DBCB3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PLMN ID in Direct Security Mode Failure </w:t>
            </w:r>
          </w:p>
        </w:tc>
        <w:tc>
          <w:tcPr>
            <w:tcW w:w="992" w:type="dxa"/>
            <w:tcBorders>
              <w:top w:val="nil"/>
              <w:left w:val="nil"/>
              <w:bottom w:val="single" w:sz="4" w:space="0" w:color="000000"/>
              <w:right w:val="single" w:sz="4" w:space="0" w:color="000000"/>
            </w:tcBorders>
            <w:shd w:val="clear" w:color="000000" w:fill="FFFF99"/>
          </w:tcPr>
          <w:p w14:paraId="2B42F1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22E7A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28B2D5"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10615200"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[China Telecom]: requests revision before approval</w:t>
            </w:r>
          </w:p>
          <w:p w14:paraId="78C2C2C7" w14:textId="77777777" w:rsidR="004F078B" w:rsidRPr="005F23F2" w:rsidRDefault="003A324C">
            <w:pPr>
              <w:widowControl/>
              <w:jc w:val="left"/>
              <w:rPr>
                <w:ins w:id="195" w:author="05-19-1942_05-18-2032_02-24-1639_Minpeng" w:date="2022-05-19T19:43:00Z"/>
                <w:rFonts w:ascii="Arial" w:eastAsia="等线" w:hAnsi="Arial" w:cs="Arial"/>
                <w:color w:val="000000"/>
                <w:kern w:val="0"/>
                <w:sz w:val="16"/>
                <w:szCs w:val="16"/>
              </w:rPr>
            </w:pPr>
            <w:r w:rsidRPr="005F23F2">
              <w:rPr>
                <w:rFonts w:ascii="Arial" w:eastAsia="等线" w:hAnsi="Arial" w:cs="Arial"/>
                <w:color w:val="000000"/>
                <w:kern w:val="0"/>
                <w:sz w:val="16"/>
                <w:szCs w:val="16"/>
              </w:rPr>
              <w:t>[Qualcomm]: proposes a revision</w:t>
            </w:r>
          </w:p>
          <w:p w14:paraId="1AB243FF" w14:textId="77777777" w:rsidR="0006253C" w:rsidRPr="005F23F2" w:rsidRDefault="004F078B">
            <w:pPr>
              <w:widowControl/>
              <w:jc w:val="left"/>
              <w:rPr>
                <w:ins w:id="196" w:author="05-19-2000_05-18-2032_02-24-1639_Minpeng" w:date="2022-05-19T20:01:00Z"/>
                <w:rFonts w:ascii="Arial" w:eastAsia="等线" w:hAnsi="Arial" w:cs="Arial"/>
                <w:color w:val="000000"/>
                <w:kern w:val="0"/>
                <w:sz w:val="16"/>
                <w:szCs w:val="16"/>
              </w:rPr>
            </w:pPr>
            <w:ins w:id="197" w:author="05-19-1942_05-18-2032_02-24-1639_Minpeng" w:date="2022-05-19T19:43:00Z">
              <w:r w:rsidRPr="005F23F2">
                <w:rPr>
                  <w:rFonts w:ascii="Arial" w:eastAsia="等线" w:hAnsi="Arial" w:cs="Arial"/>
                  <w:color w:val="000000"/>
                  <w:kern w:val="0"/>
                  <w:sz w:val="16"/>
                  <w:szCs w:val="16"/>
                </w:rPr>
                <w:t>[Interdigital]: comment missing HPLMN ID input parameter in service operation</w:t>
              </w:r>
            </w:ins>
          </w:p>
          <w:p w14:paraId="2741FB55" w14:textId="77777777" w:rsidR="005F23F2" w:rsidRDefault="0006253C">
            <w:pPr>
              <w:widowControl/>
              <w:jc w:val="left"/>
              <w:rPr>
                <w:ins w:id="198" w:author="05-19-2006_05-18-2032_02-24-1639_Minpeng" w:date="2022-05-19T20:07:00Z"/>
                <w:rFonts w:ascii="Arial" w:eastAsia="等线" w:hAnsi="Arial" w:cs="Arial"/>
                <w:color w:val="000000"/>
                <w:kern w:val="0"/>
                <w:sz w:val="16"/>
                <w:szCs w:val="16"/>
              </w:rPr>
            </w:pPr>
            <w:ins w:id="199" w:author="05-19-2000_05-18-2032_02-24-1639_Minpeng" w:date="2022-05-19T20:01:00Z">
              <w:r w:rsidRPr="005F23F2">
                <w:rPr>
                  <w:rFonts w:ascii="Arial" w:eastAsia="等线" w:hAnsi="Arial" w:cs="Arial"/>
                  <w:color w:val="000000"/>
                  <w:kern w:val="0"/>
                  <w:sz w:val="16"/>
                  <w:szCs w:val="16"/>
                </w:rPr>
                <w:t>[Ericsson]: provides comments</w:t>
              </w:r>
            </w:ins>
          </w:p>
          <w:p w14:paraId="00937B75" w14:textId="2953B2D6" w:rsidR="00D65113" w:rsidRPr="005F23F2" w:rsidRDefault="005F23F2">
            <w:pPr>
              <w:widowControl/>
              <w:jc w:val="left"/>
              <w:rPr>
                <w:rFonts w:ascii="Arial" w:eastAsia="等线" w:hAnsi="Arial" w:cs="Arial"/>
                <w:color w:val="000000"/>
                <w:kern w:val="0"/>
                <w:sz w:val="16"/>
                <w:szCs w:val="16"/>
              </w:rPr>
            </w:pPr>
            <w:ins w:id="200" w:author="05-19-2006_05-18-2032_02-24-1639_Minpeng" w:date="2022-05-19T20:07:00Z">
              <w:r>
                <w:rPr>
                  <w:rFonts w:ascii="Arial" w:eastAsia="等线" w:hAnsi="Arial" w:cs="Arial"/>
                  <w:color w:val="000000"/>
                  <w:kern w:val="0"/>
                  <w:sz w:val="16"/>
                  <w:szCs w:val="16"/>
                </w:rPr>
                <w:t>[Ericsson]: r1 is uploaded</w:t>
              </w:r>
            </w:ins>
          </w:p>
        </w:tc>
        <w:tc>
          <w:tcPr>
            <w:tcW w:w="708" w:type="dxa"/>
            <w:tcBorders>
              <w:top w:val="nil"/>
              <w:left w:val="nil"/>
              <w:bottom w:val="single" w:sz="4" w:space="0" w:color="000000"/>
              <w:right w:val="single" w:sz="4" w:space="0" w:color="000000"/>
            </w:tcBorders>
            <w:shd w:val="clear" w:color="000000" w:fill="FFFF99"/>
          </w:tcPr>
          <w:p w14:paraId="34F3E6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BDDF8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A26EC37"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1B3C5A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6826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9FCC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220973</w:t>
            </w:r>
          </w:p>
        </w:tc>
        <w:tc>
          <w:tcPr>
            <w:tcW w:w="1843" w:type="dxa"/>
            <w:tcBorders>
              <w:top w:val="nil"/>
              <w:left w:val="nil"/>
              <w:bottom w:val="single" w:sz="4" w:space="0" w:color="000000"/>
              <w:right w:val="single" w:sz="4" w:space="0" w:color="000000"/>
            </w:tcBorders>
            <w:shd w:val="clear" w:color="000000" w:fill="FFFF99"/>
          </w:tcPr>
          <w:p w14:paraId="0868CF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KNRP key derivation </w:t>
            </w:r>
          </w:p>
        </w:tc>
        <w:tc>
          <w:tcPr>
            <w:tcW w:w="992" w:type="dxa"/>
            <w:tcBorders>
              <w:top w:val="nil"/>
              <w:left w:val="nil"/>
              <w:bottom w:val="single" w:sz="4" w:space="0" w:color="000000"/>
              <w:right w:val="single" w:sz="4" w:space="0" w:color="000000"/>
            </w:tcBorders>
            <w:shd w:val="clear" w:color="000000" w:fill="FFFF99"/>
          </w:tcPr>
          <w:p w14:paraId="37F737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219AE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418B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38451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provides question on merge of documents</w:t>
            </w:r>
          </w:p>
          <w:p w14:paraId="463E33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is fine with the merging proposal</w:t>
            </w:r>
          </w:p>
        </w:tc>
        <w:tc>
          <w:tcPr>
            <w:tcW w:w="708" w:type="dxa"/>
            <w:tcBorders>
              <w:top w:val="nil"/>
              <w:left w:val="nil"/>
              <w:bottom w:val="single" w:sz="4" w:space="0" w:color="000000"/>
              <w:right w:val="single" w:sz="4" w:space="0" w:color="000000"/>
            </w:tcBorders>
            <w:shd w:val="clear" w:color="000000" w:fill="FFFF99"/>
          </w:tcPr>
          <w:p w14:paraId="5B37D9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8AA59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D9AA9D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240BF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EEB4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9A53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220994</w:t>
            </w:r>
          </w:p>
        </w:tc>
        <w:tc>
          <w:tcPr>
            <w:tcW w:w="1843" w:type="dxa"/>
            <w:tcBorders>
              <w:top w:val="nil"/>
              <w:left w:val="nil"/>
              <w:bottom w:val="single" w:sz="4" w:space="0" w:color="000000"/>
              <w:right w:val="single" w:sz="4" w:space="0" w:color="000000"/>
            </w:tcBorders>
            <w:shd w:val="clear" w:color="000000" w:fill="FFFF99"/>
          </w:tcPr>
          <w:p w14:paraId="3370A6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PC5 security policy provisioning for user-plane L3 U2N relay solution </w:t>
            </w:r>
          </w:p>
        </w:tc>
        <w:tc>
          <w:tcPr>
            <w:tcW w:w="992" w:type="dxa"/>
            <w:tcBorders>
              <w:top w:val="nil"/>
              <w:left w:val="nil"/>
              <w:bottom w:val="single" w:sz="4" w:space="0" w:color="000000"/>
              <w:right w:val="single" w:sz="4" w:space="0" w:color="000000"/>
            </w:tcBorders>
            <w:shd w:val="clear" w:color="000000" w:fill="FFFF99"/>
          </w:tcPr>
          <w:p w14:paraId="03B1B1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Ericsson </w:t>
            </w:r>
          </w:p>
        </w:tc>
        <w:tc>
          <w:tcPr>
            <w:tcW w:w="709" w:type="dxa"/>
            <w:tcBorders>
              <w:top w:val="nil"/>
              <w:left w:val="nil"/>
              <w:bottom w:val="single" w:sz="4" w:space="0" w:color="000000"/>
              <w:right w:val="single" w:sz="4" w:space="0" w:color="000000"/>
            </w:tcBorders>
            <w:shd w:val="clear" w:color="000000" w:fill="FFFF99"/>
          </w:tcPr>
          <w:p w14:paraId="5303E1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6E86CF8"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2DA93FEF"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[Xiaomi]: Propose to note the paper, as the changes in the paper are not aligned with the corresponding requirement</w:t>
            </w:r>
          </w:p>
          <w:p w14:paraId="3CDA37C6" w14:textId="77777777" w:rsidR="00BE48B2" w:rsidRPr="00CA09F5" w:rsidRDefault="003A324C">
            <w:pPr>
              <w:widowControl/>
              <w:jc w:val="left"/>
              <w:rPr>
                <w:ins w:id="201" w:author="05-19-1926_05-18-2032_02-24-1639_Minpeng" w:date="2022-05-19T19:27:00Z"/>
                <w:rFonts w:ascii="Arial" w:eastAsia="等线" w:hAnsi="Arial" w:cs="Arial"/>
                <w:color w:val="000000"/>
                <w:kern w:val="0"/>
                <w:sz w:val="16"/>
                <w:szCs w:val="16"/>
              </w:rPr>
            </w:pPr>
            <w:r w:rsidRPr="00CA09F5">
              <w:rPr>
                <w:rFonts w:ascii="Arial" w:eastAsia="等线" w:hAnsi="Arial" w:cs="Arial"/>
                <w:color w:val="000000"/>
                <w:kern w:val="0"/>
                <w:sz w:val="16"/>
                <w:szCs w:val="16"/>
              </w:rPr>
              <w:t>[Qualcomm]: provides responses</w:t>
            </w:r>
          </w:p>
          <w:p w14:paraId="0985F69D" w14:textId="77777777" w:rsidR="007409DB" w:rsidRPr="00CA09F5" w:rsidRDefault="00BE48B2">
            <w:pPr>
              <w:widowControl/>
              <w:jc w:val="left"/>
              <w:rPr>
                <w:ins w:id="202" w:author="05-19-1946_05-18-2032_02-24-1639_Minpeng" w:date="2022-05-19T19:46:00Z"/>
                <w:rFonts w:ascii="Arial" w:eastAsia="等线" w:hAnsi="Arial" w:cs="Arial"/>
                <w:color w:val="000000"/>
                <w:kern w:val="0"/>
                <w:sz w:val="16"/>
                <w:szCs w:val="16"/>
              </w:rPr>
            </w:pPr>
            <w:ins w:id="203" w:author="05-19-1926_05-18-2032_02-24-1639_Minpeng" w:date="2022-05-19T19:27:00Z">
              <w:r w:rsidRPr="00CA09F5">
                <w:rPr>
                  <w:rFonts w:ascii="Arial" w:eastAsia="等线" w:hAnsi="Arial" w:cs="Arial"/>
                  <w:color w:val="000000"/>
                  <w:kern w:val="0"/>
                  <w:sz w:val="16"/>
                  <w:szCs w:val="16"/>
                </w:rPr>
                <w:lastRenderedPageBreak/>
                <w:t>[Xiaomi]: provides responses to the responses and request revision</w:t>
              </w:r>
            </w:ins>
          </w:p>
          <w:p w14:paraId="4022A0EE" w14:textId="77777777" w:rsidR="00CA09F5" w:rsidRPr="00CA09F5" w:rsidRDefault="007409DB">
            <w:pPr>
              <w:widowControl/>
              <w:jc w:val="left"/>
              <w:rPr>
                <w:ins w:id="204" w:author="05-19-1950_05-18-2032_02-24-1639_Minpeng" w:date="2022-05-19T19:50:00Z"/>
                <w:rFonts w:ascii="Arial" w:eastAsia="等线" w:hAnsi="Arial" w:cs="Arial"/>
                <w:color w:val="000000"/>
                <w:kern w:val="0"/>
                <w:sz w:val="16"/>
                <w:szCs w:val="16"/>
              </w:rPr>
            </w:pPr>
            <w:ins w:id="205" w:author="05-19-1946_05-18-2032_02-24-1639_Minpeng" w:date="2022-05-19T19:46:00Z">
              <w:r w:rsidRPr="00CA09F5">
                <w:rPr>
                  <w:rFonts w:ascii="Arial" w:eastAsia="等线" w:hAnsi="Arial" w:cs="Arial"/>
                  <w:color w:val="000000"/>
                  <w:kern w:val="0"/>
                  <w:sz w:val="16"/>
                  <w:szCs w:val="16"/>
                </w:rPr>
                <w:t>[Qualcomm]: provides clarifications</w:t>
              </w:r>
            </w:ins>
          </w:p>
          <w:p w14:paraId="042268DD" w14:textId="77777777" w:rsidR="00CA09F5" w:rsidRDefault="00CA09F5">
            <w:pPr>
              <w:widowControl/>
              <w:jc w:val="left"/>
              <w:rPr>
                <w:ins w:id="206" w:author="05-19-1950_05-18-2032_02-24-1639_Minpeng" w:date="2022-05-19T19:50:00Z"/>
                <w:rFonts w:ascii="Arial" w:eastAsia="等线" w:hAnsi="Arial" w:cs="Arial"/>
                <w:color w:val="000000"/>
                <w:kern w:val="0"/>
                <w:sz w:val="16"/>
                <w:szCs w:val="16"/>
              </w:rPr>
            </w:pPr>
            <w:ins w:id="207" w:author="05-19-1950_05-18-2032_02-24-1639_Minpeng" w:date="2022-05-19T19:50:00Z">
              <w:r w:rsidRPr="00CA09F5">
                <w:rPr>
                  <w:rFonts w:ascii="Arial" w:eastAsia="等线" w:hAnsi="Arial" w:cs="Arial"/>
                  <w:color w:val="000000"/>
                  <w:kern w:val="0"/>
                  <w:sz w:val="16"/>
                  <w:szCs w:val="16"/>
                </w:rPr>
                <w:t>[Huawei, HiSilicon]: this contribution can be revised before approval.</w:t>
              </w:r>
            </w:ins>
          </w:p>
          <w:p w14:paraId="5106857F" w14:textId="371D93FE" w:rsidR="00D65113" w:rsidRPr="00CA09F5" w:rsidRDefault="00CA09F5">
            <w:pPr>
              <w:widowControl/>
              <w:jc w:val="left"/>
              <w:rPr>
                <w:rFonts w:ascii="Arial" w:eastAsia="等线" w:hAnsi="Arial" w:cs="Arial"/>
                <w:color w:val="000000"/>
                <w:kern w:val="0"/>
                <w:sz w:val="16"/>
                <w:szCs w:val="16"/>
              </w:rPr>
            </w:pPr>
            <w:ins w:id="208" w:author="05-19-1950_05-18-2032_02-24-1639_Minpeng" w:date="2022-05-19T19:50:00Z">
              <w:r>
                <w:rPr>
                  <w:rFonts w:ascii="Arial" w:eastAsia="等线" w:hAnsi="Arial" w:cs="Arial"/>
                  <w:color w:val="000000"/>
                  <w:kern w:val="0"/>
                  <w:sz w:val="16"/>
                  <w:szCs w:val="16"/>
                </w:rPr>
                <w:t>[Xiaomi]: asks questions for clarification</w:t>
              </w:r>
            </w:ins>
          </w:p>
        </w:tc>
        <w:tc>
          <w:tcPr>
            <w:tcW w:w="708" w:type="dxa"/>
            <w:tcBorders>
              <w:top w:val="nil"/>
              <w:left w:val="nil"/>
              <w:bottom w:val="single" w:sz="4" w:space="0" w:color="000000"/>
              <w:right w:val="single" w:sz="4" w:space="0" w:color="000000"/>
            </w:tcBorders>
            <w:shd w:val="clear" w:color="000000" w:fill="FFFF99"/>
          </w:tcPr>
          <w:p w14:paraId="023C32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A6B33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9BD8D0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71C0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E9EE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7E29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220995</w:t>
            </w:r>
          </w:p>
        </w:tc>
        <w:tc>
          <w:tcPr>
            <w:tcW w:w="1843" w:type="dxa"/>
            <w:tcBorders>
              <w:top w:val="nil"/>
              <w:left w:val="nil"/>
              <w:bottom w:val="single" w:sz="4" w:space="0" w:color="000000"/>
              <w:right w:val="single" w:sz="4" w:space="0" w:color="000000"/>
            </w:tcBorders>
            <w:shd w:val="clear" w:color="000000" w:fill="FFFF99"/>
          </w:tcPr>
          <w:p w14:paraId="1308CF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the PC5 link establishment for user-plane L3 U2N relay solution </w:t>
            </w:r>
          </w:p>
        </w:tc>
        <w:tc>
          <w:tcPr>
            <w:tcW w:w="992" w:type="dxa"/>
            <w:tcBorders>
              <w:top w:val="nil"/>
              <w:left w:val="nil"/>
              <w:bottom w:val="single" w:sz="4" w:space="0" w:color="000000"/>
              <w:right w:val="single" w:sz="4" w:space="0" w:color="000000"/>
            </w:tcBorders>
            <w:shd w:val="clear" w:color="000000" w:fill="FFFF99"/>
          </w:tcPr>
          <w:p w14:paraId="541FBAA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0489D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C14D50"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7EBFCABA"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[Huawei, HiSilicon]: This contribution can be revised before approval.</w:t>
            </w:r>
          </w:p>
          <w:p w14:paraId="1ED14B84"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[China Telecom]: Generally fine with this contribution and add some proposal.</w:t>
            </w:r>
          </w:p>
          <w:p w14:paraId="5E4AC9DD"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 provides comments and questions</w:t>
            </w:r>
          </w:p>
          <w:p w14:paraId="762F04FD"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[Xiaomi]: asks questions for clarification</w:t>
            </w:r>
          </w:p>
          <w:p w14:paraId="04DF58B9"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[Qualcomm]: provides responses.</w:t>
            </w:r>
          </w:p>
          <w:p w14:paraId="0F37AB3E" w14:textId="77777777" w:rsidR="007409DB" w:rsidRPr="0031082C" w:rsidRDefault="003A324C">
            <w:pPr>
              <w:widowControl/>
              <w:jc w:val="left"/>
              <w:rPr>
                <w:ins w:id="209" w:author="05-19-1946_05-18-2032_02-24-1639_Minpeng" w:date="2022-05-19T19:46:00Z"/>
                <w:rFonts w:ascii="Arial" w:eastAsia="等线" w:hAnsi="Arial" w:cs="Arial"/>
                <w:color w:val="000000"/>
                <w:kern w:val="0"/>
                <w:sz w:val="16"/>
                <w:szCs w:val="16"/>
              </w:rPr>
            </w:pPr>
            <w:r w:rsidRPr="0031082C">
              <w:rPr>
                <w:rFonts w:ascii="Arial" w:eastAsia="等线" w:hAnsi="Arial" w:cs="Arial"/>
                <w:color w:val="000000"/>
                <w:kern w:val="0"/>
                <w:sz w:val="16"/>
                <w:szCs w:val="16"/>
              </w:rPr>
              <w:t>[Xiaomi]: provides response to the clarification and requests more clarification before approval.</w:t>
            </w:r>
          </w:p>
          <w:p w14:paraId="2C2E492C" w14:textId="77777777" w:rsidR="0031082C" w:rsidRDefault="007409DB">
            <w:pPr>
              <w:widowControl/>
              <w:jc w:val="left"/>
              <w:rPr>
                <w:ins w:id="210" w:author="05-19-1955_05-18-2032_02-24-1639_Minpeng" w:date="2022-05-19T19:56:00Z"/>
                <w:rFonts w:ascii="Arial" w:eastAsia="等线" w:hAnsi="Arial" w:cs="Arial"/>
                <w:color w:val="000000"/>
                <w:kern w:val="0"/>
                <w:sz w:val="16"/>
                <w:szCs w:val="16"/>
              </w:rPr>
            </w:pPr>
            <w:ins w:id="211" w:author="05-19-1946_05-18-2032_02-24-1639_Minpeng" w:date="2022-05-19T19:46:00Z">
              <w:r w:rsidRPr="0031082C">
                <w:rPr>
                  <w:rFonts w:ascii="Arial" w:eastAsia="等线" w:hAnsi="Arial" w:cs="Arial"/>
                  <w:color w:val="000000"/>
                  <w:kern w:val="0"/>
                  <w:sz w:val="16"/>
                  <w:szCs w:val="16"/>
                </w:rPr>
                <w:t>[Interdigital]: propose to note this contribution.</w:t>
              </w:r>
            </w:ins>
          </w:p>
          <w:p w14:paraId="075B5999" w14:textId="06B9EC43" w:rsidR="00D65113" w:rsidRPr="0031082C" w:rsidRDefault="0031082C">
            <w:pPr>
              <w:widowControl/>
              <w:jc w:val="left"/>
              <w:rPr>
                <w:rFonts w:ascii="Arial" w:eastAsia="等线" w:hAnsi="Arial" w:cs="Arial"/>
                <w:color w:val="000000"/>
                <w:kern w:val="0"/>
                <w:sz w:val="16"/>
                <w:szCs w:val="16"/>
              </w:rPr>
            </w:pPr>
            <w:ins w:id="212" w:author="05-19-1955_05-18-2032_02-24-1639_Minpeng" w:date="2022-05-19T19:56:00Z">
              <w:r>
                <w:rPr>
                  <w:rFonts w:ascii="Arial" w:eastAsia="等线" w:hAnsi="Arial" w:cs="Arial"/>
                  <w:color w:val="000000"/>
                  <w:kern w:val="0"/>
                  <w:sz w:val="16"/>
                  <w:szCs w:val="16"/>
                </w:rPr>
                <w:t>[Qualcomm]: provides response.</w:t>
              </w:r>
            </w:ins>
          </w:p>
        </w:tc>
        <w:tc>
          <w:tcPr>
            <w:tcW w:w="708" w:type="dxa"/>
            <w:tcBorders>
              <w:top w:val="nil"/>
              <w:left w:val="nil"/>
              <w:bottom w:val="single" w:sz="4" w:space="0" w:color="000000"/>
              <w:right w:val="single" w:sz="4" w:space="0" w:color="000000"/>
            </w:tcBorders>
            <w:shd w:val="clear" w:color="000000" w:fill="FFFF99"/>
          </w:tcPr>
          <w:p w14:paraId="5688F2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C795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42A8BB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7D767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BC00D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79F6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220999</w:t>
            </w:r>
          </w:p>
        </w:tc>
        <w:tc>
          <w:tcPr>
            <w:tcW w:w="1843" w:type="dxa"/>
            <w:tcBorders>
              <w:top w:val="nil"/>
              <w:left w:val="nil"/>
              <w:bottom w:val="single" w:sz="4" w:space="0" w:color="000000"/>
              <w:right w:val="single" w:sz="4" w:space="0" w:color="000000"/>
            </w:tcBorders>
            <w:shd w:val="clear" w:color="000000" w:fill="FFFF99"/>
          </w:tcPr>
          <w:p w14:paraId="21F178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to ProSe TS – Removing an Editor’s Note in user plane based U2N procedure </w:t>
            </w:r>
          </w:p>
        </w:tc>
        <w:tc>
          <w:tcPr>
            <w:tcW w:w="992" w:type="dxa"/>
            <w:tcBorders>
              <w:top w:val="nil"/>
              <w:left w:val="nil"/>
              <w:bottom w:val="single" w:sz="4" w:space="0" w:color="000000"/>
              <w:right w:val="single" w:sz="4" w:space="0" w:color="000000"/>
            </w:tcBorders>
            <w:shd w:val="clear" w:color="000000" w:fill="FFFF99"/>
          </w:tcPr>
          <w:p w14:paraId="479AE4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C392F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EA3E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D746A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62DBF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825D59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F3F10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7BE9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C6C9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221001</w:t>
            </w:r>
          </w:p>
        </w:tc>
        <w:tc>
          <w:tcPr>
            <w:tcW w:w="1843" w:type="dxa"/>
            <w:tcBorders>
              <w:top w:val="nil"/>
              <w:left w:val="nil"/>
              <w:bottom w:val="single" w:sz="4" w:space="0" w:color="000000"/>
              <w:right w:val="single" w:sz="4" w:space="0" w:color="000000"/>
            </w:tcBorders>
            <w:shd w:val="clear" w:color="000000" w:fill="FFFF99"/>
          </w:tcPr>
          <w:p w14:paraId="0A3993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to ProSe TS - Clarification on Knrp derivation for U2N relay over user plane </w:t>
            </w:r>
          </w:p>
        </w:tc>
        <w:tc>
          <w:tcPr>
            <w:tcW w:w="992" w:type="dxa"/>
            <w:tcBorders>
              <w:top w:val="nil"/>
              <w:left w:val="nil"/>
              <w:bottom w:val="single" w:sz="4" w:space="0" w:color="000000"/>
              <w:right w:val="single" w:sz="4" w:space="0" w:color="000000"/>
            </w:tcBorders>
            <w:shd w:val="clear" w:color="000000" w:fill="FFFF99"/>
          </w:tcPr>
          <w:p w14:paraId="5DC917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690D1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BF09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7D2E7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06AC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986A98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E810B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A14C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06E2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221037</w:t>
            </w:r>
          </w:p>
        </w:tc>
        <w:tc>
          <w:tcPr>
            <w:tcW w:w="1843" w:type="dxa"/>
            <w:tcBorders>
              <w:top w:val="nil"/>
              <w:left w:val="nil"/>
              <w:bottom w:val="single" w:sz="4" w:space="0" w:color="000000"/>
              <w:right w:val="single" w:sz="4" w:space="0" w:color="000000"/>
            </w:tcBorders>
            <w:shd w:val="clear" w:color="000000" w:fill="FFFF99"/>
          </w:tcPr>
          <w:p w14:paraId="7D25C9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on Security for ProSe U2N Relay Communication over User Plane </w:t>
            </w:r>
          </w:p>
        </w:tc>
        <w:tc>
          <w:tcPr>
            <w:tcW w:w="992" w:type="dxa"/>
            <w:tcBorders>
              <w:top w:val="nil"/>
              <w:left w:val="nil"/>
              <w:bottom w:val="single" w:sz="4" w:space="0" w:color="000000"/>
              <w:right w:val="single" w:sz="4" w:space="0" w:color="000000"/>
            </w:tcBorders>
            <w:shd w:val="clear" w:color="000000" w:fill="FFFF99"/>
          </w:tcPr>
          <w:p w14:paraId="2DA26A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AD6FD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4CF91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A05DF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6E50E2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01B7C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4DEBC0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E21AA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87AB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C716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221038</w:t>
            </w:r>
          </w:p>
        </w:tc>
        <w:tc>
          <w:tcPr>
            <w:tcW w:w="1843" w:type="dxa"/>
            <w:tcBorders>
              <w:top w:val="nil"/>
              <w:left w:val="nil"/>
              <w:bottom w:val="single" w:sz="4" w:space="0" w:color="000000"/>
              <w:right w:val="single" w:sz="4" w:space="0" w:color="000000"/>
            </w:tcBorders>
            <w:shd w:val="clear" w:color="000000" w:fill="FFFF99"/>
          </w:tcPr>
          <w:p w14:paraId="7FB76A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33.503: Update to Security Procedure over User Plane </w:t>
            </w:r>
          </w:p>
        </w:tc>
        <w:tc>
          <w:tcPr>
            <w:tcW w:w="992" w:type="dxa"/>
            <w:tcBorders>
              <w:top w:val="nil"/>
              <w:left w:val="nil"/>
              <w:bottom w:val="single" w:sz="4" w:space="0" w:color="000000"/>
              <w:right w:val="single" w:sz="4" w:space="0" w:color="000000"/>
            </w:tcBorders>
            <w:shd w:val="clear" w:color="000000" w:fill="FFFF99"/>
          </w:tcPr>
          <w:p w14:paraId="3A86DB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Technology, China Telecom </w:t>
            </w:r>
          </w:p>
        </w:tc>
        <w:tc>
          <w:tcPr>
            <w:tcW w:w="709" w:type="dxa"/>
            <w:tcBorders>
              <w:top w:val="nil"/>
              <w:left w:val="nil"/>
              <w:bottom w:val="single" w:sz="4" w:space="0" w:color="000000"/>
              <w:right w:val="single" w:sz="4" w:space="0" w:color="000000"/>
            </w:tcBorders>
            <w:shd w:val="clear" w:color="000000" w:fill="FFFF99"/>
          </w:tcPr>
          <w:p w14:paraId="62B207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E2E2BF"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3521A2F6"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[Ericsson] : proposes to note</w:t>
            </w:r>
          </w:p>
          <w:p w14:paraId="66758E95"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[Qualcomm]: proposes to note this contribution</w:t>
            </w:r>
          </w:p>
          <w:p w14:paraId="4E9405CD" w14:textId="77777777" w:rsidR="004F078B" w:rsidRDefault="003A324C">
            <w:pPr>
              <w:widowControl/>
              <w:jc w:val="left"/>
              <w:rPr>
                <w:ins w:id="213" w:author="05-19-1942_05-18-2032_02-24-1639_Minpeng" w:date="2022-05-19T19:43:00Z"/>
                <w:rFonts w:ascii="Arial" w:eastAsia="等线" w:hAnsi="Arial" w:cs="Arial"/>
                <w:color w:val="000000"/>
                <w:kern w:val="0"/>
                <w:sz w:val="16"/>
                <w:szCs w:val="16"/>
              </w:rPr>
            </w:pPr>
            <w:r w:rsidRPr="004F078B">
              <w:rPr>
                <w:rFonts w:ascii="Arial" w:eastAsia="等线" w:hAnsi="Arial" w:cs="Arial"/>
                <w:color w:val="000000"/>
                <w:kern w:val="0"/>
                <w:sz w:val="16"/>
                <w:szCs w:val="16"/>
              </w:rPr>
              <w:t>[ChinaTelecom]: provide comments</w:t>
            </w:r>
          </w:p>
          <w:p w14:paraId="46EBD474" w14:textId="1FAF6DF4" w:rsidR="00D65113" w:rsidRPr="004F078B" w:rsidRDefault="004F078B">
            <w:pPr>
              <w:widowControl/>
              <w:jc w:val="left"/>
              <w:rPr>
                <w:rFonts w:ascii="Arial" w:eastAsia="等线" w:hAnsi="Arial" w:cs="Arial"/>
                <w:color w:val="000000"/>
                <w:kern w:val="0"/>
                <w:sz w:val="16"/>
                <w:szCs w:val="16"/>
              </w:rPr>
            </w:pPr>
            <w:ins w:id="214" w:author="05-19-1942_05-18-2032_02-24-1639_Minpeng" w:date="2022-05-19T19:43:00Z">
              <w:r>
                <w:rPr>
                  <w:rFonts w:ascii="Arial" w:eastAsia="等线" w:hAnsi="Arial" w:cs="Arial"/>
                  <w:color w:val="000000"/>
                  <w:kern w:val="0"/>
                  <w:sz w:val="16"/>
                  <w:szCs w:val="16"/>
                </w:rPr>
                <w:t>[Xiaomi]: provide responses and requests more clarification before noting it</w:t>
              </w:r>
            </w:ins>
          </w:p>
        </w:tc>
        <w:tc>
          <w:tcPr>
            <w:tcW w:w="708" w:type="dxa"/>
            <w:tcBorders>
              <w:top w:val="nil"/>
              <w:left w:val="nil"/>
              <w:bottom w:val="single" w:sz="4" w:space="0" w:color="000000"/>
              <w:right w:val="single" w:sz="4" w:space="0" w:color="000000"/>
            </w:tcBorders>
            <w:shd w:val="clear" w:color="000000" w:fill="FFFF99"/>
          </w:tcPr>
          <w:p w14:paraId="604236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2A82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44C373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FE1295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FC010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BFCD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221039</w:t>
            </w:r>
          </w:p>
        </w:tc>
        <w:tc>
          <w:tcPr>
            <w:tcW w:w="1843" w:type="dxa"/>
            <w:tcBorders>
              <w:top w:val="nil"/>
              <w:left w:val="nil"/>
              <w:bottom w:val="single" w:sz="4" w:space="0" w:color="000000"/>
              <w:right w:val="single" w:sz="4" w:space="0" w:color="000000"/>
            </w:tcBorders>
            <w:shd w:val="clear" w:color="000000" w:fill="FFFF99"/>
          </w:tcPr>
          <w:p w14:paraId="223963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33.503: PRUK Derivation for ProSe U2N Relay Security over User Plane </w:t>
            </w:r>
          </w:p>
        </w:tc>
        <w:tc>
          <w:tcPr>
            <w:tcW w:w="992" w:type="dxa"/>
            <w:tcBorders>
              <w:top w:val="nil"/>
              <w:left w:val="nil"/>
              <w:bottom w:val="single" w:sz="4" w:space="0" w:color="000000"/>
              <w:right w:val="single" w:sz="4" w:space="0" w:color="000000"/>
            </w:tcBorders>
            <w:shd w:val="clear" w:color="000000" w:fill="FFFF99"/>
          </w:tcPr>
          <w:p w14:paraId="0EB7BE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A23FD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BB90E9"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63B2EFFE"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[Ericsson] : proposes to note</w:t>
            </w:r>
          </w:p>
          <w:p w14:paraId="3292C5D8" w14:textId="77777777" w:rsidR="004F078B" w:rsidRDefault="003A324C">
            <w:pPr>
              <w:widowControl/>
              <w:jc w:val="left"/>
              <w:rPr>
                <w:ins w:id="215" w:author="05-19-1942_05-18-2032_02-24-1639_Minpeng" w:date="2022-05-19T19:43:00Z"/>
                <w:rFonts w:ascii="Arial" w:eastAsia="等线" w:hAnsi="Arial" w:cs="Arial"/>
                <w:color w:val="000000"/>
                <w:kern w:val="0"/>
                <w:sz w:val="16"/>
                <w:szCs w:val="16"/>
              </w:rPr>
            </w:pPr>
            <w:r w:rsidRPr="004F078B">
              <w:rPr>
                <w:rFonts w:ascii="Arial" w:eastAsia="等线" w:hAnsi="Arial" w:cs="Arial"/>
                <w:color w:val="000000"/>
                <w:kern w:val="0"/>
                <w:sz w:val="16"/>
                <w:szCs w:val="16"/>
              </w:rPr>
              <w:t>[Qualcomm]: proposes to note this contribution</w:t>
            </w:r>
          </w:p>
          <w:p w14:paraId="62ADC9B3" w14:textId="43BCB72D" w:rsidR="00D65113" w:rsidRPr="004F078B" w:rsidRDefault="004F078B">
            <w:pPr>
              <w:widowControl/>
              <w:jc w:val="left"/>
              <w:rPr>
                <w:rFonts w:ascii="Arial" w:eastAsia="等线" w:hAnsi="Arial" w:cs="Arial"/>
                <w:color w:val="000000"/>
                <w:kern w:val="0"/>
                <w:sz w:val="16"/>
                <w:szCs w:val="16"/>
              </w:rPr>
            </w:pPr>
            <w:ins w:id="216" w:author="05-19-1942_05-18-2032_02-24-1639_Minpeng" w:date="2022-05-19T19:43:00Z">
              <w:r>
                <w:rPr>
                  <w:rFonts w:ascii="Arial" w:eastAsia="等线" w:hAnsi="Arial" w:cs="Arial"/>
                  <w:color w:val="000000"/>
                  <w:kern w:val="0"/>
                  <w:sz w:val="16"/>
                  <w:szCs w:val="16"/>
                </w:rPr>
                <w:t>[Xiaomi]: provides response, and requires more clarification before noting it</w:t>
              </w:r>
            </w:ins>
          </w:p>
        </w:tc>
        <w:tc>
          <w:tcPr>
            <w:tcW w:w="708" w:type="dxa"/>
            <w:tcBorders>
              <w:top w:val="nil"/>
              <w:left w:val="nil"/>
              <w:bottom w:val="single" w:sz="4" w:space="0" w:color="000000"/>
              <w:right w:val="single" w:sz="4" w:space="0" w:color="000000"/>
            </w:tcBorders>
            <w:shd w:val="clear" w:color="000000" w:fill="FFFF99"/>
          </w:tcPr>
          <w:p w14:paraId="401FBD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B4EF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BCD65DB"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5AEFB4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8E73D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212A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221140</w:t>
            </w:r>
          </w:p>
        </w:tc>
        <w:tc>
          <w:tcPr>
            <w:tcW w:w="1843" w:type="dxa"/>
            <w:tcBorders>
              <w:top w:val="nil"/>
              <w:left w:val="nil"/>
              <w:bottom w:val="single" w:sz="4" w:space="0" w:color="000000"/>
              <w:right w:val="single" w:sz="4" w:space="0" w:color="000000"/>
            </w:tcBorders>
            <w:shd w:val="clear" w:color="000000" w:fill="FFFF99"/>
          </w:tcPr>
          <w:p w14:paraId="05561ED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 based security selection </w:t>
            </w:r>
          </w:p>
        </w:tc>
        <w:tc>
          <w:tcPr>
            <w:tcW w:w="992" w:type="dxa"/>
            <w:tcBorders>
              <w:top w:val="nil"/>
              <w:left w:val="nil"/>
              <w:bottom w:val="single" w:sz="4" w:space="0" w:color="000000"/>
              <w:right w:val="single" w:sz="4" w:space="0" w:color="000000"/>
            </w:tcBorders>
            <w:shd w:val="clear" w:color="000000" w:fill="FFFF99"/>
          </w:tcPr>
          <w:p w14:paraId="53EAF9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787A13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E52CB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95FDC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comments and requires clarification before approval</w:t>
            </w:r>
          </w:p>
          <w:p w14:paraId="7DAAFE8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Telecom]: propose to postpone this issue to R18 SID</w:t>
            </w:r>
          </w:p>
          <w:p w14:paraId="23F48F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to note the contribution</w:t>
            </w:r>
          </w:p>
          <w:p w14:paraId="7843AC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[Thales]: disagrees with statement related to 5G ProSe UE capability.</w:t>
            </w:r>
          </w:p>
          <w:p w14:paraId="573601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 this contribution.</w:t>
            </w:r>
          </w:p>
          <w:p w14:paraId="4DDCE6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Provide answers.</w:t>
            </w:r>
          </w:p>
        </w:tc>
        <w:tc>
          <w:tcPr>
            <w:tcW w:w="708" w:type="dxa"/>
            <w:tcBorders>
              <w:top w:val="nil"/>
              <w:left w:val="nil"/>
              <w:bottom w:val="single" w:sz="4" w:space="0" w:color="000000"/>
              <w:right w:val="single" w:sz="4" w:space="0" w:color="000000"/>
            </w:tcBorders>
            <w:shd w:val="clear" w:color="000000" w:fill="FFFF99"/>
          </w:tcPr>
          <w:p w14:paraId="2E867C0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51F9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9B795B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C96A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06EE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F80A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220706</w:t>
            </w:r>
          </w:p>
        </w:tc>
        <w:tc>
          <w:tcPr>
            <w:tcW w:w="1843" w:type="dxa"/>
            <w:tcBorders>
              <w:top w:val="nil"/>
              <w:left w:val="nil"/>
              <w:bottom w:val="single" w:sz="4" w:space="0" w:color="000000"/>
              <w:right w:val="single" w:sz="4" w:space="0" w:color="000000"/>
            </w:tcBorders>
            <w:shd w:val="clear" w:color="000000" w:fill="FFFF99"/>
          </w:tcPr>
          <w:p w14:paraId="49AF09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Clarify relationship between KAUSF, KAUSF_P and 5G PRUK </w:t>
            </w:r>
          </w:p>
        </w:tc>
        <w:tc>
          <w:tcPr>
            <w:tcW w:w="992" w:type="dxa"/>
            <w:tcBorders>
              <w:top w:val="nil"/>
              <w:left w:val="nil"/>
              <w:bottom w:val="single" w:sz="4" w:space="0" w:color="000000"/>
              <w:right w:val="single" w:sz="4" w:space="0" w:color="000000"/>
            </w:tcBorders>
            <w:shd w:val="clear" w:color="000000" w:fill="FFFF99"/>
          </w:tcPr>
          <w:p w14:paraId="5B1601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763C34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EC9EE8E"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23D1A836"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[Nokia]: suggest to merge.</w:t>
            </w:r>
          </w:p>
          <w:p w14:paraId="3D2EE560"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[Interdigital]: agrees with Nokia merge plan.</w:t>
            </w:r>
          </w:p>
          <w:p w14:paraId="4B2271D6"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[China Telecom]: provides clarification to the comments</w:t>
            </w:r>
          </w:p>
          <w:p w14:paraId="0375F00B"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[CATT]: Suggest this contribution focuses only on clause A.2 and A.3.</w:t>
            </w:r>
          </w:p>
          <w:p w14:paraId="5E868C8B"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[ChinaTelecom]: Suggest use S3-220706 as baseline.</w:t>
            </w:r>
          </w:p>
          <w:p w14:paraId="6ACA9353"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[Xiaomi]: Proposes to take S3-220706 as the baseline and provides response</w:t>
            </w:r>
          </w:p>
          <w:p w14:paraId="7882C764"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[ChinaTelecom]: Proposes draft_S3-220706-r1.</w:t>
            </w:r>
          </w:p>
          <w:p w14:paraId="0BB9BA44" w14:textId="77777777" w:rsidR="00BE48B2" w:rsidRPr="0031082C" w:rsidRDefault="003A324C">
            <w:pPr>
              <w:widowControl/>
              <w:jc w:val="left"/>
              <w:rPr>
                <w:ins w:id="217" w:author="05-19-1926_05-18-2032_02-24-1639_Minpeng" w:date="2022-05-19T19:26:00Z"/>
                <w:rFonts w:ascii="Arial" w:eastAsia="等线" w:hAnsi="Arial" w:cs="Arial"/>
                <w:color w:val="000000"/>
                <w:kern w:val="0"/>
                <w:sz w:val="16"/>
                <w:szCs w:val="16"/>
              </w:rPr>
            </w:pPr>
            <w:r w:rsidRPr="0031082C">
              <w:rPr>
                <w:rFonts w:ascii="Arial" w:eastAsia="等线" w:hAnsi="Arial" w:cs="Arial"/>
                <w:color w:val="000000"/>
                <w:kern w:val="0"/>
                <w:sz w:val="16"/>
                <w:szCs w:val="16"/>
              </w:rPr>
              <w:t>[Ericsson] : provides comments and questions</w:t>
            </w:r>
          </w:p>
          <w:p w14:paraId="0980E10C" w14:textId="77777777" w:rsidR="00240F27" w:rsidRPr="0031082C" w:rsidRDefault="00BE48B2">
            <w:pPr>
              <w:widowControl/>
              <w:jc w:val="left"/>
              <w:rPr>
                <w:ins w:id="218" w:author="05-19-1934_05-18-2032_02-24-1639_Minpeng" w:date="2022-05-19T19:34:00Z"/>
                <w:rFonts w:ascii="Arial" w:eastAsia="等线" w:hAnsi="Arial" w:cs="Arial"/>
                <w:color w:val="000000"/>
                <w:kern w:val="0"/>
                <w:sz w:val="16"/>
                <w:szCs w:val="16"/>
              </w:rPr>
            </w:pPr>
            <w:ins w:id="219" w:author="05-19-1926_05-18-2032_02-24-1639_Minpeng" w:date="2022-05-19T19:26:00Z">
              <w:r w:rsidRPr="0031082C">
                <w:rPr>
                  <w:rFonts w:ascii="Arial" w:eastAsia="等线" w:hAnsi="Arial" w:cs="Arial"/>
                  <w:color w:val="000000"/>
                  <w:kern w:val="0"/>
                  <w:sz w:val="16"/>
                  <w:szCs w:val="16"/>
                </w:rPr>
                <w:t>[Xiaomi] : provides response</w:t>
              </w:r>
            </w:ins>
          </w:p>
          <w:p w14:paraId="33DCF636" w14:textId="77777777" w:rsidR="00240F27" w:rsidRPr="0031082C" w:rsidRDefault="00240F27">
            <w:pPr>
              <w:widowControl/>
              <w:jc w:val="left"/>
              <w:rPr>
                <w:ins w:id="220" w:author="05-19-1934_05-18-2032_02-24-1639_Minpeng" w:date="2022-05-19T19:34:00Z"/>
                <w:rFonts w:ascii="Arial" w:eastAsia="等线" w:hAnsi="Arial" w:cs="Arial"/>
                <w:color w:val="000000"/>
                <w:kern w:val="0"/>
                <w:sz w:val="16"/>
                <w:szCs w:val="16"/>
              </w:rPr>
            </w:pPr>
            <w:ins w:id="221" w:author="05-19-1934_05-18-2032_02-24-1639_Minpeng" w:date="2022-05-19T19:34:00Z">
              <w:r w:rsidRPr="0031082C">
                <w:rPr>
                  <w:rFonts w:ascii="Arial" w:eastAsia="等线" w:hAnsi="Arial" w:cs="Arial"/>
                  <w:color w:val="000000"/>
                  <w:kern w:val="0"/>
                  <w:sz w:val="16"/>
                  <w:szCs w:val="16"/>
                </w:rPr>
                <w:t>[Interdigital] : provides concrete alternative for P0 definition in 5GPRUK KDF</w:t>
              </w:r>
            </w:ins>
          </w:p>
          <w:p w14:paraId="43541274" w14:textId="77777777" w:rsidR="004F078B" w:rsidRPr="0031082C" w:rsidRDefault="00240F27">
            <w:pPr>
              <w:widowControl/>
              <w:jc w:val="left"/>
              <w:rPr>
                <w:ins w:id="222" w:author="05-19-1942_05-18-2032_02-24-1639_Minpeng" w:date="2022-05-19T19:43:00Z"/>
                <w:rFonts w:ascii="Arial" w:eastAsia="等线" w:hAnsi="Arial" w:cs="Arial"/>
                <w:color w:val="000000"/>
                <w:kern w:val="0"/>
                <w:sz w:val="16"/>
                <w:szCs w:val="16"/>
              </w:rPr>
            </w:pPr>
            <w:ins w:id="223" w:author="05-19-1934_05-18-2032_02-24-1639_Minpeng" w:date="2022-05-19T19:34:00Z">
              <w:r w:rsidRPr="0031082C">
                <w:rPr>
                  <w:rFonts w:ascii="Arial" w:eastAsia="等线" w:hAnsi="Arial" w:cs="Arial"/>
                  <w:color w:val="000000"/>
                  <w:kern w:val="0"/>
                  <w:sz w:val="16"/>
                  <w:szCs w:val="16"/>
                </w:rPr>
                <w:t>[Xiaomi]: accepts Interdigital’s suggestion and provides r2</w:t>
              </w:r>
            </w:ins>
          </w:p>
          <w:p w14:paraId="6840B89C" w14:textId="77777777" w:rsidR="007409DB" w:rsidRPr="0031082C" w:rsidRDefault="004F078B">
            <w:pPr>
              <w:widowControl/>
              <w:jc w:val="left"/>
              <w:rPr>
                <w:ins w:id="224" w:author="05-19-1946_05-18-2032_02-24-1639_Minpeng" w:date="2022-05-19T19:46:00Z"/>
                <w:rFonts w:ascii="Arial" w:eastAsia="等线" w:hAnsi="Arial" w:cs="Arial"/>
                <w:color w:val="000000"/>
                <w:kern w:val="0"/>
                <w:sz w:val="16"/>
                <w:szCs w:val="16"/>
              </w:rPr>
            </w:pPr>
            <w:ins w:id="225" w:author="05-19-1942_05-18-2032_02-24-1639_Minpeng" w:date="2022-05-19T19:43:00Z">
              <w:r w:rsidRPr="0031082C">
                <w:rPr>
                  <w:rFonts w:ascii="Arial" w:eastAsia="等线" w:hAnsi="Arial" w:cs="Arial"/>
                  <w:color w:val="000000"/>
                  <w:kern w:val="0"/>
                  <w:sz w:val="16"/>
                  <w:szCs w:val="16"/>
                </w:rPr>
                <w:t>[Interdigital]: provide r3 to complete r2 change</w:t>
              </w:r>
            </w:ins>
          </w:p>
          <w:p w14:paraId="088B7308" w14:textId="77777777" w:rsidR="00CA09F5" w:rsidRPr="0031082C" w:rsidRDefault="007409DB">
            <w:pPr>
              <w:widowControl/>
              <w:jc w:val="left"/>
              <w:rPr>
                <w:ins w:id="226" w:author="05-19-1950_05-18-2032_02-24-1639_Minpeng" w:date="2022-05-19T19:50:00Z"/>
                <w:rFonts w:ascii="Arial" w:eastAsia="等线" w:hAnsi="Arial" w:cs="Arial"/>
                <w:color w:val="000000"/>
                <w:kern w:val="0"/>
                <w:sz w:val="16"/>
                <w:szCs w:val="16"/>
              </w:rPr>
            </w:pPr>
            <w:ins w:id="227" w:author="05-19-1946_05-18-2032_02-24-1639_Minpeng" w:date="2022-05-19T19:46:00Z">
              <w:r w:rsidRPr="0031082C">
                <w:rPr>
                  <w:rFonts w:ascii="Arial" w:eastAsia="等线" w:hAnsi="Arial" w:cs="Arial"/>
                  <w:color w:val="000000"/>
                  <w:kern w:val="0"/>
                  <w:sz w:val="16"/>
                  <w:szCs w:val="16"/>
                </w:rPr>
                <w:t>[Xiaomi]: ok with the R3</w:t>
              </w:r>
            </w:ins>
          </w:p>
          <w:p w14:paraId="56DCB0A2" w14:textId="77777777" w:rsidR="00CA09F5" w:rsidRPr="0031082C" w:rsidRDefault="00CA09F5">
            <w:pPr>
              <w:widowControl/>
              <w:jc w:val="left"/>
              <w:rPr>
                <w:ins w:id="228" w:author="05-19-1950_05-18-2032_02-24-1639_Minpeng" w:date="2022-05-19T19:50:00Z"/>
                <w:rFonts w:ascii="Arial" w:eastAsia="等线" w:hAnsi="Arial" w:cs="Arial"/>
                <w:color w:val="000000"/>
                <w:kern w:val="0"/>
                <w:sz w:val="16"/>
                <w:szCs w:val="16"/>
              </w:rPr>
            </w:pPr>
            <w:ins w:id="229" w:author="05-19-1950_05-18-2032_02-24-1639_Minpeng" w:date="2022-05-19T19:50:00Z">
              <w:r w:rsidRPr="0031082C">
                <w:rPr>
                  <w:rFonts w:ascii="Arial" w:eastAsia="等线" w:hAnsi="Arial" w:cs="Arial"/>
                  <w:color w:val="000000"/>
                  <w:kern w:val="0"/>
                  <w:sz w:val="16"/>
                  <w:szCs w:val="16"/>
                </w:rPr>
                <w:t>[Nokia]: comment</w:t>
              </w:r>
            </w:ins>
          </w:p>
          <w:p w14:paraId="17545E82" w14:textId="77777777" w:rsidR="0031082C" w:rsidRPr="0031082C" w:rsidRDefault="00CA09F5">
            <w:pPr>
              <w:widowControl/>
              <w:jc w:val="left"/>
              <w:rPr>
                <w:ins w:id="230" w:author="05-19-1955_05-18-2032_02-24-1639_Minpeng" w:date="2022-05-19T19:56:00Z"/>
                <w:rFonts w:ascii="Arial" w:eastAsia="等线" w:hAnsi="Arial" w:cs="Arial"/>
                <w:color w:val="000000"/>
                <w:kern w:val="0"/>
                <w:sz w:val="16"/>
                <w:szCs w:val="16"/>
              </w:rPr>
            </w:pPr>
            <w:ins w:id="231" w:author="05-19-1950_05-18-2032_02-24-1639_Minpeng" w:date="2022-05-19T19:50:00Z">
              <w:r w:rsidRPr="0031082C">
                <w:rPr>
                  <w:rFonts w:ascii="Arial" w:eastAsia="等线" w:hAnsi="Arial" w:cs="Arial"/>
                  <w:color w:val="000000"/>
                  <w:kern w:val="0"/>
                  <w:sz w:val="16"/>
                  <w:szCs w:val="16"/>
                </w:rPr>
                <w:t>[Xiaomi]: provide R4</w:t>
              </w:r>
            </w:ins>
          </w:p>
          <w:p w14:paraId="7B4A1EA6" w14:textId="77777777" w:rsidR="0031082C" w:rsidRDefault="0031082C">
            <w:pPr>
              <w:widowControl/>
              <w:jc w:val="left"/>
              <w:rPr>
                <w:ins w:id="232" w:author="05-19-1955_05-18-2032_02-24-1639_Minpeng" w:date="2022-05-19T19:56:00Z"/>
                <w:rFonts w:ascii="Arial" w:eastAsia="等线" w:hAnsi="Arial" w:cs="Arial"/>
                <w:color w:val="000000"/>
                <w:kern w:val="0"/>
                <w:sz w:val="16"/>
                <w:szCs w:val="16"/>
              </w:rPr>
            </w:pPr>
            <w:ins w:id="233" w:author="05-19-1955_05-18-2032_02-24-1639_Minpeng" w:date="2022-05-19T19:56:00Z">
              <w:r w:rsidRPr="0031082C">
                <w:rPr>
                  <w:rFonts w:ascii="Arial" w:eastAsia="等线" w:hAnsi="Arial" w:cs="Arial"/>
                  <w:color w:val="000000"/>
                  <w:kern w:val="0"/>
                  <w:sz w:val="16"/>
                  <w:szCs w:val="16"/>
                </w:rPr>
                <w:t>[ChinaTelecom]: please provides comments with R4.</w:t>
              </w:r>
            </w:ins>
          </w:p>
          <w:p w14:paraId="4C284B6D" w14:textId="6586CB9A" w:rsidR="00D65113" w:rsidRPr="0031082C" w:rsidRDefault="0031082C">
            <w:pPr>
              <w:widowControl/>
              <w:jc w:val="left"/>
              <w:rPr>
                <w:rFonts w:ascii="Arial" w:eastAsia="等线" w:hAnsi="Arial" w:cs="Arial"/>
                <w:color w:val="000000"/>
                <w:kern w:val="0"/>
                <w:sz w:val="16"/>
                <w:szCs w:val="16"/>
              </w:rPr>
            </w:pPr>
            <w:ins w:id="234" w:author="05-19-1955_05-18-2032_02-24-1639_Minpeng" w:date="2022-05-19T19:56:00Z">
              <w:r>
                <w:rPr>
                  <w:rFonts w:ascii="Arial" w:eastAsia="等线" w:hAnsi="Arial" w:cs="Arial"/>
                  <w:color w:val="000000"/>
                  <w:kern w:val="0"/>
                  <w:sz w:val="16"/>
                  <w:szCs w:val="16"/>
                </w:rPr>
                <w:t>[Nokia]: R4 is fine.</w:t>
              </w:r>
            </w:ins>
          </w:p>
        </w:tc>
        <w:tc>
          <w:tcPr>
            <w:tcW w:w="708" w:type="dxa"/>
            <w:tcBorders>
              <w:top w:val="nil"/>
              <w:left w:val="nil"/>
              <w:bottom w:val="single" w:sz="4" w:space="0" w:color="000000"/>
              <w:right w:val="single" w:sz="4" w:space="0" w:color="000000"/>
            </w:tcBorders>
            <w:shd w:val="clear" w:color="000000" w:fill="FFFF99"/>
          </w:tcPr>
          <w:p w14:paraId="40E277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B0C80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BB1108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2F67C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047C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25CF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220707</w:t>
            </w:r>
          </w:p>
        </w:tc>
        <w:tc>
          <w:tcPr>
            <w:tcW w:w="1843" w:type="dxa"/>
            <w:tcBorders>
              <w:top w:val="nil"/>
              <w:left w:val="nil"/>
              <w:bottom w:val="single" w:sz="4" w:space="0" w:color="000000"/>
              <w:right w:val="single" w:sz="4" w:space="0" w:color="000000"/>
            </w:tcBorders>
            <w:shd w:val="clear" w:color="000000" w:fill="FFFF99"/>
          </w:tcPr>
          <w:p w14:paraId="4D94E3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Clarify the necessity of refreshing 5G PRUK during CP-based Security Procedure </w:t>
            </w:r>
          </w:p>
        </w:tc>
        <w:tc>
          <w:tcPr>
            <w:tcW w:w="992" w:type="dxa"/>
            <w:tcBorders>
              <w:top w:val="nil"/>
              <w:left w:val="nil"/>
              <w:bottom w:val="single" w:sz="4" w:space="0" w:color="000000"/>
              <w:right w:val="single" w:sz="4" w:space="0" w:color="000000"/>
            </w:tcBorders>
            <w:shd w:val="clear" w:color="000000" w:fill="FFFF99"/>
          </w:tcPr>
          <w:p w14:paraId="63F0DB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2A1C70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0189A6A"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 xml:space="preserve">　</w:t>
            </w:r>
          </w:p>
          <w:p w14:paraId="6AE89F82"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[Nokia]: suggest to merge and ask clarification.</w:t>
            </w:r>
          </w:p>
          <w:p w14:paraId="793C379B"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[ChinaTelecom]: response to clarification request.</w:t>
            </w:r>
          </w:p>
          <w:p w14:paraId="162E3F68"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[Nokia]: provide comments and suggest to merge.</w:t>
            </w:r>
          </w:p>
          <w:p w14:paraId="54E2E048" w14:textId="77777777" w:rsidR="00BE48B2" w:rsidRDefault="003A324C">
            <w:pPr>
              <w:widowControl/>
              <w:jc w:val="left"/>
              <w:rPr>
                <w:ins w:id="235" w:author="05-19-1926_05-18-2032_02-24-1639_Minpeng" w:date="2022-05-19T19:27:00Z"/>
                <w:rFonts w:ascii="Arial" w:eastAsia="等线" w:hAnsi="Arial" w:cs="Arial"/>
                <w:color w:val="000000"/>
                <w:kern w:val="0"/>
                <w:sz w:val="16"/>
                <w:szCs w:val="16"/>
              </w:rPr>
            </w:pPr>
            <w:r w:rsidRPr="00BE48B2">
              <w:rPr>
                <w:rFonts w:ascii="Arial" w:eastAsia="等线" w:hAnsi="Arial" w:cs="Arial"/>
                <w:color w:val="000000"/>
                <w:kern w:val="0"/>
                <w:sz w:val="16"/>
                <w:szCs w:val="16"/>
              </w:rPr>
              <w:t>[ZTE]: Suggest to merge to 220845 and discuss in 220845 thread.</w:t>
            </w:r>
          </w:p>
          <w:p w14:paraId="07432345" w14:textId="1EC32019" w:rsidR="00D65113" w:rsidRPr="00BE48B2" w:rsidRDefault="00BE48B2">
            <w:pPr>
              <w:widowControl/>
              <w:jc w:val="left"/>
              <w:rPr>
                <w:rFonts w:ascii="Arial" w:eastAsia="等线" w:hAnsi="Arial" w:cs="Arial"/>
                <w:color w:val="000000"/>
                <w:kern w:val="0"/>
                <w:sz w:val="16"/>
                <w:szCs w:val="16"/>
              </w:rPr>
            </w:pPr>
            <w:ins w:id="236" w:author="05-19-1926_05-18-2032_02-24-1639_Minpeng" w:date="2022-05-19T19:27:00Z">
              <w:r>
                <w:rPr>
                  <w:rFonts w:ascii="Arial" w:eastAsia="等线" w:hAnsi="Arial" w:cs="Arial"/>
                  <w:color w:val="000000"/>
                  <w:kern w:val="0"/>
                  <w:sz w:val="16"/>
                  <w:szCs w:val="16"/>
                </w:rPr>
                <w:t>[Interdigital]: please confirm that thread is now closed (merger -} S3-220845)</w:t>
              </w:r>
            </w:ins>
          </w:p>
        </w:tc>
        <w:tc>
          <w:tcPr>
            <w:tcW w:w="708" w:type="dxa"/>
            <w:tcBorders>
              <w:top w:val="nil"/>
              <w:left w:val="nil"/>
              <w:bottom w:val="single" w:sz="4" w:space="0" w:color="000000"/>
              <w:right w:val="single" w:sz="4" w:space="0" w:color="000000"/>
            </w:tcBorders>
            <w:shd w:val="clear" w:color="000000" w:fill="FFFF99"/>
          </w:tcPr>
          <w:p w14:paraId="35ACC12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7B63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D0EC426"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52D50A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1F9096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EAC8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220734</w:t>
            </w:r>
          </w:p>
        </w:tc>
        <w:tc>
          <w:tcPr>
            <w:tcW w:w="1843" w:type="dxa"/>
            <w:tcBorders>
              <w:top w:val="nil"/>
              <w:left w:val="nil"/>
              <w:bottom w:val="single" w:sz="4" w:space="0" w:color="000000"/>
              <w:right w:val="single" w:sz="4" w:space="0" w:color="000000"/>
            </w:tcBorders>
            <w:shd w:val="clear" w:color="000000" w:fill="FFFF99"/>
          </w:tcPr>
          <w:p w14:paraId="1F0887F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Security procedure over CP with using PRUK ID in DCR </w:t>
            </w:r>
          </w:p>
        </w:tc>
        <w:tc>
          <w:tcPr>
            <w:tcW w:w="992" w:type="dxa"/>
            <w:tcBorders>
              <w:top w:val="nil"/>
              <w:left w:val="nil"/>
              <w:bottom w:val="single" w:sz="4" w:space="0" w:color="000000"/>
              <w:right w:val="single" w:sz="4" w:space="0" w:color="000000"/>
            </w:tcBorders>
            <w:shd w:val="clear" w:color="000000" w:fill="FFFF99"/>
          </w:tcPr>
          <w:p w14:paraId="2553E2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InterDigital, Europe, Ltd.,, Samsung, LG Electronics, Nokia, Nokia Shanghai Bell, Ericsson, Verizon Wireless, MITRE, Convida Wireless LLC, Philips International B.V. </w:t>
            </w:r>
          </w:p>
        </w:tc>
        <w:tc>
          <w:tcPr>
            <w:tcW w:w="709" w:type="dxa"/>
            <w:tcBorders>
              <w:top w:val="nil"/>
              <w:left w:val="nil"/>
              <w:bottom w:val="single" w:sz="4" w:space="0" w:color="000000"/>
              <w:right w:val="single" w:sz="4" w:space="0" w:color="000000"/>
            </w:tcBorders>
            <w:shd w:val="clear" w:color="000000" w:fill="FFFF99"/>
          </w:tcPr>
          <w:p w14:paraId="1E211F3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B7A213"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 xml:space="preserve">　</w:t>
            </w:r>
            <w:r w:rsidRPr="00240F27">
              <w:rPr>
                <w:rFonts w:ascii="Arial" w:eastAsia="等线" w:hAnsi="Arial" w:cs="Arial"/>
                <w:color w:val="000000"/>
                <w:kern w:val="0"/>
                <w:sz w:val="16"/>
                <w:szCs w:val="16"/>
              </w:rPr>
              <w:t>&gt;&gt;CC_1&lt;&lt;</w:t>
            </w:r>
          </w:p>
          <w:p w14:paraId="5AD1A0F8"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[IDCC] presents</w:t>
            </w:r>
          </w:p>
          <w:p w14:paraId="371943DA"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[Huawei] disagrees with this proposal. Key derivation should be done in existing NF rather than PAnF.</w:t>
            </w:r>
          </w:p>
          <w:p w14:paraId="5F4CE267"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[CATT] objects with 8 concerns.</w:t>
            </w:r>
          </w:p>
          <w:p w14:paraId="23966BF3"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[IDCC] asks the clear position from Huawei and CATT.</w:t>
            </w:r>
          </w:p>
          <w:p w14:paraId="5CB81DA5"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[Huawei] and [CATT] clarifies</w:t>
            </w:r>
          </w:p>
          <w:p w14:paraId="1E563103"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[Chair] clarifies the status and way forward methodology, and asks whether compromise can be made.</w:t>
            </w:r>
          </w:p>
          <w:p w14:paraId="6BA31368"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[CATT] clarifies the position..</w:t>
            </w:r>
          </w:p>
          <w:p w14:paraId="6A2C7C62"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[IDCC] clarifies.</w:t>
            </w:r>
          </w:p>
          <w:p w14:paraId="47ACA254"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[CATT] withdraws objecting to introduce new anchor function</w:t>
            </w:r>
          </w:p>
          <w:p w14:paraId="44DC4B7B"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[Chair] now there is consensus to introduce new anchor function.</w:t>
            </w:r>
          </w:p>
          <w:p w14:paraId="524874CA"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[IDCC] presents further.</w:t>
            </w:r>
          </w:p>
          <w:p w14:paraId="40B551AF"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[Huawei] can accept using AUSF only to access the key / visit PAnF. (894 is discussion paper to show the reason)</w:t>
            </w:r>
          </w:p>
          <w:p w14:paraId="070B7A6C"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[CATT] has similar view as Huawei. can make solution as simple as possible, by reusing routing ID.</w:t>
            </w:r>
          </w:p>
          <w:p w14:paraId="5E643E86"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[IDCC] clarifies.</w:t>
            </w:r>
          </w:p>
          <w:p w14:paraId="46BF8AD9"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[Chair] asks whether compromise can be made.</w:t>
            </w:r>
          </w:p>
          <w:p w14:paraId="3D3E7D73"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[Ericsson] comments, the concern from Huawei and CATT is not severe</w:t>
            </w:r>
          </w:p>
          <w:p w14:paraId="215F7DB8"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[Chair] as the meeting suddenly interrupted, the question should goes to email list and discussed for tomorrow session to make show of hands</w:t>
            </w:r>
          </w:p>
          <w:p w14:paraId="6766C69F"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[CATT] asks about show of hands.</w:t>
            </w:r>
          </w:p>
          <w:p w14:paraId="6CDEA63D"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[Chair] clarifies show of hands to decides working agreement. Any resolution based on WA will go to SA plenary.</w:t>
            </w:r>
          </w:p>
          <w:p w14:paraId="349C6241"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[CATT] asks to set question about support CP based solution or not.</w:t>
            </w:r>
          </w:p>
          <w:p w14:paraId="6E722742"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[Chair] request to discuss the question on email list.</w:t>
            </w:r>
          </w:p>
          <w:p w14:paraId="361CC4AB" w14:textId="77777777" w:rsidR="00240F27" w:rsidRDefault="003A324C">
            <w:pPr>
              <w:widowControl/>
              <w:jc w:val="left"/>
              <w:rPr>
                <w:ins w:id="237" w:author="05-19-1934_05-18-2032_02-24-1639_Minpeng" w:date="2022-05-19T19:34:00Z"/>
                <w:rFonts w:ascii="Arial" w:eastAsia="等线" w:hAnsi="Arial" w:cs="Arial"/>
                <w:color w:val="000000"/>
                <w:kern w:val="0"/>
                <w:sz w:val="16"/>
                <w:szCs w:val="16"/>
              </w:rPr>
            </w:pPr>
            <w:r w:rsidRPr="00240F27">
              <w:rPr>
                <w:rFonts w:ascii="Arial" w:eastAsia="等线" w:hAnsi="Arial" w:cs="Arial"/>
                <w:color w:val="000000"/>
                <w:kern w:val="0"/>
                <w:sz w:val="16"/>
                <w:szCs w:val="16"/>
              </w:rPr>
              <w:t>&gt;&gt;CC_1&lt;&lt;</w:t>
            </w:r>
          </w:p>
          <w:p w14:paraId="2C591267" w14:textId="08B1B562" w:rsidR="00D65113" w:rsidRPr="00240F27" w:rsidRDefault="00240F27">
            <w:pPr>
              <w:widowControl/>
              <w:jc w:val="left"/>
              <w:rPr>
                <w:rFonts w:ascii="Arial" w:eastAsia="等线" w:hAnsi="Arial" w:cs="Arial"/>
                <w:color w:val="000000"/>
                <w:kern w:val="0"/>
                <w:sz w:val="16"/>
                <w:szCs w:val="16"/>
              </w:rPr>
            </w:pPr>
            <w:ins w:id="238" w:author="05-19-1934_05-18-2032_02-24-1639_Minpeng" w:date="2022-05-19T19:34:00Z">
              <w:r>
                <w:rPr>
                  <w:rFonts w:ascii="Arial" w:eastAsia="等线" w:hAnsi="Arial" w:cs="Arial"/>
                  <w:color w:val="000000"/>
                  <w:kern w:val="0"/>
                  <w:sz w:val="16"/>
                  <w:szCs w:val="16"/>
                </w:rPr>
                <w:t>[Interdigital]: this thread is closed with merger -} S3-220845 of the PAnF services definition</w:t>
              </w:r>
            </w:ins>
          </w:p>
        </w:tc>
        <w:tc>
          <w:tcPr>
            <w:tcW w:w="708" w:type="dxa"/>
            <w:tcBorders>
              <w:top w:val="nil"/>
              <w:left w:val="nil"/>
              <w:bottom w:val="single" w:sz="4" w:space="0" w:color="000000"/>
              <w:right w:val="single" w:sz="4" w:space="0" w:color="000000"/>
            </w:tcBorders>
            <w:shd w:val="clear" w:color="000000" w:fill="FFFF99"/>
          </w:tcPr>
          <w:p w14:paraId="7023C3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21F7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817B4D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A87C2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348A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A250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220735</w:t>
            </w:r>
          </w:p>
        </w:tc>
        <w:tc>
          <w:tcPr>
            <w:tcW w:w="1843" w:type="dxa"/>
            <w:tcBorders>
              <w:top w:val="nil"/>
              <w:left w:val="nil"/>
              <w:bottom w:val="single" w:sz="4" w:space="0" w:color="000000"/>
              <w:right w:val="single" w:sz="4" w:space="0" w:color="000000"/>
            </w:tcBorders>
            <w:shd w:val="clear" w:color="000000" w:fill="FFFF99"/>
          </w:tcPr>
          <w:p w14:paraId="0CFAD8E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5GPRUK/5GPRUK ID Storage Options and Way Forward </w:t>
            </w:r>
          </w:p>
        </w:tc>
        <w:tc>
          <w:tcPr>
            <w:tcW w:w="992" w:type="dxa"/>
            <w:tcBorders>
              <w:top w:val="nil"/>
              <w:left w:val="nil"/>
              <w:bottom w:val="single" w:sz="4" w:space="0" w:color="000000"/>
              <w:right w:val="single" w:sz="4" w:space="0" w:color="000000"/>
            </w:tcBorders>
            <w:shd w:val="clear" w:color="000000" w:fill="FFFF99"/>
          </w:tcPr>
          <w:p w14:paraId="0E6099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InterDigital, Europe, Ltd., Ericsson </w:t>
            </w:r>
          </w:p>
        </w:tc>
        <w:tc>
          <w:tcPr>
            <w:tcW w:w="709" w:type="dxa"/>
            <w:tcBorders>
              <w:top w:val="nil"/>
              <w:left w:val="nil"/>
              <w:bottom w:val="single" w:sz="4" w:space="0" w:color="000000"/>
              <w:right w:val="single" w:sz="4" w:space="0" w:color="000000"/>
            </w:tcBorders>
            <w:shd w:val="clear" w:color="000000" w:fill="FFFF99"/>
          </w:tcPr>
          <w:p w14:paraId="2AE6B2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F5A14C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DDB753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72DEE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B3ED95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080F9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EF00D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3EC5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220736</w:t>
            </w:r>
          </w:p>
        </w:tc>
        <w:tc>
          <w:tcPr>
            <w:tcW w:w="1843" w:type="dxa"/>
            <w:tcBorders>
              <w:top w:val="nil"/>
              <w:left w:val="nil"/>
              <w:bottom w:val="single" w:sz="4" w:space="0" w:color="000000"/>
              <w:right w:val="single" w:sz="4" w:space="0" w:color="000000"/>
            </w:tcBorders>
            <w:shd w:val="clear" w:color="000000" w:fill="FFFF99"/>
          </w:tcPr>
          <w:p w14:paraId="452B38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PAnF supported services discussion </w:t>
            </w:r>
          </w:p>
        </w:tc>
        <w:tc>
          <w:tcPr>
            <w:tcW w:w="992" w:type="dxa"/>
            <w:tcBorders>
              <w:top w:val="nil"/>
              <w:left w:val="nil"/>
              <w:bottom w:val="single" w:sz="4" w:space="0" w:color="000000"/>
              <w:right w:val="single" w:sz="4" w:space="0" w:color="000000"/>
            </w:tcBorders>
            <w:shd w:val="clear" w:color="000000" w:fill="FFFF99"/>
          </w:tcPr>
          <w:p w14:paraId="262497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64CFC2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1636C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E3F8E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HiSilicon]: Propose to use another Discussion Paper in S3-220894 as the baseline to discuss the CP solutions.</w:t>
            </w:r>
          </w:p>
          <w:p w14:paraId="575D23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[Interdigital]: replies to Huawei. Ok to continue discussion in S3-220894.</w:t>
            </w:r>
          </w:p>
        </w:tc>
        <w:tc>
          <w:tcPr>
            <w:tcW w:w="708" w:type="dxa"/>
            <w:tcBorders>
              <w:top w:val="nil"/>
              <w:left w:val="nil"/>
              <w:bottom w:val="single" w:sz="4" w:space="0" w:color="000000"/>
              <w:right w:val="single" w:sz="4" w:space="0" w:color="000000"/>
            </w:tcBorders>
            <w:shd w:val="clear" w:color="000000" w:fill="FFFF99"/>
          </w:tcPr>
          <w:p w14:paraId="2B24EA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238E1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BE03D3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524E5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9590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D89C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220737</w:t>
            </w:r>
          </w:p>
        </w:tc>
        <w:tc>
          <w:tcPr>
            <w:tcW w:w="1843" w:type="dxa"/>
            <w:tcBorders>
              <w:top w:val="nil"/>
              <w:left w:val="nil"/>
              <w:bottom w:val="single" w:sz="4" w:space="0" w:color="000000"/>
              <w:right w:val="single" w:sz="4" w:space="0" w:color="000000"/>
            </w:tcBorders>
            <w:shd w:val="clear" w:color="000000" w:fill="FFFF99"/>
          </w:tcPr>
          <w:p w14:paraId="5FE610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Security procedure over CP with using PRUK ID in DCR (alt#2) </w:t>
            </w:r>
          </w:p>
        </w:tc>
        <w:tc>
          <w:tcPr>
            <w:tcW w:w="992" w:type="dxa"/>
            <w:tcBorders>
              <w:top w:val="nil"/>
              <w:left w:val="nil"/>
              <w:bottom w:val="single" w:sz="4" w:space="0" w:color="000000"/>
              <w:right w:val="single" w:sz="4" w:space="0" w:color="000000"/>
            </w:tcBorders>
            <w:shd w:val="clear" w:color="000000" w:fill="FFFF99"/>
          </w:tcPr>
          <w:p w14:paraId="18236AC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21C312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3B349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00981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HiSilicon]: Ask for clarification about the purpose of sending 5GPRUK ID to the U2NW relay.</w:t>
            </w:r>
          </w:p>
          <w:p w14:paraId="27A9D3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[LGE]: provides feedback to Huawei.</w:t>
            </w:r>
          </w:p>
          <w:p w14:paraId="391FE8E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HiSilicon]: provides clarification and re-formulate the question.</w:t>
            </w:r>
          </w:p>
          <w:p w14:paraId="183732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[ZTE]: Ask for clarification.</w:t>
            </w:r>
          </w:p>
          <w:p w14:paraId="189261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[LGE]: provides feedback to Huawei and ZTE.</w:t>
            </w:r>
          </w:p>
          <w:p w14:paraId="42AFC90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[Interdigital]: provides additional feedback to Huawei and ZTE. Thanks LGE (Dongjoo) for earlier clarifications.</w:t>
            </w:r>
          </w:p>
          <w:p w14:paraId="6CBF90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HiSilicon]: Reply to Interdigital. Ok with 0737.</w:t>
            </w:r>
          </w:p>
          <w:p w14:paraId="0C143D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[Interdigital]: Reply to Huawei. Ok to proceed with merger S3-220737 -} S3-220845</w:t>
            </w:r>
          </w:p>
          <w:p w14:paraId="7F7F8F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HiSilicon]: OK to use 0845 as merging baseline.</w:t>
            </w:r>
          </w:p>
          <w:p w14:paraId="5BB30E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[Interdigital]: declare thread closed with merger S3-220737 -} S3-220845</w:t>
            </w:r>
          </w:p>
        </w:tc>
        <w:tc>
          <w:tcPr>
            <w:tcW w:w="708" w:type="dxa"/>
            <w:tcBorders>
              <w:top w:val="nil"/>
              <w:left w:val="nil"/>
              <w:bottom w:val="single" w:sz="4" w:space="0" w:color="000000"/>
              <w:right w:val="single" w:sz="4" w:space="0" w:color="000000"/>
            </w:tcBorders>
            <w:shd w:val="clear" w:color="000000" w:fill="FFFF99"/>
          </w:tcPr>
          <w:p w14:paraId="7F3A95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954E0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5546A8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49A11F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AF41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5DF0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220744</w:t>
            </w:r>
          </w:p>
        </w:tc>
        <w:tc>
          <w:tcPr>
            <w:tcW w:w="1843" w:type="dxa"/>
            <w:tcBorders>
              <w:top w:val="nil"/>
              <w:left w:val="nil"/>
              <w:bottom w:val="single" w:sz="4" w:space="0" w:color="000000"/>
              <w:right w:val="single" w:sz="4" w:space="0" w:color="000000"/>
            </w:tcBorders>
            <w:shd w:val="clear" w:color="000000" w:fill="FFFF99"/>
          </w:tcPr>
          <w:p w14:paraId="11E6D5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 some context about 5G PRUK ID reject cases in the clause 6.3.3.3.2 </w:t>
            </w:r>
          </w:p>
        </w:tc>
        <w:tc>
          <w:tcPr>
            <w:tcW w:w="992" w:type="dxa"/>
            <w:tcBorders>
              <w:top w:val="nil"/>
              <w:left w:val="nil"/>
              <w:bottom w:val="single" w:sz="4" w:space="0" w:color="000000"/>
              <w:right w:val="single" w:sz="4" w:space="0" w:color="000000"/>
            </w:tcBorders>
            <w:shd w:val="clear" w:color="000000" w:fill="FFFF99"/>
          </w:tcPr>
          <w:p w14:paraId="5F9928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1C2EF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E6AC335"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60CFD3EB"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[Nokia]: suggest to merge and provide comments.</w:t>
            </w:r>
          </w:p>
          <w:p w14:paraId="2001CE64"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[Ericsson] : propose to note this contribution</w:t>
            </w:r>
          </w:p>
          <w:p w14:paraId="00579B03"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[Xiaomi]: revision is required before approval</w:t>
            </w:r>
          </w:p>
          <w:p w14:paraId="03CBFE5D" w14:textId="77777777" w:rsidR="007409DB" w:rsidRDefault="003A324C">
            <w:pPr>
              <w:widowControl/>
              <w:jc w:val="left"/>
              <w:rPr>
                <w:ins w:id="239" w:author="05-19-1946_05-18-2032_02-24-1639_Minpeng" w:date="2022-05-19T19:46:00Z"/>
                <w:rFonts w:ascii="Arial" w:eastAsia="等线" w:hAnsi="Arial" w:cs="Arial"/>
                <w:color w:val="000000"/>
                <w:kern w:val="0"/>
                <w:sz w:val="16"/>
                <w:szCs w:val="16"/>
              </w:rPr>
            </w:pPr>
            <w:r w:rsidRPr="007409DB">
              <w:rPr>
                <w:rFonts w:ascii="Arial" w:eastAsia="等线" w:hAnsi="Arial" w:cs="Arial"/>
                <w:color w:val="000000"/>
                <w:kern w:val="0"/>
                <w:sz w:val="16"/>
                <w:szCs w:val="16"/>
              </w:rPr>
              <w:t>[ZTE]: Provide clarification and fine to merge this doc to 220845.</w:t>
            </w:r>
          </w:p>
          <w:p w14:paraId="3BE27CE9" w14:textId="43E9DC86" w:rsidR="00D65113" w:rsidRPr="007409DB" w:rsidRDefault="007409DB">
            <w:pPr>
              <w:widowControl/>
              <w:jc w:val="left"/>
              <w:rPr>
                <w:rFonts w:ascii="Arial" w:eastAsia="等线" w:hAnsi="Arial" w:cs="Arial"/>
                <w:color w:val="000000"/>
                <w:kern w:val="0"/>
                <w:sz w:val="16"/>
                <w:szCs w:val="16"/>
              </w:rPr>
            </w:pPr>
            <w:ins w:id="240" w:author="05-19-1946_05-18-2032_02-24-1639_Minpeng" w:date="2022-05-19T19:46:00Z">
              <w:r>
                <w:rPr>
                  <w:rFonts w:ascii="Arial" w:eastAsia="等线" w:hAnsi="Arial" w:cs="Arial"/>
                  <w:color w:val="000000"/>
                  <w:kern w:val="0"/>
                  <w:sz w:val="16"/>
                  <w:szCs w:val="16"/>
                </w:rPr>
                <w:t>[Interdigital]: disagrees with merger to S3-220845</w:t>
              </w:r>
            </w:ins>
          </w:p>
        </w:tc>
        <w:tc>
          <w:tcPr>
            <w:tcW w:w="708" w:type="dxa"/>
            <w:tcBorders>
              <w:top w:val="nil"/>
              <w:left w:val="nil"/>
              <w:bottom w:val="single" w:sz="4" w:space="0" w:color="000000"/>
              <w:right w:val="single" w:sz="4" w:space="0" w:color="000000"/>
            </w:tcBorders>
            <w:shd w:val="clear" w:color="000000" w:fill="FFFF99"/>
          </w:tcPr>
          <w:p w14:paraId="7ADEC0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9280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595FBF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2885E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8F75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AAB9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220745</w:t>
            </w:r>
          </w:p>
        </w:tc>
        <w:tc>
          <w:tcPr>
            <w:tcW w:w="1843" w:type="dxa"/>
            <w:tcBorders>
              <w:top w:val="nil"/>
              <w:left w:val="nil"/>
              <w:bottom w:val="single" w:sz="4" w:space="0" w:color="000000"/>
              <w:right w:val="single" w:sz="4" w:space="0" w:color="000000"/>
            </w:tcBorders>
            <w:shd w:val="clear" w:color="000000" w:fill="FFFF99"/>
          </w:tcPr>
          <w:p w14:paraId="36A1A9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AUSF instance store in UDM </w:t>
            </w:r>
          </w:p>
        </w:tc>
        <w:tc>
          <w:tcPr>
            <w:tcW w:w="992" w:type="dxa"/>
            <w:tcBorders>
              <w:top w:val="nil"/>
              <w:left w:val="nil"/>
              <w:bottom w:val="single" w:sz="4" w:space="0" w:color="000000"/>
              <w:right w:val="single" w:sz="4" w:space="0" w:color="000000"/>
            </w:tcBorders>
            <w:shd w:val="clear" w:color="000000" w:fill="FFFF99"/>
          </w:tcPr>
          <w:p w14:paraId="72E1AF2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70846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8766A9"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2C7A60A0"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 propose to note this contribution</w:t>
            </w:r>
          </w:p>
          <w:p w14:paraId="09318120" w14:textId="77777777" w:rsidR="0006253C" w:rsidRDefault="003A324C">
            <w:pPr>
              <w:widowControl/>
              <w:jc w:val="left"/>
              <w:rPr>
                <w:ins w:id="241" w:author="05-19-2000_05-18-2032_02-24-1639_Minpeng" w:date="2022-05-19T20:01:00Z"/>
                <w:rFonts w:ascii="Arial" w:eastAsia="等线" w:hAnsi="Arial" w:cs="Arial"/>
                <w:color w:val="000000"/>
                <w:kern w:val="0"/>
                <w:sz w:val="16"/>
                <w:szCs w:val="16"/>
              </w:rPr>
            </w:pPr>
            <w:r w:rsidRPr="0006253C">
              <w:rPr>
                <w:rFonts w:ascii="Arial" w:eastAsia="等线" w:hAnsi="Arial" w:cs="Arial"/>
                <w:color w:val="000000"/>
                <w:kern w:val="0"/>
                <w:sz w:val="16"/>
                <w:szCs w:val="16"/>
              </w:rPr>
              <w:t>[ZTE]: Provide clarification.</w:t>
            </w:r>
          </w:p>
          <w:p w14:paraId="6DD99E15" w14:textId="4B334BB1" w:rsidR="00D65113" w:rsidRPr="0006253C" w:rsidRDefault="0006253C">
            <w:pPr>
              <w:widowControl/>
              <w:jc w:val="left"/>
              <w:rPr>
                <w:rFonts w:ascii="Arial" w:eastAsia="等线" w:hAnsi="Arial" w:cs="Arial"/>
                <w:color w:val="000000"/>
                <w:kern w:val="0"/>
                <w:sz w:val="16"/>
                <w:szCs w:val="16"/>
              </w:rPr>
            </w:pPr>
            <w:ins w:id="242" w:author="05-19-2000_05-18-2032_02-24-1639_Minpeng" w:date="2022-05-19T20:01:00Z">
              <w:r>
                <w:rPr>
                  <w:rFonts w:ascii="Arial" w:eastAsia="等线" w:hAnsi="Arial" w:cs="Arial"/>
                  <w:color w:val="000000"/>
                  <w:kern w:val="0"/>
                  <w:sz w:val="16"/>
                  <w:szCs w:val="16"/>
                </w:rPr>
                <w:t>[ZTE]: Provide further clarification and ask for Ericsson's position.</w:t>
              </w:r>
            </w:ins>
          </w:p>
        </w:tc>
        <w:tc>
          <w:tcPr>
            <w:tcW w:w="708" w:type="dxa"/>
            <w:tcBorders>
              <w:top w:val="nil"/>
              <w:left w:val="nil"/>
              <w:bottom w:val="single" w:sz="4" w:space="0" w:color="000000"/>
              <w:right w:val="single" w:sz="4" w:space="0" w:color="000000"/>
            </w:tcBorders>
            <w:shd w:val="clear" w:color="000000" w:fill="FFFF99"/>
          </w:tcPr>
          <w:p w14:paraId="509282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986C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0808CC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5EFC8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E744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37CD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220747</w:t>
            </w:r>
          </w:p>
        </w:tc>
        <w:tc>
          <w:tcPr>
            <w:tcW w:w="1843" w:type="dxa"/>
            <w:tcBorders>
              <w:top w:val="nil"/>
              <w:left w:val="nil"/>
              <w:bottom w:val="single" w:sz="4" w:space="0" w:color="000000"/>
              <w:right w:val="single" w:sz="4" w:space="0" w:color="000000"/>
            </w:tcBorders>
            <w:shd w:val="clear" w:color="000000" w:fill="FFFF99"/>
          </w:tcPr>
          <w:p w14:paraId="08C072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the clause 6.3.3.3.3 </w:t>
            </w:r>
          </w:p>
        </w:tc>
        <w:tc>
          <w:tcPr>
            <w:tcW w:w="992" w:type="dxa"/>
            <w:tcBorders>
              <w:top w:val="nil"/>
              <w:left w:val="nil"/>
              <w:bottom w:val="single" w:sz="4" w:space="0" w:color="000000"/>
              <w:right w:val="single" w:sz="4" w:space="0" w:color="000000"/>
            </w:tcBorders>
            <w:shd w:val="clear" w:color="000000" w:fill="FFFF99"/>
          </w:tcPr>
          <w:p w14:paraId="59E29DF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5D365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DE26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A6A6A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suggest to merge.</w:t>
            </w:r>
          </w:p>
          <w:p w14:paraId="3F8D43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[ZTE]: Agree with Nokia's merge suggestion</w:t>
            </w:r>
          </w:p>
          <w:p w14:paraId="2957EF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[CATT]: Provide merger plan for 1014, 1138, 0747 and 0868.</w:t>
            </w:r>
          </w:p>
        </w:tc>
        <w:tc>
          <w:tcPr>
            <w:tcW w:w="708" w:type="dxa"/>
            <w:tcBorders>
              <w:top w:val="nil"/>
              <w:left w:val="nil"/>
              <w:bottom w:val="single" w:sz="4" w:space="0" w:color="000000"/>
              <w:right w:val="single" w:sz="4" w:space="0" w:color="000000"/>
            </w:tcBorders>
            <w:shd w:val="clear" w:color="000000" w:fill="FFFF99"/>
          </w:tcPr>
          <w:p w14:paraId="2D86BB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E501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264298C"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EA63F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ADE359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B9BF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220815</w:t>
            </w:r>
          </w:p>
        </w:tc>
        <w:tc>
          <w:tcPr>
            <w:tcW w:w="1843" w:type="dxa"/>
            <w:tcBorders>
              <w:top w:val="nil"/>
              <w:left w:val="nil"/>
              <w:bottom w:val="single" w:sz="4" w:space="0" w:color="000000"/>
              <w:right w:val="single" w:sz="4" w:space="0" w:color="000000"/>
            </w:tcBorders>
            <w:shd w:val="clear" w:color="000000" w:fill="FFFF99"/>
          </w:tcPr>
          <w:p w14:paraId="55F3E0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EN resolution for Secondary Authentication for Remote UE with L3 U2N relay without N3IWF(Alt1) </w:t>
            </w:r>
          </w:p>
        </w:tc>
        <w:tc>
          <w:tcPr>
            <w:tcW w:w="992" w:type="dxa"/>
            <w:tcBorders>
              <w:top w:val="nil"/>
              <w:left w:val="nil"/>
              <w:bottom w:val="single" w:sz="4" w:space="0" w:color="000000"/>
              <w:right w:val="single" w:sz="4" w:space="0" w:color="000000"/>
            </w:tcBorders>
            <w:shd w:val="clear" w:color="000000" w:fill="FFFF99"/>
          </w:tcPr>
          <w:p w14:paraId="07FE09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37C56B9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BC64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757AB9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HiSilicon]: Ask for clarification before approval.</w:t>
            </w:r>
          </w:p>
          <w:p w14:paraId="003374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provides comments</w:t>
            </w:r>
          </w:p>
          <w:p w14:paraId="5111D5E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[LGE] : proposes to note this contribution based on the working agreement made in CC#2, and provides feedback to comments from Ericsson.</w:t>
            </w:r>
          </w:p>
        </w:tc>
        <w:tc>
          <w:tcPr>
            <w:tcW w:w="708" w:type="dxa"/>
            <w:tcBorders>
              <w:top w:val="nil"/>
              <w:left w:val="nil"/>
              <w:bottom w:val="single" w:sz="4" w:space="0" w:color="000000"/>
              <w:right w:val="single" w:sz="4" w:space="0" w:color="000000"/>
            </w:tcBorders>
            <w:shd w:val="clear" w:color="000000" w:fill="FFFF99"/>
          </w:tcPr>
          <w:p w14:paraId="344863C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8279A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7DDF89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79A9A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270F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8A85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220816</w:t>
            </w:r>
          </w:p>
        </w:tc>
        <w:tc>
          <w:tcPr>
            <w:tcW w:w="1843" w:type="dxa"/>
            <w:tcBorders>
              <w:top w:val="nil"/>
              <w:left w:val="nil"/>
              <w:bottom w:val="single" w:sz="4" w:space="0" w:color="000000"/>
              <w:right w:val="single" w:sz="4" w:space="0" w:color="000000"/>
            </w:tcBorders>
            <w:shd w:val="clear" w:color="000000" w:fill="FFFF99"/>
          </w:tcPr>
          <w:p w14:paraId="073FD8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EN resolution for Secondary Authentication for Remote UE with L3 U2N relay without N3IWF(Alt2) </w:t>
            </w:r>
          </w:p>
        </w:tc>
        <w:tc>
          <w:tcPr>
            <w:tcW w:w="992" w:type="dxa"/>
            <w:tcBorders>
              <w:top w:val="nil"/>
              <w:left w:val="nil"/>
              <w:bottom w:val="single" w:sz="4" w:space="0" w:color="000000"/>
              <w:right w:val="single" w:sz="4" w:space="0" w:color="000000"/>
            </w:tcBorders>
            <w:shd w:val="clear" w:color="000000" w:fill="FFFF99"/>
          </w:tcPr>
          <w:p w14:paraId="374FF1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10FAC8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FF9A0C0"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p>
          <w:p w14:paraId="2698E25C"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[Huawei, HiSilicon]: Ask for clarification before approval.</w:t>
            </w:r>
          </w:p>
          <w:p w14:paraId="52309998"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[LGE]: provides feedback to Huawei(He).</w:t>
            </w:r>
          </w:p>
          <w:p w14:paraId="2D814292"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[LGE]: declares r1</w:t>
            </w:r>
          </w:p>
          <w:p w14:paraId="12216658" w14:textId="77777777" w:rsidR="00BE48B2" w:rsidRPr="00F767A2" w:rsidRDefault="003A324C">
            <w:pPr>
              <w:widowControl/>
              <w:jc w:val="left"/>
              <w:rPr>
                <w:ins w:id="243" w:author="05-19-1926_05-18-2032_02-24-1639_Minpeng" w:date="2022-05-19T19:26:00Z"/>
                <w:rFonts w:ascii="Arial" w:eastAsia="等线" w:hAnsi="Arial" w:cs="Arial"/>
                <w:color w:val="000000"/>
                <w:kern w:val="0"/>
                <w:sz w:val="16"/>
                <w:szCs w:val="16"/>
              </w:rPr>
            </w:pPr>
            <w:r w:rsidRPr="00F767A2">
              <w:rPr>
                <w:rFonts w:ascii="Arial" w:eastAsia="等线" w:hAnsi="Arial" w:cs="Arial"/>
                <w:color w:val="000000"/>
                <w:kern w:val="0"/>
                <w:sz w:val="16"/>
                <w:szCs w:val="16"/>
              </w:rPr>
              <w:t>[Ericsson] : provides comments</w:t>
            </w:r>
          </w:p>
          <w:p w14:paraId="04CD9CC8" w14:textId="77777777" w:rsidR="007409DB" w:rsidRPr="00F767A2" w:rsidRDefault="00BE48B2">
            <w:pPr>
              <w:widowControl/>
              <w:jc w:val="left"/>
              <w:rPr>
                <w:ins w:id="244" w:author="05-19-1946_05-18-2032_02-24-1639_Minpeng" w:date="2022-05-19T19:46:00Z"/>
                <w:rFonts w:ascii="Arial" w:eastAsia="等线" w:hAnsi="Arial" w:cs="Arial"/>
                <w:color w:val="000000"/>
                <w:kern w:val="0"/>
                <w:sz w:val="16"/>
                <w:szCs w:val="16"/>
              </w:rPr>
            </w:pPr>
            <w:ins w:id="245" w:author="05-19-1926_05-18-2032_02-24-1639_Minpeng" w:date="2022-05-19T19:26:00Z">
              <w:r w:rsidRPr="00F767A2">
                <w:rPr>
                  <w:rFonts w:ascii="Arial" w:eastAsia="等线" w:hAnsi="Arial" w:cs="Arial"/>
                  <w:color w:val="000000"/>
                  <w:kern w:val="0"/>
                  <w:sz w:val="16"/>
                  <w:szCs w:val="16"/>
                </w:rPr>
                <w:t>[LGE] : provides response to the comments from Ericsson</w:t>
              </w:r>
            </w:ins>
          </w:p>
          <w:p w14:paraId="65D395D8" w14:textId="77777777" w:rsidR="00CA09F5" w:rsidRPr="00F767A2" w:rsidRDefault="007409DB">
            <w:pPr>
              <w:widowControl/>
              <w:jc w:val="left"/>
              <w:rPr>
                <w:ins w:id="246" w:author="05-19-1950_05-18-2032_02-24-1639_Minpeng" w:date="2022-05-19T19:50:00Z"/>
                <w:rFonts w:ascii="Arial" w:eastAsia="等线" w:hAnsi="Arial" w:cs="Arial"/>
                <w:color w:val="000000"/>
                <w:kern w:val="0"/>
                <w:sz w:val="16"/>
                <w:szCs w:val="16"/>
              </w:rPr>
            </w:pPr>
            <w:ins w:id="247" w:author="05-19-1946_05-18-2032_02-24-1639_Minpeng" w:date="2022-05-19T19:46:00Z">
              <w:r w:rsidRPr="00F767A2">
                <w:rPr>
                  <w:rFonts w:ascii="Arial" w:eastAsia="等线" w:hAnsi="Arial" w:cs="Arial"/>
                  <w:color w:val="000000"/>
                  <w:kern w:val="0"/>
                  <w:sz w:val="16"/>
                  <w:szCs w:val="16"/>
                </w:rPr>
                <w:t>[Huawei, HiSilicon]: provide views.</w:t>
              </w:r>
            </w:ins>
          </w:p>
          <w:p w14:paraId="25126410" w14:textId="77777777" w:rsidR="005F23F2" w:rsidRPr="00F767A2" w:rsidRDefault="00CA09F5">
            <w:pPr>
              <w:widowControl/>
              <w:jc w:val="left"/>
              <w:rPr>
                <w:ins w:id="248" w:author="05-19-2006_05-18-2032_02-24-1639_Minpeng" w:date="2022-05-19T20:07:00Z"/>
                <w:rFonts w:ascii="Arial" w:eastAsia="等线" w:hAnsi="Arial" w:cs="Arial"/>
                <w:color w:val="000000"/>
                <w:kern w:val="0"/>
                <w:sz w:val="16"/>
                <w:szCs w:val="16"/>
              </w:rPr>
            </w:pPr>
            <w:ins w:id="249" w:author="05-19-1950_05-18-2032_02-24-1639_Minpeng" w:date="2022-05-19T19:50:00Z">
              <w:r w:rsidRPr="00F767A2">
                <w:rPr>
                  <w:rFonts w:ascii="Arial" w:eastAsia="等线" w:hAnsi="Arial" w:cs="Arial"/>
                  <w:color w:val="000000"/>
                  <w:kern w:val="0"/>
                  <w:sz w:val="16"/>
                  <w:szCs w:val="16"/>
                </w:rPr>
                <w:t>[LGE] : provides r2 and r3 as alternatives</w:t>
              </w:r>
            </w:ins>
          </w:p>
          <w:p w14:paraId="538D582E" w14:textId="77777777" w:rsidR="005F23F2" w:rsidRPr="00F767A2" w:rsidRDefault="005F23F2">
            <w:pPr>
              <w:widowControl/>
              <w:jc w:val="left"/>
              <w:rPr>
                <w:ins w:id="250" w:author="05-19-2006_05-18-2032_02-24-1639_Minpeng" w:date="2022-05-19T20:07:00Z"/>
                <w:rFonts w:ascii="Arial" w:eastAsia="等线" w:hAnsi="Arial" w:cs="Arial"/>
                <w:color w:val="000000"/>
                <w:kern w:val="0"/>
                <w:sz w:val="16"/>
                <w:szCs w:val="16"/>
              </w:rPr>
            </w:pPr>
            <w:ins w:id="251" w:author="05-19-2006_05-18-2032_02-24-1639_Minpeng" w:date="2022-05-19T20:07:00Z">
              <w:r w:rsidRPr="00F767A2">
                <w:rPr>
                  <w:rFonts w:ascii="Arial" w:eastAsia="等线" w:hAnsi="Arial" w:cs="Arial"/>
                  <w:color w:val="000000"/>
                  <w:kern w:val="0"/>
                  <w:sz w:val="16"/>
                  <w:szCs w:val="16"/>
                </w:rPr>
                <w:t>[Huawei, HiSilicon]: fine with r3.</w:t>
              </w:r>
            </w:ins>
          </w:p>
          <w:p w14:paraId="5B17FD00" w14:textId="77777777" w:rsidR="00F767A2" w:rsidRDefault="005F23F2">
            <w:pPr>
              <w:widowControl/>
              <w:jc w:val="left"/>
              <w:rPr>
                <w:ins w:id="252" w:author="05-19-2014_05-18-2032_02-24-1639_Minpeng" w:date="2022-05-19T20:14:00Z"/>
                <w:rFonts w:ascii="Arial" w:eastAsia="等线" w:hAnsi="Arial" w:cs="Arial"/>
                <w:color w:val="000000"/>
                <w:kern w:val="0"/>
                <w:sz w:val="16"/>
                <w:szCs w:val="16"/>
              </w:rPr>
            </w:pPr>
            <w:ins w:id="253" w:author="05-19-2006_05-18-2032_02-24-1639_Minpeng" w:date="2022-05-19T20:07:00Z">
              <w:r w:rsidRPr="00F767A2">
                <w:rPr>
                  <w:rFonts w:ascii="Arial" w:eastAsia="等线" w:hAnsi="Arial" w:cs="Arial"/>
                  <w:color w:val="000000"/>
                  <w:kern w:val="0"/>
                  <w:sz w:val="16"/>
                  <w:szCs w:val="16"/>
                </w:rPr>
                <w:t>[LGE] : thanks He for the confirmation and asks for Ericsson’s feedback.</w:t>
              </w:r>
            </w:ins>
          </w:p>
          <w:p w14:paraId="52E3B986" w14:textId="4251C589" w:rsidR="00D65113" w:rsidRPr="00F767A2" w:rsidRDefault="00F767A2">
            <w:pPr>
              <w:widowControl/>
              <w:jc w:val="left"/>
              <w:rPr>
                <w:rFonts w:ascii="Arial" w:eastAsia="等线" w:hAnsi="Arial" w:cs="Arial"/>
                <w:color w:val="000000"/>
                <w:kern w:val="0"/>
                <w:sz w:val="16"/>
                <w:szCs w:val="16"/>
              </w:rPr>
            </w:pPr>
            <w:ins w:id="254" w:author="05-19-2014_05-18-2032_02-24-1639_Minpeng" w:date="2022-05-19T20:14:00Z">
              <w:r>
                <w:rPr>
                  <w:rFonts w:ascii="Arial" w:eastAsia="等线" w:hAnsi="Arial" w:cs="Arial"/>
                  <w:color w:val="000000"/>
                  <w:kern w:val="0"/>
                  <w:sz w:val="16"/>
                  <w:szCs w:val="16"/>
                </w:rPr>
                <w:t>[Interdigital] : thanks LGE (Dongjoo) for r3. Editorial comment for clarity.</w:t>
              </w:r>
            </w:ins>
          </w:p>
        </w:tc>
        <w:tc>
          <w:tcPr>
            <w:tcW w:w="708" w:type="dxa"/>
            <w:tcBorders>
              <w:top w:val="nil"/>
              <w:left w:val="nil"/>
              <w:bottom w:val="single" w:sz="4" w:space="0" w:color="000000"/>
              <w:right w:val="single" w:sz="4" w:space="0" w:color="000000"/>
            </w:tcBorders>
            <w:shd w:val="clear" w:color="000000" w:fill="FFFF99"/>
          </w:tcPr>
          <w:p w14:paraId="055125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51453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FD004E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995AA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B1D9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F20B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220817</w:t>
            </w:r>
          </w:p>
        </w:tc>
        <w:tc>
          <w:tcPr>
            <w:tcW w:w="1843" w:type="dxa"/>
            <w:tcBorders>
              <w:top w:val="nil"/>
              <w:left w:val="nil"/>
              <w:bottom w:val="single" w:sz="4" w:space="0" w:color="000000"/>
              <w:right w:val="single" w:sz="4" w:space="0" w:color="000000"/>
            </w:tcBorders>
            <w:shd w:val="clear" w:color="000000" w:fill="FFFF99"/>
          </w:tcPr>
          <w:p w14:paraId="12BB54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Revocation_ReAuth for Secondary Authentication for Remote UE </w:t>
            </w:r>
          </w:p>
        </w:tc>
        <w:tc>
          <w:tcPr>
            <w:tcW w:w="992" w:type="dxa"/>
            <w:tcBorders>
              <w:top w:val="nil"/>
              <w:left w:val="nil"/>
              <w:bottom w:val="single" w:sz="4" w:space="0" w:color="000000"/>
              <w:right w:val="single" w:sz="4" w:space="0" w:color="000000"/>
            </w:tcBorders>
            <w:shd w:val="clear" w:color="000000" w:fill="FFFF99"/>
          </w:tcPr>
          <w:p w14:paraId="3798E5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7FA02D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0DECB5"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143EA3EA"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HiSilicon]: Ask for clarification before approval.</w:t>
            </w:r>
          </w:p>
          <w:p w14:paraId="4222F869"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[LGE]: provides feedback to Huawei(He).</w:t>
            </w:r>
          </w:p>
          <w:p w14:paraId="52106B33" w14:textId="77777777" w:rsidR="00BE48B2" w:rsidRPr="005F23F2" w:rsidRDefault="003A324C">
            <w:pPr>
              <w:widowControl/>
              <w:jc w:val="left"/>
              <w:rPr>
                <w:ins w:id="255" w:author="05-19-1926_05-18-2032_02-24-1639_Minpeng" w:date="2022-05-19T19:27:00Z"/>
                <w:rFonts w:ascii="Arial" w:eastAsia="等线" w:hAnsi="Arial" w:cs="Arial"/>
                <w:color w:val="000000"/>
                <w:kern w:val="0"/>
                <w:sz w:val="16"/>
                <w:szCs w:val="16"/>
              </w:rPr>
            </w:pPr>
            <w:r w:rsidRPr="005F23F2">
              <w:rPr>
                <w:rFonts w:ascii="Arial" w:eastAsia="等线" w:hAnsi="Arial" w:cs="Arial"/>
                <w:color w:val="000000"/>
                <w:kern w:val="0"/>
                <w:sz w:val="16"/>
                <w:szCs w:val="16"/>
              </w:rPr>
              <w:t>[Ericsson] : provides comments</w:t>
            </w:r>
          </w:p>
          <w:p w14:paraId="2B809EB1" w14:textId="77777777" w:rsidR="005F23F2" w:rsidRPr="005F23F2" w:rsidRDefault="00BE48B2">
            <w:pPr>
              <w:widowControl/>
              <w:jc w:val="left"/>
              <w:rPr>
                <w:ins w:id="256" w:author="05-19-2006_05-18-2032_02-24-1639_Minpeng" w:date="2022-05-19T20:07:00Z"/>
                <w:rFonts w:ascii="Arial" w:eastAsia="等线" w:hAnsi="Arial" w:cs="Arial"/>
                <w:color w:val="000000"/>
                <w:kern w:val="0"/>
                <w:sz w:val="16"/>
                <w:szCs w:val="16"/>
              </w:rPr>
            </w:pPr>
            <w:ins w:id="257" w:author="05-19-1926_05-18-2032_02-24-1639_Minpeng" w:date="2022-05-19T19:27:00Z">
              <w:r w:rsidRPr="005F23F2">
                <w:rPr>
                  <w:rFonts w:ascii="Arial" w:eastAsia="等线" w:hAnsi="Arial" w:cs="Arial"/>
                  <w:color w:val="000000"/>
                  <w:kern w:val="0"/>
                  <w:sz w:val="16"/>
                  <w:szCs w:val="16"/>
                </w:rPr>
                <w:t>[LGE] : provides response and declares r1</w:t>
              </w:r>
            </w:ins>
          </w:p>
          <w:p w14:paraId="66F03A09" w14:textId="77777777" w:rsidR="005F23F2" w:rsidRDefault="005F23F2">
            <w:pPr>
              <w:widowControl/>
              <w:jc w:val="left"/>
              <w:rPr>
                <w:ins w:id="258" w:author="05-19-2006_05-18-2032_02-24-1639_Minpeng" w:date="2022-05-19T20:07:00Z"/>
                <w:rFonts w:ascii="Arial" w:eastAsia="等线" w:hAnsi="Arial" w:cs="Arial"/>
                <w:color w:val="000000"/>
                <w:kern w:val="0"/>
                <w:sz w:val="16"/>
                <w:szCs w:val="16"/>
              </w:rPr>
            </w:pPr>
            <w:ins w:id="259" w:author="05-19-2006_05-18-2032_02-24-1639_Minpeng" w:date="2022-05-19T20:07:00Z">
              <w:r w:rsidRPr="005F23F2">
                <w:rPr>
                  <w:rFonts w:ascii="Arial" w:eastAsia="等线" w:hAnsi="Arial" w:cs="Arial"/>
                  <w:color w:val="000000"/>
                  <w:kern w:val="0"/>
                  <w:sz w:val="16"/>
                  <w:szCs w:val="16"/>
                </w:rPr>
                <w:t>[Huawei, HiSilicon]: fine with r1</w:t>
              </w:r>
            </w:ins>
          </w:p>
          <w:p w14:paraId="52A0BB05" w14:textId="28EF584B" w:rsidR="00D65113" w:rsidRPr="005F23F2" w:rsidRDefault="005F23F2">
            <w:pPr>
              <w:widowControl/>
              <w:jc w:val="left"/>
              <w:rPr>
                <w:rFonts w:ascii="Arial" w:eastAsia="等线" w:hAnsi="Arial" w:cs="Arial"/>
                <w:color w:val="000000"/>
                <w:kern w:val="0"/>
                <w:sz w:val="16"/>
                <w:szCs w:val="16"/>
              </w:rPr>
            </w:pPr>
            <w:ins w:id="260" w:author="05-19-2006_05-18-2032_02-24-1639_Minpeng" w:date="2022-05-19T20:07:00Z">
              <w:r>
                <w:rPr>
                  <w:rFonts w:ascii="Arial" w:eastAsia="等线" w:hAnsi="Arial" w:cs="Arial"/>
                  <w:color w:val="000000"/>
                  <w:kern w:val="0"/>
                  <w:sz w:val="16"/>
                  <w:szCs w:val="16"/>
                </w:rPr>
                <w:t>[LGE] : thanks He for the confirmation and asks for Ericsson’s feedback.</w:t>
              </w:r>
            </w:ins>
          </w:p>
        </w:tc>
        <w:tc>
          <w:tcPr>
            <w:tcW w:w="708" w:type="dxa"/>
            <w:tcBorders>
              <w:top w:val="nil"/>
              <w:left w:val="nil"/>
              <w:bottom w:val="single" w:sz="4" w:space="0" w:color="000000"/>
              <w:right w:val="single" w:sz="4" w:space="0" w:color="000000"/>
            </w:tcBorders>
            <w:shd w:val="clear" w:color="000000" w:fill="FFFF99"/>
          </w:tcPr>
          <w:p w14:paraId="7B3397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502C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6F3070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A57FF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F1FB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3970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220827</w:t>
            </w:r>
          </w:p>
        </w:tc>
        <w:tc>
          <w:tcPr>
            <w:tcW w:w="1843" w:type="dxa"/>
            <w:tcBorders>
              <w:top w:val="nil"/>
              <w:left w:val="nil"/>
              <w:bottom w:val="single" w:sz="4" w:space="0" w:color="000000"/>
              <w:right w:val="single" w:sz="4" w:space="0" w:color="000000"/>
            </w:tcBorders>
            <w:shd w:val="clear" w:color="000000" w:fill="FFFF99"/>
          </w:tcPr>
          <w:p w14:paraId="78A46A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Delete of CP based solution </w:t>
            </w:r>
          </w:p>
        </w:tc>
        <w:tc>
          <w:tcPr>
            <w:tcW w:w="992" w:type="dxa"/>
            <w:tcBorders>
              <w:top w:val="nil"/>
              <w:left w:val="nil"/>
              <w:bottom w:val="single" w:sz="4" w:space="0" w:color="000000"/>
              <w:right w:val="single" w:sz="4" w:space="0" w:color="000000"/>
            </w:tcBorders>
            <w:shd w:val="clear" w:color="000000" w:fill="FFFF99"/>
          </w:tcPr>
          <w:p w14:paraId="56A3E4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87052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D20F7B2" w14:textId="77777777" w:rsidR="007409DB" w:rsidRDefault="003A324C">
            <w:pPr>
              <w:widowControl/>
              <w:jc w:val="left"/>
              <w:rPr>
                <w:ins w:id="261" w:author="05-19-1946_05-18-2032_02-24-1639_Minpeng" w:date="2022-05-19T19:46:00Z"/>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38138D00" w14:textId="24CB5FA0" w:rsidR="00D65113" w:rsidRPr="007409DB" w:rsidRDefault="007409DB">
            <w:pPr>
              <w:widowControl/>
              <w:jc w:val="left"/>
              <w:rPr>
                <w:rFonts w:ascii="Arial" w:eastAsia="等线" w:hAnsi="Arial" w:cs="Arial"/>
                <w:color w:val="000000"/>
                <w:kern w:val="0"/>
                <w:sz w:val="16"/>
                <w:szCs w:val="16"/>
              </w:rPr>
            </w:pPr>
            <w:ins w:id="262" w:author="05-19-1946_05-18-2032_02-24-1639_Minpeng" w:date="2022-05-19T19:46:00Z">
              <w:r>
                <w:rPr>
                  <w:rFonts w:ascii="Arial" w:eastAsia="等线" w:hAnsi="Arial" w:cs="Arial"/>
                  <w:color w:val="000000"/>
                  <w:kern w:val="0"/>
                  <w:sz w:val="16"/>
                  <w:szCs w:val="16"/>
                </w:rPr>
                <w:t>[Interdigital]: propose to note this contribution</w:t>
              </w:r>
            </w:ins>
          </w:p>
        </w:tc>
        <w:tc>
          <w:tcPr>
            <w:tcW w:w="708" w:type="dxa"/>
            <w:tcBorders>
              <w:top w:val="nil"/>
              <w:left w:val="nil"/>
              <w:bottom w:val="single" w:sz="4" w:space="0" w:color="000000"/>
              <w:right w:val="single" w:sz="4" w:space="0" w:color="000000"/>
            </w:tcBorders>
            <w:shd w:val="clear" w:color="000000" w:fill="FFFF99"/>
          </w:tcPr>
          <w:p w14:paraId="611518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49CA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9A147B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4617F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7820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85D1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220828</w:t>
            </w:r>
          </w:p>
        </w:tc>
        <w:tc>
          <w:tcPr>
            <w:tcW w:w="1843" w:type="dxa"/>
            <w:tcBorders>
              <w:top w:val="nil"/>
              <w:left w:val="nil"/>
              <w:bottom w:val="single" w:sz="4" w:space="0" w:color="000000"/>
              <w:right w:val="single" w:sz="4" w:space="0" w:color="000000"/>
            </w:tcBorders>
            <w:shd w:val="clear" w:color="000000" w:fill="FFFF99"/>
          </w:tcPr>
          <w:p w14:paraId="2AC898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Delete of Secondary authentication </w:t>
            </w:r>
          </w:p>
        </w:tc>
        <w:tc>
          <w:tcPr>
            <w:tcW w:w="992" w:type="dxa"/>
            <w:tcBorders>
              <w:top w:val="nil"/>
              <w:left w:val="nil"/>
              <w:bottom w:val="single" w:sz="4" w:space="0" w:color="000000"/>
              <w:right w:val="single" w:sz="4" w:space="0" w:color="000000"/>
            </w:tcBorders>
            <w:shd w:val="clear" w:color="000000" w:fill="FFFF99"/>
          </w:tcPr>
          <w:p w14:paraId="6C8671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CC96E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79B6013" w14:textId="77777777" w:rsidR="007409DB" w:rsidRDefault="003A324C">
            <w:pPr>
              <w:widowControl/>
              <w:jc w:val="left"/>
              <w:rPr>
                <w:ins w:id="263" w:author="05-19-1946_05-18-2032_02-24-1639_Minpeng" w:date="2022-05-19T19:46:00Z"/>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56A36C18" w14:textId="7EC1A685" w:rsidR="00D65113" w:rsidRPr="007409DB" w:rsidRDefault="007409DB">
            <w:pPr>
              <w:widowControl/>
              <w:jc w:val="left"/>
              <w:rPr>
                <w:rFonts w:ascii="Arial" w:eastAsia="等线" w:hAnsi="Arial" w:cs="Arial"/>
                <w:color w:val="000000"/>
                <w:kern w:val="0"/>
                <w:sz w:val="16"/>
                <w:szCs w:val="16"/>
              </w:rPr>
            </w:pPr>
            <w:ins w:id="264" w:author="05-19-1946_05-18-2032_02-24-1639_Minpeng" w:date="2022-05-19T19:46:00Z">
              <w:r>
                <w:rPr>
                  <w:rFonts w:ascii="Arial" w:eastAsia="等线" w:hAnsi="Arial" w:cs="Arial"/>
                  <w:color w:val="000000"/>
                  <w:kern w:val="0"/>
                  <w:sz w:val="16"/>
                  <w:szCs w:val="16"/>
                </w:rPr>
                <w:t>[Interdigital]: propose to note this contribution</w:t>
              </w:r>
            </w:ins>
          </w:p>
        </w:tc>
        <w:tc>
          <w:tcPr>
            <w:tcW w:w="708" w:type="dxa"/>
            <w:tcBorders>
              <w:top w:val="nil"/>
              <w:left w:val="nil"/>
              <w:bottom w:val="single" w:sz="4" w:space="0" w:color="000000"/>
              <w:right w:val="single" w:sz="4" w:space="0" w:color="000000"/>
            </w:tcBorders>
            <w:shd w:val="clear" w:color="000000" w:fill="FFFF99"/>
          </w:tcPr>
          <w:p w14:paraId="5676B0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52B2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BB354E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B4A40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A6DC9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6853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220829</w:t>
            </w:r>
          </w:p>
        </w:tc>
        <w:tc>
          <w:tcPr>
            <w:tcW w:w="1843" w:type="dxa"/>
            <w:tcBorders>
              <w:top w:val="nil"/>
              <w:left w:val="nil"/>
              <w:bottom w:val="single" w:sz="4" w:space="0" w:color="000000"/>
              <w:right w:val="single" w:sz="4" w:space="0" w:color="000000"/>
            </w:tcBorders>
            <w:shd w:val="clear" w:color="000000" w:fill="FFFF99"/>
          </w:tcPr>
          <w:p w14:paraId="4351C7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Address EN of secondary authentication </w:t>
            </w:r>
          </w:p>
        </w:tc>
        <w:tc>
          <w:tcPr>
            <w:tcW w:w="992" w:type="dxa"/>
            <w:tcBorders>
              <w:top w:val="nil"/>
              <w:left w:val="nil"/>
              <w:bottom w:val="single" w:sz="4" w:space="0" w:color="000000"/>
              <w:right w:val="single" w:sz="4" w:space="0" w:color="000000"/>
            </w:tcBorders>
            <w:shd w:val="clear" w:color="000000" w:fill="FFFF99"/>
          </w:tcPr>
          <w:p w14:paraId="33637C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A9F3E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4FF0A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375446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[Interdigital]: provides comments and raises concerns on Remote UE SUPI storage in Relay AMF and questions on Remote UE identification in NAS messages</w:t>
            </w:r>
          </w:p>
          <w:p w14:paraId="372638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provides clarification.</w:t>
            </w:r>
          </w:p>
          <w:p w14:paraId="503F23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[LGE]: proposes to merge this contribution into S3-220816 and have further discussion in that thread.</w:t>
            </w:r>
          </w:p>
          <w:p w14:paraId="2145AF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agree with merge</w:t>
            </w:r>
          </w:p>
          <w:p w14:paraId="0964D27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[Ericsson] : provides comments</w:t>
            </w:r>
          </w:p>
        </w:tc>
        <w:tc>
          <w:tcPr>
            <w:tcW w:w="708" w:type="dxa"/>
            <w:tcBorders>
              <w:top w:val="nil"/>
              <w:left w:val="nil"/>
              <w:bottom w:val="single" w:sz="4" w:space="0" w:color="000000"/>
              <w:right w:val="single" w:sz="4" w:space="0" w:color="000000"/>
            </w:tcBorders>
            <w:shd w:val="clear" w:color="000000" w:fill="FFFF99"/>
          </w:tcPr>
          <w:p w14:paraId="7BEAA6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3F9A8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C68C980"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9CCD8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A78F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35B1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220844</w:t>
            </w:r>
          </w:p>
        </w:tc>
        <w:tc>
          <w:tcPr>
            <w:tcW w:w="1843" w:type="dxa"/>
            <w:tcBorders>
              <w:top w:val="nil"/>
              <w:left w:val="nil"/>
              <w:bottom w:val="single" w:sz="4" w:space="0" w:color="000000"/>
              <w:right w:val="single" w:sz="4" w:space="0" w:color="000000"/>
            </w:tcBorders>
            <w:shd w:val="clear" w:color="000000" w:fill="FFFF99"/>
          </w:tcPr>
          <w:p w14:paraId="33D9B7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Remote UE authorization check in UE-to-Network Relay communication security procedure over control plane </w:t>
            </w:r>
          </w:p>
        </w:tc>
        <w:tc>
          <w:tcPr>
            <w:tcW w:w="992" w:type="dxa"/>
            <w:tcBorders>
              <w:top w:val="nil"/>
              <w:left w:val="nil"/>
              <w:bottom w:val="single" w:sz="4" w:space="0" w:color="000000"/>
              <w:right w:val="single" w:sz="4" w:space="0" w:color="000000"/>
            </w:tcBorders>
            <w:shd w:val="clear" w:color="000000" w:fill="FFFF99"/>
          </w:tcPr>
          <w:p w14:paraId="4270F3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22F0D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20DC89"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 xml:space="preserve">　</w:t>
            </w:r>
          </w:p>
          <w:p w14:paraId="21B96A9C"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[Nokia]: suggest to merge.</w:t>
            </w:r>
          </w:p>
          <w:p w14:paraId="613BB04C"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[Huawei, HiSilicon]: prefer to discuss 0844 and 1139 separately.</w:t>
            </w:r>
          </w:p>
          <w:p w14:paraId="290E5572" w14:textId="77777777" w:rsidR="00BE48B2" w:rsidRDefault="003A324C">
            <w:pPr>
              <w:widowControl/>
              <w:jc w:val="left"/>
              <w:rPr>
                <w:ins w:id="265" w:author="05-19-1926_05-18-2032_02-24-1639_Minpeng" w:date="2022-05-19T19:27:00Z"/>
                <w:rFonts w:ascii="Arial" w:eastAsia="等线" w:hAnsi="Arial" w:cs="Arial"/>
                <w:color w:val="000000"/>
                <w:kern w:val="0"/>
                <w:sz w:val="16"/>
                <w:szCs w:val="16"/>
              </w:rPr>
            </w:pPr>
            <w:r w:rsidRPr="00BE48B2">
              <w:rPr>
                <w:rFonts w:ascii="Arial" w:eastAsia="等线" w:hAnsi="Arial" w:cs="Arial"/>
                <w:color w:val="000000"/>
                <w:kern w:val="0"/>
                <w:sz w:val="16"/>
                <w:szCs w:val="16"/>
              </w:rPr>
              <w:t>[Nokia] More comments.</w:t>
            </w:r>
          </w:p>
          <w:p w14:paraId="49E73457" w14:textId="25F0AE63" w:rsidR="00D65113" w:rsidRPr="00BE48B2" w:rsidRDefault="00BE48B2">
            <w:pPr>
              <w:widowControl/>
              <w:jc w:val="left"/>
              <w:rPr>
                <w:rFonts w:ascii="Arial" w:eastAsia="等线" w:hAnsi="Arial" w:cs="Arial"/>
                <w:color w:val="000000"/>
                <w:kern w:val="0"/>
                <w:sz w:val="16"/>
                <w:szCs w:val="16"/>
              </w:rPr>
            </w:pPr>
            <w:ins w:id="266" w:author="05-19-1926_05-18-2032_02-24-1639_Minpeng" w:date="2022-05-19T19:27:00Z">
              <w:r>
                <w:rPr>
                  <w:rFonts w:ascii="Arial" w:eastAsia="等线" w:hAnsi="Arial" w:cs="Arial"/>
                  <w:color w:val="000000"/>
                  <w:kern w:val="0"/>
                  <w:sz w:val="16"/>
                  <w:szCs w:val="16"/>
                </w:rPr>
                <w:t>[Interdigital] agree with Nokia merger proposal S3-220844 -} S3-2201139.</w:t>
              </w:r>
            </w:ins>
          </w:p>
        </w:tc>
        <w:tc>
          <w:tcPr>
            <w:tcW w:w="708" w:type="dxa"/>
            <w:tcBorders>
              <w:top w:val="nil"/>
              <w:left w:val="nil"/>
              <w:bottom w:val="single" w:sz="4" w:space="0" w:color="000000"/>
              <w:right w:val="single" w:sz="4" w:space="0" w:color="000000"/>
            </w:tcBorders>
            <w:shd w:val="clear" w:color="000000" w:fill="FFFF99"/>
          </w:tcPr>
          <w:p w14:paraId="45CFDA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0031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F3A323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0714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AB87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8AD6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220845</w:t>
            </w:r>
          </w:p>
        </w:tc>
        <w:tc>
          <w:tcPr>
            <w:tcW w:w="1843" w:type="dxa"/>
            <w:tcBorders>
              <w:top w:val="nil"/>
              <w:left w:val="nil"/>
              <w:bottom w:val="single" w:sz="4" w:space="0" w:color="000000"/>
              <w:right w:val="single" w:sz="4" w:space="0" w:color="000000"/>
            </w:tcBorders>
            <w:shd w:val="clear" w:color="000000" w:fill="FFFF99"/>
          </w:tcPr>
          <w:p w14:paraId="4D55F3A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Resolving the EN on the needs and usage of 5GPRUK ID </w:t>
            </w:r>
          </w:p>
        </w:tc>
        <w:tc>
          <w:tcPr>
            <w:tcW w:w="992" w:type="dxa"/>
            <w:tcBorders>
              <w:top w:val="nil"/>
              <w:left w:val="nil"/>
              <w:bottom w:val="single" w:sz="4" w:space="0" w:color="000000"/>
              <w:right w:val="single" w:sz="4" w:space="0" w:color="000000"/>
            </w:tcBorders>
            <w:shd w:val="clear" w:color="000000" w:fill="FFFF99"/>
          </w:tcPr>
          <w:p w14:paraId="757147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5CB20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BB578D"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r w:rsidRPr="00F767A2">
              <w:rPr>
                <w:rFonts w:ascii="Arial" w:eastAsia="等线" w:hAnsi="Arial" w:cs="Arial"/>
                <w:color w:val="000000"/>
                <w:kern w:val="0"/>
                <w:sz w:val="16"/>
                <w:szCs w:val="16"/>
              </w:rPr>
              <w:t>&gt;&gt;CC_1&lt;&lt;</w:t>
            </w:r>
          </w:p>
          <w:p w14:paraId="2A1A9730"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[IDCC] comments.</w:t>
            </w:r>
          </w:p>
          <w:p w14:paraId="5926D38B" w14:textId="77777777" w:rsidR="00D65113" w:rsidRPr="00F767A2" w:rsidRDefault="00D65113">
            <w:pPr>
              <w:widowControl/>
              <w:jc w:val="left"/>
              <w:rPr>
                <w:rFonts w:ascii="Arial" w:eastAsia="等线" w:hAnsi="Arial" w:cs="Arial"/>
                <w:color w:val="000000"/>
                <w:kern w:val="0"/>
                <w:sz w:val="16"/>
                <w:szCs w:val="16"/>
              </w:rPr>
            </w:pPr>
          </w:p>
          <w:p w14:paraId="418E63CC"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&gt;&gt;CC_1&lt;&lt;</w:t>
            </w:r>
          </w:p>
          <w:p w14:paraId="0E975CF5"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[Interdigital]: Propose to use this as main CP procedure merger baseline.</w:t>
            </w:r>
          </w:p>
          <w:p w14:paraId="5FD5E04B"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[Huawei, HiSilicon]: Provide r1 and please use this thread to polish CP procedures.</w:t>
            </w:r>
          </w:p>
          <w:p w14:paraId="2B0A8D6A"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[Interdigital]: provide r2.</w:t>
            </w:r>
          </w:p>
          <w:p w14:paraId="4EDFF220"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[ZTE]: Provide comments.</w:t>
            </w:r>
          </w:p>
          <w:p w14:paraId="00588E92"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[Interdigital]: reply to ZTE.</w:t>
            </w:r>
          </w:p>
          <w:p w14:paraId="60621B74"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[LGE]: provides r3 to include LGE as co-signer and to clean up the contribution.</w:t>
            </w:r>
          </w:p>
          <w:p w14:paraId="2EC4159F"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[ZTE]: Provide clarification.</w:t>
            </w:r>
          </w:p>
          <w:p w14:paraId="337E4CE1"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[Xiaomi]: provides comments and requires clarification before approval</w:t>
            </w:r>
          </w:p>
          <w:p w14:paraId="0F581E98"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[ZTE]:  Provide comments.</w:t>
            </w:r>
          </w:p>
          <w:p w14:paraId="429A724E"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[LGE]: provides feedback to comments from Xiaomi.</w:t>
            </w:r>
          </w:p>
          <w:p w14:paraId="3A1FDFF2"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[CATT]: Propose that S3-221016 (except for content using UDM as 5GPRUK storage) is merged into this contribution.</w:t>
            </w:r>
          </w:p>
          <w:p w14:paraId="73DF16EF"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[Xiaomi]: provides responses.</w:t>
            </w:r>
          </w:p>
          <w:p w14:paraId="507FCEBA"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[ChinaTelecom]: provides r4 to include ChinaTelecom and Xiaomi as co-signer and to add some descriptions to make clear.</w:t>
            </w:r>
          </w:p>
          <w:p w14:paraId="522A91CE"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[LGE]: r4 is fine and shares thought on the comments from Xiaomi.</w:t>
            </w:r>
          </w:p>
          <w:p w14:paraId="46287CAE"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[Xiaomi]: generally fine with R4</w:t>
            </w:r>
          </w:p>
          <w:p w14:paraId="648F526B" w14:textId="77777777" w:rsidR="00BE48B2" w:rsidRPr="00F767A2" w:rsidRDefault="003A324C">
            <w:pPr>
              <w:widowControl/>
              <w:jc w:val="left"/>
              <w:rPr>
                <w:ins w:id="267" w:author="05-19-1926_05-18-2032_02-24-1639_Minpeng" w:date="2022-05-19T19:26:00Z"/>
                <w:rFonts w:ascii="Arial" w:eastAsia="等线" w:hAnsi="Arial" w:cs="Arial"/>
                <w:color w:val="000000"/>
                <w:kern w:val="0"/>
                <w:sz w:val="16"/>
                <w:szCs w:val="16"/>
              </w:rPr>
            </w:pPr>
            <w:r w:rsidRPr="00F767A2">
              <w:rPr>
                <w:rFonts w:ascii="Arial" w:eastAsia="等线" w:hAnsi="Arial" w:cs="Arial"/>
                <w:color w:val="000000"/>
                <w:kern w:val="0"/>
                <w:sz w:val="16"/>
                <w:szCs w:val="16"/>
              </w:rPr>
              <w:t>[CATT]: Provide R5</w:t>
            </w:r>
          </w:p>
          <w:p w14:paraId="4BA9FF3C" w14:textId="77777777" w:rsidR="00BE48B2" w:rsidRPr="00F767A2" w:rsidRDefault="00BE48B2">
            <w:pPr>
              <w:widowControl/>
              <w:jc w:val="left"/>
              <w:rPr>
                <w:ins w:id="268" w:author="05-19-1926_05-18-2032_02-24-1639_Minpeng" w:date="2022-05-19T19:26:00Z"/>
                <w:rFonts w:ascii="Arial" w:eastAsia="等线" w:hAnsi="Arial" w:cs="Arial"/>
                <w:color w:val="000000"/>
                <w:kern w:val="0"/>
                <w:sz w:val="16"/>
                <w:szCs w:val="16"/>
              </w:rPr>
            </w:pPr>
            <w:ins w:id="269" w:author="05-19-1926_05-18-2032_02-24-1639_Minpeng" w:date="2022-05-19T19:26:00Z">
              <w:r w:rsidRPr="00F767A2">
                <w:rPr>
                  <w:rFonts w:ascii="Arial" w:eastAsia="等线" w:hAnsi="Arial" w:cs="Arial"/>
                  <w:color w:val="000000"/>
                  <w:kern w:val="0"/>
                  <w:sz w:val="16"/>
                  <w:szCs w:val="16"/>
                </w:rPr>
                <w:t>[Huawei,]: Provide R6 to include the subclause of Npanf services.</w:t>
              </w:r>
            </w:ins>
          </w:p>
          <w:p w14:paraId="751B0947" w14:textId="77777777" w:rsidR="00BE48B2" w:rsidRPr="00F767A2" w:rsidRDefault="00BE48B2">
            <w:pPr>
              <w:widowControl/>
              <w:jc w:val="left"/>
              <w:rPr>
                <w:ins w:id="270" w:author="05-19-1926_05-18-2032_02-24-1639_Minpeng" w:date="2022-05-19T19:26:00Z"/>
                <w:rFonts w:ascii="Arial" w:eastAsia="等线" w:hAnsi="Arial" w:cs="Arial"/>
                <w:color w:val="000000"/>
                <w:kern w:val="0"/>
                <w:sz w:val="16"/>
                <w:szCs w:val="16"/>
              </w:rPr>
            </w:pPr>
            <w:ins w:id="271" w:author="05-19-1926_05-18-2032_02-24-1639_Minpeng" w:date="2022-05-19T19:26:00Z">
              <w:r w:rsidRPr="00F767A2">
                <w:rPr>
                  <w:rFonts w:ascii="Arial" w:eastAsia="等线" w:hAnsi="Arial" w:cs="Arial"/>
                  <w:color w:val="000000"/>
                  <w:kern w:val="0"/>
                  <w:sz w:val="16"/>
                  <w:szCs w:val="16"/>
                </w:rPr>
                <w:t>[ChinaTelecom]: Provide comments to r5 and require clarification.</w:t>
              </w:r>
            </w:ins>
          </w:p>
          <w:p w14:paraId="62BD315E" w14:textId="77777777" w:rsidR="004F078B" w:rsidRPr="00F767A2" w:rsidRDefault="00BE48B2">
            <w:pPr>
              <w:widowControl/>
              <w:jc w:val="left"/>
              <w:rPr>
                <w:ins w:id="272" w:author="05-19-1942_05-18-2032_02-24-1639_Minpeng" w:date="2022-05-19T19:43:00Z"/>
                <w:rFonts w:ascii="Arial" w:eastAsia="等线" w:hAnsi="Arial" w:cs="Arial"/>
                <w:color w:val="000000"/>
                <w:kern w:val="0"/>
                <w:sz w:val="16"/>
                <w:szCs w:val="16"/>
              </w:rPr>
            </w:pPr>
            <w:ins w:id="273" w:author="05-19-1926_05-18-2032_02-24-1639_Minpeng" w:date="2022-05-19T19:26:00Z">
              <w:r w:rsidRPr="00F767A2">
                <w:rPr>
                  <w:rFonts w:ascii="Arial" w:eastAsia="等线" w:hAnsi="Arial" w:cs="Arial"/>
                  <w:color w:val="000000"/>
                  <w:kern w:val="0"/>
                  <w:sz w:val="16"/>
                  <w:szCs w:val="16"/>
                </w:rPr>
                <w:t>[Interdiogital]: Provide r7 and marks S3-220734 merged in for the PAnF services added in r6</w:t>
              </w:r>
            </w:ins>
          </w:p>
          <w:p w14:paraId="3F7F966F" w14:textId="77777777" w:rsidR="004F078B" w:rsidRPr="00F767A2" w:rsidRDefault="004F078B">
            <w:pPr>
              <w:widowControl/>
              <w:jc w:val="left"/>
              <w:rPr>
                <w:ins w:id="274" w:author="05-19-1942_05-18-2032_02-24-1639_Minpeng" w:date="2022-05-19T19:43:00Z"/>
                <w:rFonts w:ascii="Arial" w:eastAsia="等线" w:hAnsi="Arial" w:cs="Arial"/>
                <w:color w:val="000000"/>
                <w:kern w:val="0"/>
                <w:sz w:val="16"/>
                <w:szCs w:val="16"/>
              </w:rPr>
            </w:pPr>
            <w:ins w:id="275" w:author="05-19-1942_05-18-2032_02-24-1639_Minpeng" w:date="2022-05-19T19:43:00Z">
              <w:r w:rsidRPr="00F767A2">
                <w:rPr>
                  <w:rFonts w:ascii="Arial" w:eastAsia="等线" w:hAnsi="Arial" w:cs="Arial"/>
                  <w:color w:val="000000"/>
                  <w:kern w:val="0"/>
                  <w:sz w:val="16"/>
                  <w:szCs w:val="16"/>
                </w:rPr>
                <w:lastRenderedPageBreak/>
                <w:t>[MITRE]: requests clarification</w:t>
              </w:r>
            </w:ins>
          </w:p>
          <w:p w14:paraId="664C0131" w14:textId="77777777" w:rsidR="007409DB" w:rsidRPr="00F767A2" w:rsidRDefault="004F078B">
            <w:pPr>
              <w:widowControl/>
              <w:jc w:val="left"/>
              <w:rPr>
                <w:ins w:id="276" w:author="05-19-1946_05-18-2032_02-24-1639_Minpeng" w:date="2022-05-19T19:46:00Z"/>
                <w:rFonts w:ascii="Arial" w:eastAsia="等线" w:hAnsi="Arial" w:cs="Arial"/>
                <w:color w:val="000000"/>
                <w:kern w:val="0"/>
                <w:sz w:val="16"/>
                <w:szCs w:val="16"/>
              </w:rPr>
            </w:pPr>
            <w:ins w:id="277" w:author="05-19-1942_05-18-2032_02-24-1639_Minpeng" w:date="2022-05-19T19:43:00Z">
              <w:r w:rsidRPr="00F767A2">
                <w:rPr>
                  <w:rFonts w:ascii="Arial" w:eastAsia="等线" w:hAnsi="Arial" w:cs="Arial"/>
                  <w:color w:val="000000"/>
                  <w:kern w:val="0"/>
                  <w:sz w:val="16"/>
                  <w:szCs w:val="16"/>
                </w:rPr>
                <w:t>[Interdigital]: provides r8</w:t>
              </w:r>
            </w:ins>
          </w:p>
          <w:p w14:paraId="3600D466" w14:textId="77777777" w:rsidR="007409DB" w:rsidRPr="00F767A2" w:rsidRDefault="007409DB">
            <w:pPr>
              <w:widowControl/>
              <w:jc w:val="left"/>
              <w:rPr>
                <w:ins w:id="278" w:author="05-19-1946_05-18-2032_02-24-1639_Minpeng" w:date="2022-05-19T19:46:00Z"/>
                <w:rFonts w:ascii="Arial" w:eastAsia="等线" w:hAnsi="Arial" w:cs="Arial"/>
                <w:color w:val="000000"/>
                <w:kern w:val="0"/>
                <w:sz w:val="16"/>
                <w:szCs w:val="16"/>
              </w:rPr>
            </w:pPr>
            <w:ins w:id="279" w:author="05-19-1946_05-18-2032_02-24-1639_Minpeng" w:date="2022-05-19T19:46:00Z">
              <w:r w:rsidRPr="00F767A2">
                <w:rPr>
                  <w:rFonts w:ascii="Arial" w:eastAsia="等线" w:hAnsi="Arial" w:cs="Arial"/>
                  <w:color w:val="000000"/>
                  <w:kern w:val="0"/>
                  <w:sz w:val="16"/>
                  <w:szCs w:val="16"/>
                </w:rPr>
                <w:t>[Nokia]: provide r9</w:t>
              </w:r>
            </w:ins>
          </w:p>
          <w:p w14:paraId="40B6AA93" w14:textId="77777777" w:rsidR="007409DB" w:rsidRPr="00F767A2" w:rsidRDefault="007409DB">
            <w:pPr>
              <w:widowControl/>
              <w:jc w:val="left"/>
              <w:rPr>
                <w:ins w:id="280" w:author="05-19-1946_05-18-2032_02-24-1639_Minpeng" w:date="2022-05-19T19:46:00Z"/>
                <w:rFonts w:ascii="Arial" w:eastAsia="等线" w:hAnsi="Arial" w:cs="Arial"/>
                <w:color w:val="000000"/>
                <w:kern w:val="0"/>
                <w:sz w:val="16"/>
                <w:szCs w:val="16"/>
              </w:rPr>
            </w:pPr>
            <w:ins w:id="281" w:author="05-19-1946_05-18-2032_02-24-1639_Minpeng" w:date="2022-05-19T19:46:00Z">
              <w:r w:rsidRPr="00F767A2">
                <w:rPr>
                  <w:rFonts w:ascii="Arial" w:eastAsia="等线" w:hAnsi="Arial" w:cs="Arial"/>
                  <w:color w:val="000000"/>
                  <w:kern w:val="0"/>
                  <w:sz w:val="16"/>
                  <w:szCs w:val="16"/>
                </w:rPr>
                <w:t>[LGE]: asks a question on the proposed change in step 12</w:t>
              </w:r>
            </w:ins>
          </w:p>
          <w:p w14:paraId="6126B788" w14:textId="77777777" w:rsidR="00D65113" w:rsidRPr="00F767A2" w:rsidRDefault="007409DB">
            <w:pPr>
              <w:widowControl/>
              <w:jc w:val="left"/>
              <w:rPr>
                <w:ins w:id="282" w:author="05-18-2032_02-24-1639_Minpeng" w:date="2022-05-19T19:49:00Z"/>
                <w:rFonts w:ascii="Arial" w:eastAsia="等线" w:hAnsi="Arial" w:cs="Arial"/>
                <w:color w:val="000000"/>
                <w:kern w:val="0"/>
                <w:sz w:val="16"/>
                <w:szCs w:val="16"/>
              </w:rPr>
            </w:pPr>
            <w:ins w:id="283" w:author="05-19-1946_05-18-2032_02-24-1639_Minpeng" w:date="2022-05-19T19:46:00Z">
              <w:r w:rsidRPr="00F767A2">
                <w:rPr>
                  <w:rFonts w:ascii="Arial" w:eastAsia="等线" w:hAnsi="Arial" w:cs="Arial"/>
                  <w:color w:val="000000"/>
                  <w:kern w:val="0"/>
                  <w:sz w:val="16"/>
                  <w:szCs w:val="16"/>
                </w:rPr>
                <w:t>[Nokia]: Answer question on the proposed change in step 12</w:t>
              </w:r>
            </w:ins>
          </w:p>
          <w:p w14:paraId="22BD9E04" w14:textId="77777777" w:rsidR="00CA09F5" w:rsidRPr="00F767A2" w:rsidRDefault="002013D4">
            <w:pPr>
              <w:widowControl/>
              <w:jc w:val="left"/>
              <w:rPr>
                <w:ins w:id="284" w:author="05-19-1950_05-18-2032_02-24-1639_Minpeng" w:date="2022-05-19T19:50:00Z"/>
                <w:rFonts w:ascii="Arial" w:eastAsia="等线" w:hAnsi="Arial" w:cs="Arial"/>
                <w:color w:val="000000"/>
                <w:kern w:val="0"/>
                <w:sz w:val="16"/>
                <w:szCs w:val="16"/>
              </w:rPr>
            </w:pPr>
            <w:ins w:id="285" w:author="05-18-2032_02-24-1639_Minpeng" w:date="2022-05-19T19:49:00Z">
              <w:r w:rsidRPr="00F767A2">
                <w:rPr>
                  <w:rFonts w:ascii="Arial" w:eastAsia="等线" w:hAnsi="Arial" w:cs="Arial"/>
                  <w:color w:val="000000"/>
                  <w:kern w:val="0"/>
                  <w:sz w:val="16"/>
                  <w:szCs w:val="16"/>
                </w:rPr>
                <w:t>[ZTE]:  Provide comments.</w:t>
              </w:r>
            </w:ins>
          </w:p>
          <w:p w14:paraId="3206830F" w14:textId="77777777" w:rsidR="00CA09F5" w:rsidRPr="00F767A2" w:rsidRDefault="00CA09F5">
            <w:pPr>
              <w:widowControl/>
              <w:jc w:val="left"/>
              <w:rPr>
                <w:ins w:id="286" w:author="05-19-1950_05-18-2032_02-24-1639_Minpeng" w:date="2022-05-19T19:50:00Z"/>
                <w:rFonts w:ascii="Arial" w:eastAsia="等线" w:hAnsi="Arial" w:cs="Arial"/>
                <w:color w:val="000000"/>
                <w:kern w:val="0"/>
                <w:sz w:val="16"/>
                <w:szCs w:val="16"/>
              </w:rPr>
            </w:pPr>
            <w:ins w:id="287" w:author="05-19-1950_05-18-2032_02-24-1639_Minpeng" w:date="2022-05-19T19:50:00Z">
              <w:r w:rsidRPr="00F767A2">
                <w:rPr>
                  <w:rFonts w:ascii="Arial" w:eastAsia="等线" w:hAnsi="Arial" w:cs="Arial"/>
                  <w:color w:val="000000"/>
                  <w:kern w:val="0"/>
                  <w:sz w:val="16"/>
                  <w:szCs w:val="16"/>
                </w:rPr>
                <w:t>[Xiaomi]: provide R10</w:t>
              </w:r>
            </w:ins>
          </w:p>
          <w:p w14:paraId="4387B115" w14:textId="77777777" w:rsidR="0006253C" w:rsidRPr="00F767A2" w:rsidRDefault="00CA09F5">
            <w:pPr>
              <w:widowControl/>
              <w:jc w:val="left"/>
              <w:rPr>
                <w:ins w:id="288" w:author="05-19-2000_05-18-2032_02-24-1639_Minpeng" w:date="2022-05-19T20:01:00Z"/>
                <w:rFonts w:ascii="Arial" w:eastAsia="等线" w:hAnsi="Arial" w:cs="Arial"/>
                <w:color w:val="000000"/>
                <w:kern w:val="0"/>
                <w:sz w:val="16"/>
                <w:szCs w:val="16"/>
              </w:rPr>
            </w:pPr>
            <w:ins w:id="289" w:author="05-19-1950_05-18-2032_02-24-1639_Minpeng" w:date="2022-05-19T19:50:00Z">
              <w:r w:rsidRPr="00F767A2">
                <w:rPr>
                  <w:rFonts w:ascii="Arial" w:eastAsia="等线" w:hAnsi="Arial" w:cs="Arial"/>
                  <w:color w:val="000000"/>
                  <w:kern w:val="0"/>
                  <w:sz w:val="16"/>
                  <w:szCs w:val="16"/>
                </w:rPr>
                <w:t>[LGE]: r10 is fine to us.</w:t>
              </w:r>
            </w:ins>
          </w:p>
          <w:p w14:paraId="761D750D" w14:textId="77777777" w:rsidR="005F23F2" w:rsidRPr="00F767A2" w:rsidRDefault="0006253C">
            <w:pPr>
              <w:widowControl/>
              <w:jc w:val="left"/>
              <w:rPr>
                <w:ins w:id="290" w:author="05-19-2006_05-18-2032_02-24-1639_Minpeng" w:date="2022-05-19T20:07:00Z"/>
                <w:rFonts w:ascii="Arial" w:eastAsia="等线" w:hAnsi="Arial" w:cs="Arial"/>
                <w:color w:val="000000"/>
                <w:kern w:val="0"/>
                <w:sz w:val="16"/>
                <w:szCs w:val="16"/>
              </w:rPr>
            </w:pPr>
            <w:ins w:id="291" w:author="05-19-2000_05-18-2032_02-24-1639_Minpeng" w:date="2022-05-19T20:01:00Z">
              <w:r w:rsidRPr="00F767A2">
                <w:rPr>
                  <w:rFonts w:ascii="Arial" w:eastAsia="等线" w:hAnsi="Arial" w:cs="Arial"/>
                  <w:color w:val="000000"/>
                  <w:kern w:val="0"/>
                  <w:sz w:val="16"/>
                  <w:szCs w:val="16"/>
                </w:rPr>
                <w:t>[Huawei, HiSilicon]: fine with r10.</w:t>
              </w:r>
            </w:ins>
          </w:p>
          <w:p w14:paraId="49AEDB25" w14:textId="77777777" w:rsidR="00F767A2" w:rsidRPr="00F767A2" w:rsidRDefault="005F23F2">
            <w:pPr>
              <w:widowControl/>
              <w:jc w:val="left"/>
              <w:rPr>
                <w:ins w:id="292" w:author="05-19-2014_05-18-2032_02-24-1639_Minpeng" w:date="2022-05-19T20:14:00Z"/>
                <w:rFonts w:ascii="Arial" w:eastAsia="等线" w:hAnsi="Arial" w:cs="Arial"/>
                <w:color w:val="000000"/>
                <w:kern w:val="0"/>
                <w:sz w:val="16"/>
                <w:szCs w:val="16"/>
              </w:rPr>
            </w:pPr>
            <w:ins w:id="293" w:author="05-19-2006_05-18-2032_02-24-1639_Minpeng" w:date="2022-05-19T20:07:00Z">
              <w:r w:rsidRPr="00F767A2">
                <w:rPr>
                  <w:rFonts w:ascii="Arial" w:eastAsia="等线" w:hAnsi="Arial" w:cs="Arial"/>
                  <w:color w:val="000000"/>
                  <w:kern w:val="0"/>
                  <w:sz w:val="16"/>
                  <w:szCs w:val="16"/>
                </w:rPr>
                <w:t>[ChinaTelecom]: Fine with R10.</w:t>
              </w:r>
            </w:ins>
          </w:p>
          <w:p w14:paraId="6135FE0A" w14:textId="77777777" w:rsidR="00F767A2" w:rsidRDefault="00F767A2">
            <w:pPr>
              <w:widowControl/>
              <w:jc w:val="left"/>
              <w:rPr>
                <w:ins w:id="294" w:author="05-19-2014_05-18-2032_02-24-1639_Minpeng" w:date="2022-05-19T20:14:00Z"/>
                <w:rFonts w:ascii="Arial" w:eastAsia="等线" w:hAnsi="Arial" w:cs="Arial"/>
                <w:color w:val="000000"/>
                <w:kern w:val="0"/>
                <w:sz w:val="16"/>
                <w:szCs w:val="16"/>
              </w:rPr>
            </w:pPr>
            <w:ins w:id="295" w:author="05-19-2014_05-18-2032_02-24-1639_Minpeng" w:date="2022-05-19T20:14:00Z">
              <w:r w:rsidRPr="00F767A2">
                <w:rPr>
                  <w:rFonts w:ascii="Arial" w:eastAsia="等线" w:hAnsi="Arial" w:cs="Arial"/>
                  <w:color w:val="000000"/>
                  <w:kern w:val="0"/>
                  <w:sz w:val="16"/>
                  <w:szCs w:val="16"/>
                </w:rPr>
                <w:t>[ZTE]: Ask for clarification.</w:t>
              </w:r>
            </w:ins>
          </w:p>
          <w:p w14:paraId="1A43E7D2" w14:textId="6F5FC203" w:rsidR="002013D4" w:rsidRPr="00F767A2" w:rsidRDefault="00F767A2">
            <w:pPr>
              <w:widowControl/>
              <w:jc w:val="left"/>
              <w:rPr>
                <w:rFonts w:ascii="Arial" w:eastAsia="等线" w:hAnsi="Arial" w:cs="Arial"/>
                <w:color w:val="000000"/>
                <w:kern w:val="0"/>
                <w:sz w:val="16"/>
                <w:szCs w:val="16"/>
              </w:rPr>
            </w:pPr>
            <w:ins w:id="296" w:author="05-19-2014_05-18-2032_02-24-1639_Minpeng" w:date="2022-05-19T20:14:00Z">
              <w:r>
                <w:rPr>
                  <w:rFonts w:ascii="Arial" w:eastAsia="等线" w:hAnsi="Arial" w:cs="Arial"/>
                  <w:color w:val="000000"/>
                  <w:kern w:val="0"/>
                  <w:sz w:val="16"/>
                  <w:szCs w:val="16"/>
                </w:rPr>
                <w:t>[Interdigital]: Fine with r10.</w:t>
              </w:r>
            </w:ins>
          </w:p>
        </w:tc>
        <w:tc>
          <w:tcPr>
            <w:tcW w:w="708" w:type="dxa"/>
            <w:tcBorders>
              <w:top w:val="nil"/>
              <w:left w:val="nil"/>
              <w:bottom w:val="single" w:sz="4" w:space="0" w:color="000000"/>
              <w:right w:val="single" w:sz="4" w:space="0" w:color="000000"/>
            </w:tcBorders>
            <w:shd w:val="clear" w:color="000000" w:fill="FFFF99"/>
          </w:tcPr>
          <w:p w14:paraId="3A2117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2818E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97EB20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6A55E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24F5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ED46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220846</w:t>
            </w:r>
          </w:p>
        </w:tc>
        <w:tc>
          <w:tcPr>
            <w:tcW w:w="1843" w:type="dxa"/>
            <w:tcBorders>
              <w:top w:val="nil"/>
              <w:left w:val="nil"/>
              <w:bottom w:val="single" w:sz="4" w:space="0" w:color="000000"/>
              <w:right w:val="single" w:sz="4" w:space="0" w:color="000000"/>
            </w:tcBorders>
            <w:shd w:val="clear" w:color="000000" w:fill="FFFF99"/>
          </w:tcPr>
          <w:p w14:paraId="26C942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Format of 5GPRUK ID </w:t>
            </w:r>
          </w:p>
        </w:tc>
        <w:tc>
          <w:tcPr>
            <w:tcW w:w="992" w:type="dxa"/>
            <w:tcBorders>
              <w:top w:val="nil"/>
              <w:left w:val="nil"/>
              <w:bottom w:val="single" w:sz="4" w:space="0" w:color="000000"/>
              <w:right w:val="single" w:sz="4" w:space="0" w:color="000000"/>
            </w:tcBorders>
            <w:shd w:val="clear" w:color="000000" w:fill="FFFF99"/>
          </w:tcPr>
          <w:p w14:paraId="11FBE8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803F2A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81D0C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01326A43"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provide comments and ask clarification.</w:t>
            </w:r>
          </w:p>
          <w:p w14:paraId="3E44C6AA" w14:textId="77777777" w:rsidR="00BE48B2" w:rsidRPr="005F23F2" w:rsidRDefault="003A324C">
            <w:pPr>
              <w:widowControl/>
              <w:jc w:val="left"/>
              <w:rPr>
                <w:ins w:id="297" w:author="05-19-1926_05-18-2032_02-24-1639_Minpeng" w:date="2022-05-19T19:27:00Z"/>
                <w:rFonts w:ascii="Arial" w:eastAsia="等线" w:hAnsi="Arial" w:cs="Arial"/>
                <w:color w:val="000000"/>
                <w:kern w:val="0"/>
                <w:sz w:val="16"/>
                <w:szCs w:val="16"/>
              </w:rPr>
            </w:pPr>
            <w:r w:rsidRPr="005F23F2">
              <w:rPr>
                <w:rFonts w:ascii="Arial" w:eastAsia="等线" w:hAnsi="Arial" w:cs="Arial"/>
                <w:color w:val="000000"/>
                <w:kern w:val="0"/>
                <w:sz w:val="16"/>
                <w:szCs w:val="16"/>
              </w:rPr>
              <w:t>[Huawei, HiSilicon]: provide r1.</w:t>
            </w:r>
          </w:p>
          <w:p w14:paraId="7FCA0680" w14:textId="77777777" w:rsidR="007409DB" w:rsidRPr="005F23F2" w:rsidRDefault="00BE48B2">
            <w:pPr>
              <w:widowControl/>
              <w:jc w:val="left"/>
              <w:rPr>
                <w:ins w:id="298" w:author="05-19-1946_05-18-2032_02-24-1639_Minpeng" w:date="2022-05-19T19:46:00Z"/>
                <w:rFonts w:ascii="Arial" w:eastAsia="等线" w:hAnsi="Arial" w:cs="Arial"/>
                <w:color w:val="000000"/>
                <w:kern w:val="0"/>
                <w:sz w:val="16"/>
                <w:szCs w:val="16"/>
              </w:rPr>
            </w:pPr>
            <w:ins w:id="299" w:author="05-19-1926_05-18-2032_02-24-1639_Minpeng" w:date="2022-05-19T19:27:00Z">
              <w:r w:rsidRPr="005F23F2">
                <w:rPr>
                  <w:rFonts w:ascii="Arial" w:eastAsia="等线" w:hAnsi="Arial" w:cs="Arial"/>
                  <w:color w:val="000000"/>
                  <w:kern w:val="0"/>
                  <w:sz w:val="16"/>
                  <w:szCs w:val="16"/>
                </w:rPr>
                <w:t>[Xiaomi]: requires clarification and requests further revision</w:t>
              </w:r>
            </w:ins>
          </w:p>
          <w:p w14:paraId="7BF1A0FB" w14:textId="77777777" w:rsidR="007409DB" w:rsidRPr="005F23F2" w:rsidRDefault="007409DB">
            <w:pPr>
              <w:widowControl/>
              <w:jc w:val="left"/>
              <w:rPr>
                <w:ins w:id="300" w:author="05-19-1946_05-18-2032_02-24-1639_Minpeng" w:date="2022-05-19T19:46:00Z"/>
                <w:rFonts w:ascii="Arial" w:eastAsia="等线" w:hAnsi="Arial" w:cs="Arial"/>
                <w:color w:val="000000"/>
                <w:kern w:val="0"/>
                <w:sz w:val="16"/>
                <w:szCs w:val="16"/>
              </w:rPr>
            </w:pPr>
            <w:ins w:id="301" w:author="05-19-1946_05-18-2032_02-24-1639_Minpeng" w:date="2022-05-19T19:46:00Z">
              <w:r w:rsidRPr="005F23F2">
                <w:rPr>
                  <w:rFonts w:ascii="Arial" w:eastAsia="等线" w:hAnsi="Arial" w:cs="Arial"/>
                  <w:color w:val="000000"/>
                  <w:kern w:val="0"/>
                  <w:sz w:val="16"/>
                  <w:szCs w:val="16"/>
                </w:rPr>
                <w:t>[Huawei, HiSilicon]: Provide r2 and reply to Xiaomi.</w:t>
              </w:r>
            </w:ins>
          </w:p>
          <w:p w14:paraId="58777A80" w14:textId="77777777" w:rsidR="00CA09F5" w:rsidRPr="005F23F2" w:rsidRDefault="007409DB">
            <w:pPr>
              <w:widowControl/>
              <w:jc w:val="left"/>
              <w:rPr>
                <w:ins w:id="302" w:author="05-19-1950_05-18-2032_02-24-1639_Minpeng" w:date="2022-05-19T19:50:00Z"/>
                <w:rFonts w:ascii="Arial" w:eastAsia="等线" w:hAnsi="Arial" w:cs="Arial"/>
                <w:color w:val="000000"/>
                <w:kern w:val="0"/>
                <w:sz w:val="16"/>
                <w:szCs w:val="16"/>
              </w:rPr>
            </w:pPr>
            <w:ins w:id="303" w:author="05-19-1946_05-18-2032_02-24-1639_Minpeng" w:date="2022-05-19T19:46:00Z">
              <w:r w:rsidRPr="005F23F2">
                <w:rPr>
                  <w:rFonts w:ascii="Arial" w:eastAsia="等线" w:hAnsi="Arial" w:cs="Arial"/>
                  <w:color w:val="000000"/>
                  <w:kern w:val="0"/>
                  <w:sz w:val="16"/>
                  <w:szCs w:val="16"/>
                </w:rPr>
                <w:t>[CATT]: Need to update “Nudm_UEAuthentication_GetProseAv service operation” (in clause 7.4.2.1) so that CT4 can update its TS.</w:t>
              </w:r>
            </w:ins>
          </w:p>
          <w:p w14:paraId="1A78F197" w14:textId="77777777" w:rsidR="00CA09F5" w:rsidRPr="005F23F2" w:rsidRDefault="00CA09F5">
            <w:pPr>
              <w:widowControl/>
              <w:jc w:val="left"/>
              <w:rPr>
                <w:ins w:id="304" w:author="05-19-1950_05-18-2032_02-24-1639_Minpeng" w:date="2022-05-19T19:50:00Z"/>
                <w:rFonts w:ascii="Arial" w:eastAsia="等线" w:hAnsi="Arial" w:cs="Arial"/>
                <w:color w:val="000000"/>
                <w:kern w:val="0"/>
                <w:sz w:val="16"/>
                <w:szCs w:val="16"/>
              </w:rPr>
            </w:pPr>
            <w:ins w:id="305" w:author="05-19-1950_05-18-2032_02-24-1639_Minpeng" w:date="2022-05-19T19:50:00Z">
              <w:r w:rsidRPr="005F23F2">
                <w:rPr>
                  <w:rFonts w:ascii="Arial" w:eastAsia="等线" w:hAnsi="Arial" w:cs="Arial"/>
                  <w:color w:val="000000"/>
                  <w:kern w:val="0"/>
                  <w:sz w:val="16"/>
                  <w:szCs w:val="16"/>
                </w:rPr>
                <w:t>[ZTE]: Suggest to merge 220748-r1 to this 220846.</w:t>
              </w:r>
            </w:ins>
          </w:p>
          <w:p w14:paraId="2B5BB474" w14:textId="77777777" w:rsidR="00CA09F5" w:rsidRPr="005F23F2" w:rsidRDefault="00CA09F5">
            <w:pPr>
              <w:widowControl/>
              <w:jc w:val="left"/>
              <w:rPr>
                <w:ins w:id="306" w:author="05-19-1950_05-18-2032_02-24-1639_Minpeng" w:date="2022-05-19T19:50:00Z"/>
                <w:rFonts w:ascii="Arial" w:eastAsia="等线" w:hAnsi="Arial" w:cs="Arial"/>
                <w:color w:val="000000"/>
                <w:kern w:val="0"/>
                <w:sz w:val="16"/>
                <w:szCs w:val="16"/>
              </w:rPr>
            </w:pPr>
            <w:ins w:id="307" w:author="05-19-1950_05-18-2032_02-24-1639_Minpeng" w:date="2022-05-19T19:50:00Z">
              <w:r w:rsidRPr="005F23F2">
                <w:rPr>
                  <w:rFonts w:ascii="Arial" w:eastAsia="等线" w:hAnsi="Arial" w:cs="Arial"/>
                  <w:color w:val="000000"/>
                  <w:kern w:val="0"/>
                  <w:sz w:val="16"/>
                  <w:szCs w:val="16"/>
                </w:rPr>
                <w:t>[Huawei, HiSilicon]: Provide r3 to update the Nudm_UEAuthentication_GetProseAv service.</w:t>
              </w:r>
            </w:ins>
          </w:p>
          <w:p w14:paraId="59D7103A" w14:textId="77777777" w:rsidR="00CA09F5" w:rsidRPr="005F23F2" w:rsidRDefault="00CA09F5">
            <w:pPr>
              <w:widowControl/>
              <w:jc w:val="left"/>
              <w:rPr>
                <w:ins w:id="308" w:author="05-19-1950_05-18-2032_02-24-1639_Minpeng" w:date="2022-05-19T19:50:00Z"/>
                <w:rFonts w:ascii="Arial" w:eastAsia="等线" w:hAnsi="Arial" w:cs="Arial"/>
                <w:color w:val="000000"/>
                <w:kern w:val="0"/>
                <w:sz w:val="16"/>
                <w:szCs w:val="16"/>
              </w:rPr>
            </w:pPr>
            <w:ins w:id="309" w:author="05-19-1950_05-18-2032_02-24-1639_Minpeng" w:date="2022-05-19T19:50:00Z">
              <w:r w:rsidRPr="005F23F2">
                <w:rPr>
                  <w:rFonts w:ascii="Arial" w:eastAsia="等线" w:hAnsi="Arial" w:cs="Arial"/>
                  <w:color w:val="000000"/>
                  <w:kern w:val="0"/>
                  <w:sz w:val="16"/>
                  <w:szCs w:val="16"/>
                </w:rPr>
                <w:t>[ZTE]: Provide comments to R3 and require a new version.</w:t>
              </w:r>
            </w:ins>
          </w:p>
          <w:p w14:paraId="3BEDC803" w14:textId="77777777" w:rsidR="005F23F2" w:rsidRPr="005F23F2" w:rsidRDefault="00CA09F5">
            <w:pPr>
              <w:widowControl/>
              <w:jc w:val="left"/>
              <w:rPr>
                <w:ins w:id="310" w:author="05-19-2006_05-18-2032_02-24-1639_Minpeng" w:date="2022-05-19T20:06:00Z"/>
                <w:rFonts w:ascii="Arial" w:eastAsia="等线" w:hAnsi="Arial" w:cs="Arial"/>
                <w:color w:val="000000"/>
                <w:kern w:val="0"/>
                <w:sz w:val="16"/>
                <w:szCs w:val="16"/>
              </w:rPr>
            </w:pPr>
            <w:ins w:id="311" w:author="05-19-1950_05-18-2032_02-24-1639_Minpeng" w:date="2022-05-19T19:50:00Z">
              <w:r w:rsidRPr="005F23F2">
                <w:rPr>
                  <w:rFonts w:ascii="Arial" w:eastAsia="等线" w:hAnsi="Arial" w:cs="Arial"/>
                  <w:color w:val="000000"/>
                  <w:kern w:val="0"/>
                  <w:sz w:val="16"/>
                  <w:szCs w:val="16"/>
                </w:rPr>
                <w:t>[Huawei, HiSilicon]: Provide r4 for editorial change and merge 0748-r1.</w:t>
              </w:r>
            </w:ins>
          </w:p>
          <w:p w14:paraId="49D7B557" w14:textId="77777777" w:rsidR="005F23F2" w:rsidRPr="005F23F2" w:rsidRDefault="005F23F2">
            <w:pPr>
              <w:widowControl/>
              <w:jc w:val="left"/>
              <w:rPr>
                <w:ins w:id="312" w:author="05-19-2006_05-18-2032_02-24-1639_Minpeng" w:date="2022-05-19T20:06:00Z"/>
                <w:rFonts w:ascii="Arial" w:eastAsia="等线" w:hAnsi="Arial" w:cs="Arial"/>
                <w:color w:val="000000"/>
                <w:kern w:val="0"/>
                <w:sz w:val="16"/>
                <w:szCs w:val="16"/>
              </w:rPr>
            </w:pPr>
            <w:ins w:id="313" w:author="05-19-2006_05-18-2032_02-24-1639_Minpeng" w:date="2022-05-19T20:06:00Z">
              <w:r w:rsidRPr="005F23F2">
                <w:rPr>
                  <w:rFonts w:ascii="Arial" w:eastAsia="等线" w:hAnsi="Arial" w:cs="Arial"/>
                  <w:color w:val="000000"/>
                  <w:kern w:val="0"/>
                  <w:sz w:val="16"/>
                  <w:szCs w:val="16"/>
                </w:rPr>
                <w:t>[ZTE]: Fine with R4.</w:t>
              </w:r>
            </w:ins>
          </w:p>
          <w:p w14:paraId="66DE8926" w14:textId="77777777" w:rsidR="005F23F2" w:rsidRDefault="005F23F2">
            <w:pPr>
              <w:widowControl/>
              <w:jc w:val="left"/>
              <w:rPr>
                <w:ins w:id="314" w:author="05-19-2006_05-18-2032_02-24-1639_Minpeng" w:date="2022-05-19T20:07:00Z"/>
                <w:rFonts w:ascii="Arial" w:eastAsia="等线" w:hAnsi="Arial" w:cs="Arial"/>
                <w:color w:val="000000"/>
                <w:kern w:val="0"/>
                <w:sz w:val="16"/>
                <w:szCs w:val="16"/>
              </w:rPr>
            </w:pPr>
            <w:ins w:id="315" w:author="05-19-2006_05-18-2032_02-24-1639_Minpeng" w:date="2022-05-19T20:06:00Z">
              <w:r w:rsidRPr="005F23F2">
                <w:rPr>
                  <w:rFonts w:ascii="Arial" w:eastAsia="等线" w:hAnsi="Arial" w:cs="Arial"/>
                  <w:color w:val="000000"/>
                  <w:kern w:val="0"/>
                  <w:sz w:val="16"/>
                  <w:szCs w:val="16"/>
                </w:rPr>
                <w:t>[CATT]: r4 is ok.</w:t>
              </w:r>
            </w:ins>
          </w:p>
          <w:p w14:paraId="06234045" w14:textId="02405E6F" w:rsidR="00D65113" w:rsidRPr="005F23F2" w:rsidRDefault="005F23F2">
            <w:pPr>
              <w:widowControl/>
              <w:jc w:val="left"/>
              <w:rPr>
                <w:rFonts w:ascii="Arial" w:eastAsia="等线" w:hAnsi="Arial" w:cs="Arial"/>
                <w:color w:val="000000"/>
                <w:kern w:val="0"/>
                <w:sz w:val="16"/>
                <w:szCs w:val="16"/>
              </w:rPr>
            </w:pPr>
            <w:ins w:id="316" w:author="05-19-2006_05-18-2032_02-24-1639_Minpeng" w:date="2022-05-19T20:07:00Z">
              <w:r>
                <w:rPr>
                  <w:rFonts w:ascii="Arial" w:eastAsia="等线" w:hAnsi="Arial" w:cs="Arial"/>
                  <w:color w:val="000000"/>
                  <w:kern w:val="0"/>
                  <w:sz w:val="16"/>
                  <w:szCs w:val="16"/>
                </w:rPr>
                <w:t>[Xiaomi]: Fine with R4.</w:t>
              </w:r>
            </w:ins>
          </w:p>
        </w:tc>
        <w:tc>
          <w:tcPr>
            <w:tcW w:w="708" w:type="dxa"/>
            <w:tcBorders>
              <w:top w:val="nil"/>
              <w:left w:val="nil"/>
              <w:bottom w:val="single" w:sz="4" w:space="0" w:color="000000"/>
              <w:right w:val="single" w:sz="4" w:space="0" w:color="000000"/>
            </w:tcBorders>
            <w:shd w:val="clear" w:color="000000" w:fill="FFFF99"/>
          </w:tcPr>
          <w:p w14:paraId="116545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5347B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49FBC5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C81D13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4467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4653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220850</w:t>
            </w:r>
          </w:p>
        </w:tc>
        <w:tc>
          <w:tcPr>
            <w:tcW w:w="1843" w:type="dxa"/>
            <w:tcBorders>
              <w:top w:val="nil"/>
              <w:left w:val="nil"/>
              <w:bottom w:val="single" w:sz="4" w:space="0" w:color="000000"/>
              <w:right w:val="single" w:sz="4" w:space="0" w:color="000000"/>
            </w:tcBorders>
            <w:shd w:val="clear" w:color="000000" w:fill="FFFF99"/>
          </w:tcPr>
          <w:p w14:paraId="36FE8B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derivation related clarification in CP-based UE-to-Network relay procedures </w:t>
            </w:r>
          </w:p>
        </w:tc>
        <w:tc>
          <w:tcPr>
            <w:tcW w:w="992" w:type="dxa"/>
            <w:tcBorders>
              <w:top w:val="nil"/>
              <w:left w:val="nil"/>
              <w:bottom w:val="single" w:sz="4" w:space="0" w:color="000000"/>
              <w:right w:val="single" w:sz="4" w:space="0" w:color="000000"/>
            </w:tcBorders>
            <w:shd w:val="clear" w:color="000000" w:fill="FFFF99"/>
          </w:tcPr>
          <w:p w14:paraId="5E404E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4218C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6171A1B"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6F516C53"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[Xiaomi]: proposes revision before approval</w:t>
            </w:r>
          </w:p>
          <w:p w14:paraId="21B5A95C"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[Nokia] Provide clarification before approval.</w:t>
            </w:r>
          </w:p>
          <w:p w14:paraId="512EF5FA"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[Huawei, HiSilicon]: Propose to merge this into S3-220845. Reply to Nokia’s comments.</w:t>
            </w:r>
          </w:p>
          <w:p w14:paraId="7211FA0F" w14:textId="77777777" w:rsidR="00240F27" w:rsidRPr="004F078B" w:rsidRDefault="003A324C">
            <w:pPr>
              <w:widowControl/>
              <w:jc w:val="left"/>
              <w:rPr>
                <w:ins w:id="317" w:author="05-19-1934_05-18-2032_02-24-1639_Minpeng" w:date="2022-05-19T19:34:00Z"/>
                <w:rFonts w:ascii="Arial" w:eastAsia="等线" w:hAnsi="Arial" w:cs="Arial"/>
                <w:color w:val="000000"/>
                <w:kern w:val="0"/>
                <w:sz w:val="16"/>
                <w:szCs w:val="16"/>
              </w:rPr>
            </w:pPr>
            <w:r w:rsidRPr="004F078B">
              <w:rPr>
                <w:rFonts w:ascii="Arial" w:eastAsia="等线" w:hAnsi="Arial" w:cs="Arial"/>
                <w:color w:val="000000"/>
                <w:kern w:val="0"/>
                <w:sz w:val="16"/>
                <w:szCs w:val="16"/>
              </w:rPr>
              <w:t>[Huawei, HiSilicon]: This can be discussed in this thread and no need to merge this into S3-220845.</w:t>
            </w:r>
          </w:p>
          <w:p w14:paraId="1489B433" w14:textId="77777777" w:rsidR="00240F27" w:rsidRPr="004F078B" w:rsidRDefault="00240F27">
            <w:pPr>
              <w:widowControl/>
              <w:jc w:val="left"/>
              <w:rPr>
                <w:ins w:id="318" w:author="05-19-1934_05-18-2032_02-24-1639_Minpeng" w:date="2022-05-19T19:34:00Z"/>
                <w:rFonts w:ascii="Arial" w:eastAsia="等线" w:hAnsi="Arial" w:cs="Arial"/>
                <w:color w:val="000000"/>
                <w:kern w:val="0"/>
                <w:sz w:val="16"/>
                <w:szCs w:val="16"/>
              </w:rPr>
            </w:pPr>
            <w:ins w:id="319" w:author="05-19-1934_05-18-2032_02-24-1639_Minpeng" w:date="2022-05-19T19:34:00Z">
              <w:r w:rsidRPr="004F078B">
                <w:rPr>
                  <w:rFonts w:ascii="Arial" w:eastAsia="等线" w:hAnsi="Arial" w:cs="Arial"/>
                  <w:color w:val="000000"/>
                  <w:kern w:val="0"/>
                  <w:sz w:val="16"/>
                  <w:szCs w:val="16"/>
                </w:rPr>
                <w:t>[Interdigital]: provide comment on text duplication</w:t>
              </w:r>
            </w:ins>
          </w:p>
          <w:p w14:paraId="39633CA4" w14:textId="77777777" w:rsidR="004F078B" w:rsidRDefault="00240F27">
            <w:pPr>
              <w:widowControl/>
              <w:jc w:val="left"/>
              <w:rPr>
                <w:ins w:id="320" w:author="05-19-1942_05-18-2032_02-24-1639_Minpeng" w:date="2022-05-19T19:43:00Z"/>
                <w:rFonts w:ascii="Arial" w:eastAsia="等线" w:hAnsi="Arial" w:cs="Arial"/>
                <w:color w:val="000000"/>
                <w:kern w:val="0"/>
                <w:sz w:val="16"/>
                <w:szCs w:val="16"/>
              </w:rPr>
            </w:pPr>
            <w:ins w:id="321" w:author="05-19-1934_05-18-2032_02-24-1639_Minpeng" w:date="2022-05-19T19:34:00Z">
              <w:r w:rsidRPr="004F078B">
                <w:rPr>
                  <w:rFonts w:ascii="Arial" w:eastAsia="等线" w:hAnsi="Arial" w:cs="Arial"/>
                  <w:color w:val="000000"/>
                  <w:kern w:val="0"/>
                  <w:sz w:val="16"/>
                  <w:szCs w:val="16"/>
                </w:rPr>
                <w:t>[Huawei, HiSilicon]: provide r1.</w:t>
              </w:r>
            </w:ins>
          </w:p>
          <w:p w14:paraId="119F6392" w14:textId="2F1A38D2" w:rsidR="00D65113" w:rsidRPr="004F078B" w:rsidRDefault="004F078B">
            <w:pPr>
              <w:widowControl/>
              <w:jc w:val="left"/>
              <w:rPr>
                <w:rFonts w:ascii="Arial" w:eastAsia="等线" w:hAnsi="Arial" w:cs="Arial"/>
                <w:color w:val="000000"/>
                <w:kern w:val="0"/>
                <w:sz w:val="16"/>
                <w:szCs w:val="16"/>
              </w:rPr>
            </w:pPr>
            <w:ins w:id="322" w:author="05-19-1942_05-18-2032_02-24-1639_Minpeng" w:date="2022-05-19T19:43:00Z">
              <w:r>
                <w:rPr>
                  <w:rFonts w:ascii="Arial" w:eastAsia="等线" w:hAnsi="Arial" w:cs="Arial"/>
                  <w:color w:val="000000"/>
                  <w:kern w:val="0"/>
                  <w:sz w:val="16"/>
                  <w:szCs w:val="16"/>
                </w:rPr>
                <w:t>[Interdigital]: OK with r1.</w:t>
              </w:r>
            </w:ins>
          </w:p>
        </w:tc>
        <w:tc>
          <w:tcPr>
            <w:tcW w:w="708" w:type="dxa"/>
            <w:tcBorders>
              <w:top w:val="nil"/>
              <w:left w:val="nil"/>
              <w:bottom w:val="single" w:sz="4" w:space="0" w:color="000000"/>
              <w:right w:val="single" w:sz="4" w:space="0" w:color="000000"/>
            </w:tcBorders>
            <w:shd w:val="clear" w:color="000000" w:fill="FFFF99"/>
          </w:tcPr>
          <w:p w14:paraId="2ABB93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094B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7310F6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F0A09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F2C01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3100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220852</w:t>
            </w:r>
          </w:p>
        </w:tc>
        <w:tc>
          <w:tcPr>
            <w:tcW w:w="1843" w:type="dxa"/>
            <w:tcBorders>
              <w:top w:val="nil"/>
              <w:left w:val="nil"/>
              <w:bottom w:val="single" w:sz="4" w:space="0" w:color="000000"/>
              <w:right w:val="single" w:sz="4" w:space="0" w:color="000000"/>
            </w:tcBorders>
            <w:shd w:val="clear" w:color="000000" w:fill="FFFF99"/>
          </w:tcPr>
          <w:p w14:paraId="60EA31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Terminology alignment for 5G ProSe Remote UE specific authentication </w:t>
            </w:r>
          </w:p>
        </w:tc>
        <w:tc>
          <w:tcPr>
            <w:tcW w:w="992" w:type="dxa"/>
            <w:tcBorders>
              <w:top w:val="nil"/>
              <w:left w:val="nil"/>
              <w:bottom w:val="single" w:sz="4" w:space="0" w:color="000000"/>
              <w:right w:val="single" w:sz="4" w:space="0" w:color="000000"/>
            </w:tcBorders>
            <w:shd w:val="clear" w:color="000000" w:fill="FFFF99"/>
          </w:tcPr>
          <w:p w14:paraId="138C68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A38C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424F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FF7B3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B5029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55231D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027E2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3259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904E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220868</w:t>
            </w:r>
          </w:p>
        </w:tc>
        <w:tc>
          <w:tcPr>
            <w:tcW w:w="1843" w:type="dxa"/>
            <w:tcBorders>
              <w:top w:val="nil"/>
              <w:left w:val="nil"/>
              <w:bottom w:val="single" w:sz="4" w:space="0" w:color="000000"/>
              <w:right w:val="single" w:sz="4" w:space="0" w:color="000000"/>
            </w:tcBorders>
            <w:shd w:val="clear" w:color="000000" w:fill="FFFF99"/>
          </w:tcPr>
          <w:p w14:paraId="2610FC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KAUSF_P </w:t>
            </w:r>
          </w:p>
        </w:tc>
        <w:tc>
          <w:tcPr>
            <w:tcW w:w="992" w:type="dxa"/>
            <w:tcBorders>
              <w:top w:val="nil"/>
              <w:left w:val="nil"/>
              <w:bottom w:val="single" w:sz="4" w:space="0" w:color="000000"/>
              <w:right w:val="single" w:sz="4" w:space="0" w:color="000000"/>
            </w:tcBorders>
            <w:shd w:val="clear" w:color="000000" w:fill="FFFF99"/>
          </w:tcPr>
          <w:p w14:paraId="74AA4E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48E00B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6BE0A6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3A0F0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[CATT]: Provide merger plan for 1014, 1138, 0747 and 0868.</w:t>
            </w:r>
          </w:p>
          <w:p w14:paraId="204764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HiSilicon]: Fine with the merging plan. We can discuss this under 1014.</w:t>
            </w:r>
          </w:p>
        </w:tc>
        <w:tc>
          <w:tcPr>
            <w:tcW w:w="708" w:type="dxa"/>
            <w:tcBorders>
              <w:top w:val="nil"/>
              <w:left w:val="nil"/>
              <w:bottom w:val="single" w:sz="4" w:space="0" w:color="000000"/>
              <w:right w:val="single" w:sz="4" w:space="0" w:color="000000"/>
            </w:tcBorders>
            <w:shd w:val="clear" w:color="000000" w:fill="FFFF99"/>
          </w:tcPr>
          <w:p w14:paraId="6DF008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C95AE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5C1942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D4EEA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8947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8A5F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220882</w:t>
            </w:r>
          </w:p>
        </w:tc>
        <w:tc>
          <w:tcPr>
            <w:tcW w:w="1843" w:type="dxa"/>
            <w:tcBorders>
              <w:top w:val="nil"/>
              <w:left w:val="nil"/>
              <w:bottom w:val="single" w:sz="4" w:space="0" w:color="000000"/>
              <w:right w:val="single" w:sz="4" w:space="0" w:color="000000"/>
            </w:tcBorders>
            <w:shd w:val="clear" w:color="000000" w:fill="FFFF99"/>
          </w:tcPr>
          <w:p w14:paraId="3F8F35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the secondary authentication procedure </w:t>
            </w:r>
          </w:p>
        </w:tc>
        <w:tc>
          <w:tcPr>
            <w:tcW w:w="992" w:type="dxa"/>
            <w:tcBorders>
              <w:top w:val="nil"/>
              <w:left w:val="nil"/>
              <w:bottom w:val="single" w:sz="4" w:space="0" w:color="000000"/>
              <w:right w:val="single" w:sz="4" w:space="0" w:color="000000"/>
            </w:tcBorders>
            <w:shd w:val="clear" w:color="000000" w:fill="FFFF99"/>
          </w:tcPr>
          <w:p w14:paraId="740E167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B8095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F5C5E4"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65B5B835"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[Interdigital]: provides comments and raises concerns on Remote UE identification mechanism in NAS SM messages.</w:t>
            </w:r>
          </w:p>
          <w:p w14:paraId="0768B72D"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[Huawei]: provides clarification.</w:t>
            </w:r>
          </w:p>
          <w:p w14:paraId="3782D143" w14:textId="77777777" w:rsidR="007409DB" w:rsidRPr="00CA09F5" w:rsidRDefault="003A324C">
            <w:pPr>
              <w:widowControl/>
              <w:jc w:val="left"/>
              <w:rPr>
                <w:ins w:id="323" w:author="05-19-1946_05-18-2032_02-24-1639_Minpeng" w:date="2022-05-19T19:46:00Z"/>
                <w:rFonts w:ascii="Arial" w:eastAsia="等线" w:hAnsi="Arial" w:cs="Arial"/>
                <w:color w:val="000000"/>
                <w:kern w:val="0"/>
                <w:sz w:val="16"/>
                <w:szCs w:val="16"/>
              </w:rPr>
            </w:pPr>
            <w:r w:rsidRPr="00CA09F5">
              <w:rPr>
                <w:rFonts w:ascii="Arial" w:eastAsia="等线" w:hAnsi="Arial" w:cs="Arial"/>
                <w:color w:val="000000"/>
                <w:kern w:val="0"/>
                <w:sz w:val="16"/>
                <w:szCs w:val="16"/>
              </w:rPr>
              <w:t>[LGE]: provides comments and asks for a revision.</w:t>
            </w:r>
          </w:p>
          <w:p w14:paraId="163E6024" w14:textId="77777777" w:rsidR="007409DB" w:rsidRPr="00CA09F5" w:rsidRDefault="007409DB">
            <w:pPr>
              <w:widowControl/>
              <w:jc w:val="left"/>
              <w:rPr>
                <w:ins w:id="324" w:author="05-19-1946_05-18-2032_02-24-1639_Minpeng" w:date="2022-05-19T19:46:00Z"/>
                <w:rFonts w:ascii="Arial" w:eastAsia="等线" w:hAnsi="Arial" w:cs="Arial"/>
                <w:color w:val="000000"/>
                <w:kern w:val="0"/>
                <w:sz w:val="16"/>
                <w:szCs w:val="16"/>
              </w:rPr>
            </w:pPr>
            <w:ins w:id="325" w:author="05-19-1946_05-18-2032_02-24-1639_Minpeng" w:date="2022-05-19T19:46:00Z">
              <w:r w:rsidRPr="00CA09F5">
                <w:rPr>
                  <w:rFonts w:ascii="Arial" w:eastAsia="等线" w:hAnsi="Arial" w:cs="Arial"/>
                  <w:color w:val="000000"/>
                  <w:kern w:val="0"/>
                  <w:sz w:val="16"/>
                  <w:szCs w:val="16"/>
                </w:rPr>
                <w:t>[Interdigital]: request confirmation of this thread closure/merger -} S3-220816</w:t>
              </w:r>
            </w:ins>
          </w:p>
          <w:p w14:paraId="53FE0804" w14:textId="77777777" w:rsidR="00CA09F5" w:rsidRPr="00CA09F5" w:rsidRDefault="007409DB">
            <w:pPr>
              <w:widowControl/>
              <w:jc w:val="left"/>
              <w:rPr>
                <w:ins w:id="326" w:author="05-19-1950_05-18-2032_02-24-1639_Minpeng" w:date="2022-05-19T19:50:00Z"/>
                <w:rFonts w:ascii="Arial" w:eastAsia="等线" w:hAnsi="Arial" w:cs="Arial"/>
                <w:color w:val="000000"/>
                <w:kern w:val="0"/>
                <w:sz w:val="16"/>
                <w:szCs w:val="16"/>
              </w:rPr>
            </w:pPr>
            <w:ins w:id="327" w:author="05-19-1946_05-18-2032_02-24-1639_Minpeng" w:date="2022-05-19T19:46:00Z">
              <w:r w:rsidRPr="00CA09F5">
                <w:rPr>
                  <w:rFonts w:ascii="Arial" w:eastAsia="等线" w:hAnsi="Arial" w:cs="Arial"/>
                  <w:color w:val="000000"/>
                  <w:kern w:val="0"/>
                  <w:sz w:val="16"/>
                  <w:szCs w:val="16"/>
                </w:rPr>
                <w:t>[LGE]: provides answers to Interdigital.</w:t>
              </w:r>
            </w:ins>
          </w:p>
          <w:p w14:paraId="5BE11109" w14:textId="77777777" w:rsidR="00CA09F5" w:rsidRDefault="00CA09F5">
            <w:pPr>
              <w:widowControl/>
              <w:jc w:val="left"/>
              <w:rPr>
                <w:ins w:id="328" w:author="05-19-1950_05-18-2032_02-24-1639_Minpeng" w:date="2022-05-19T19:50:00Z"/>
                <w:rFonts w:ascii="Arial" w:eastAsia="等线" w:hAnsi="Arial" w:cs="Arial"/>
                <w:color w:val="000000"/>
                <w:kern w:val="0"/>
                <w:sz w:val="16"/>
                <w:szCs w:val="16"/>
              </w:rPr>
            </w:pPr>
            <w:ins w:id="329" w:author="05-19-1950_05-18-2032_02-24-1639_Minpeng" w:date="2022-05-19T19:50:00Z">
              <w:r w:rsidRPr="00CA09F5">
                <w:rPr>
                  <w:rFonts w:ascii="Arial" w:eastAsia="等线" w:hAnsi="Arial" w:cs="Arial"/>
                  <w:color w:val="000000"/>
                  <w:kern w:val="0"/>
                  <w:sz w:val="16"/>
                  <w:szCs w:val="16"/>
                </w:rPr>
                <w:t>[LGE]: r1 is uploaded.</w:t>
              </w:r>
            </w:ins>
          </w:p>
          <w:p w14:paraId="5747FEBB" w14:textId="6457667A" w:rsidR="00D65113" w:rsidRPr="00CA09F5" w:rsidRDefault="00CA09F5">
            <w:pPr>
              <w:widowControl/>
              <w:jc w:val="left"/>
              <w:rPr>
                <w:rFonts w:ascii="Arial" w:eastAsia="等线" w:hAnsi="Arial" w:cs="Arial"/>
                <w:color w:val="000000"/>
                <w:kern w:val="0"/>
                <w:sz w:val="16"/>
                <w:szCs w:val="16"/>
              </w:rPr>
            </w:pPr>
            <w:ins w:id="330" w:author="05-19-1950_05-18-2032_02-24-1639_Minpeng" w:date="2022-05-19T19:50:00Z">
              <w:r>
                <w:rPr>
                  <w:rFonts w:ascii="Arial" w:eastAsia="等线" w:hAnsi="Arial" w:cs="Arial"/>
                  <w:color w:val="000000"/>
                  <w:kern w:val="0"/>
                  <w:sz w:val="16"/>
                  <w:szCs w:val="16"/>
                </w:rPr>
                <w:t>[LGE]: r1 is fine.</w:t>
              </w:r>
            </w:ins>
          </w:p>
        </w:tc>
        <w:tc>
          <w:tcPr>
            <w:tcW w:w="708" w:type="dxa"/>
            <w:tcBorders>
              <w:top w:val="nil"/>
              <w:left w:val="nil"/>
              <w:bottom w:val="single" w:sz="4" w:space="0" w:color="000000"/>
              <w:right w:val="single" w:sz="4" w:space="0" w:color="000000"/>
            </w:tcBorders>
            <w:shd w:val="clear" w:color="000000" w:fill="FFFF99"/>
          </w:tcPr>
          <w:p w14:paraId="00042D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4F21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028EF8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E5EAB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D367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2583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220883</w:t>
            </w:r>
          </w:p>
        </w:tc>
        <w:tc>
          <w:tcPr>
            <w:tcW w:w="1843" w:type="dxa"/>
            <w:tcBorders>
              <w:top w:val="nil"/>
              <w:left w:val="nil"/>
              <w:bottom w:val="single" w:sz="4" w:space="0" w:color="000000"/>
              <w:right w:val="single" w:sz="4" w:space="0" w:color="000000"/>
            </w:tcBorders>
            <w:shd w:val="clear" w:color="000000" w:fill="FFFF99"/>
          </w:tcPr>
          <w:p w14:paraId="5F341D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general clause for secondary authentication </w:t>
            </w:r>
          </w:p>
        </w:tc>
        <w:tc>
          <w:tcPr>
            <w:tcW w:w="992" w:type="dxa"/>
            <w:tcBorders>
              <w:top w:val="nil"/>
              <w:left w:val="nil"/>
              <w:bottom w:val="single" w:sz="4" w:space="0" w:color="000000"/>
              <w:right w:val="single" w:sz="4" w:space="0" w:color="000000"/>
            </w:tcBorders>
            <w:shd w:val="clear" w:color="000000" w:fill="FFFF99"/>
          </w:tcPr>
          <w:p w14:paraId="6D69EA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3457F0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C26AB92"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00CA4857" w14:textId="77777777" w:rsidR="00CA09F5" w:rsidRPr="00CA09F5" w:rsidRDefault="003A324C">
            <w:pPr>
              <w:widowControl/>
              <w:jc w:val="left"/>
              <w:rPr>
                <w:ins w:id="331" w:author="05-19-1950_05-18-2032_02-24-1639_Minpeng" w:date="2022-05-19T19:50:00Z"/>
                <w:rFonts w:ascii="Arial" w:eastAsia="等线" w:hAnsi="Arial" w:cs="Arial"/>
                <w:color w:val="000000"/>
                <w:kern w:val="0"/>
                <w:sz w:val="16"/>
                <w:szCs w:val="16"/>
              </w:rPr>
            </w:pPr>
            <w:r w:rsidRPr="00CA09F5">
              <w:rPr>
                <w:rFonts w:ascii="Arial" w:eastAsia="等线" w:hAnsi="Arial" w:cs="Arial"/>
                <w:color w:val="000000"/>
                <w:kern w:val="0"/>
                <w:sz w:val="16"/>
                <w:szCs w:val="16"/>
              </w:rPr>
              <w:t>[LGE]: revision required before approval</w:t>
            </w:r>
          </w:p>
          <w:p w14:paraId="208AF753" w14:textId="77777777" w:rsidR="00CA09F5" w:rsidRDefault="00CA09F5">
            <w:pPr>
              <w:widowControl/>
              <w:jc w:val="left"/>
              <w:rPr>
                <w:ins w:id="332" w:author="05-19-1950_05-18-2032_02-24-1639_Minpeng" w:date="2022-05-19T19:50:00Z"/>
                <w:rFonts w:ascii="Arial" w:eastAsia="等线" w:hAnsi="Arial" w:cs="Arial"/>
                <w:color w:val="000000"/>
                <w:kern w:val="0"/>
                <w:sz w:val="16"/>
                <w:szCs w:val="16"/>
              </w:rPr>
            </w:pPr>
            <w:ins w:id="333" w:author="05-19-1950_05-18-2032_02-24-1639_Minpeng" w:date="2022-05-19T19:50:00Z">
              <w:r w:rsidRPr="00CA09F5">
                <w:rPr>
                  <w:rFonts w:ascii="Arial" w:eastAsia="等线" w:hAnsi="Arial" w:cs="Arial"/>
                  <w:color w:val="000000"/>
                  <w:kern w:val="0"/>
                  <w:sz w:val="16"/>
                  <w:szCs w:val="16"/>
                </w:rPr>
                <w:t>[Huawei]: r1 is provided</w:t>
              </w:r>
            </w:ins>
          </w:p>
          <w:p w14:paraId="2290E831" w14:textId="0E3EE23A" w:rsidR="00D65113" w:rsidRPr="00CA09F5" w:rsidRDefault="00CA09F5">
            <w:pPr>
              <w:widowControl/>
              <w:jc w:val="left"/>
              <w:rPr>
                <w:rFonts w:ascii="Arial" w:eastAsia="等线" w:hAnsi="Arial" w:cs="Arial"/>
                <w:color w:val="000000"/>
                <w:kern w:val="0"/>
                <w:sz w:val="16"/>
                <w:szCs w:val="16"/>
              </w:rPr>
            </w:pPr>
            <w:ins w:id="334" w:author="05-19-1950_05-18-2032_02-24-1639_Minpeng" w:date="2022-05-19T19:50:00Z">
              <w:r>
                <w:rPr>
                  <w:rFonts w:ascii="Arial" w:eastAsia="等线" w:hAnsi="Arial" w:cs="Arial"/>
                  <w:color w:val="000000"/>
                  <w:kern w:val="0"/>
                  <w:sz w:val="16"/>
                  <w:szCs w:val="16"/>
                </w:rPr>
                <w:t>[LGE]: r1 is generally fine.</w:t>
              </w:r>
            </w:ins>
          </w:p>
        </w:tc>
        <w:tc>
          <w:tcPr>
            <w:tcW w:w="708" w:type="dxa"/>
            <w:tcBorders>
              <w:top w:val="nil"/>
              <w:left w:val="nil"/>
              <w:bottom w:val="single" w:sz="4" w:space="0" w:color="000000"/>
              <w:right w:val="single" w:sz="4" w:space="0" w:color="000000"/>
            </w:tcBorders>
            <w:shd w:val="clear" w:color="000000" w:fill="FFFF99"/>
          </w:tcPr>
          <w:p w14:paraId="2C2865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D87C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9D3362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D7906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F280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2C02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220894</w:t>
            </w:r>
          </w:p>
        </w:tc>
        <w:tc>
          <w:tcPr>
            <w:tcW w:w="1843" w:type="dxa"/>
            <w:tcBorders>
              <w:top w:val="nil"/>
              <w:left w:val="nil"/>
              <w:bottom w:val="single" w:sz="4" w:space="0" w:color="000000"/>
              <w:right w:val="single" w:sz="4" w:space="0" w:color="000000"/>
            </w:tcBorders>
            <w:shd w:val="clear" w:color="000000" w:fill="FFFF99"/>
          </w:tcPr>
          <w:p w14:paraId="536A00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for key storage and derivation in UE-to-Network security procedure over Control Plane </w:t>
            </w:r>
          </w:p>
        </w:tc>
        <w:tc>
          <w:tcPr>
            <w:tcW w:w="992" w:type="dxa"/>
            <w:tcBorders>
              <w:top w:val="nil"/>
              <w:left w:val="nil"/>
              <w:bottom w:val="single" w:sz="4" w:space="0" w:color="000000"/>
              <w:right w:val="single" w:sz="4" w:space="0" w:color="000000"/>
            </w:tcBorders>
            <w:shd w:val="clear" w:color="000000" w:fill="FFFF99"/>
          </w:tcPr>
          <w:p w14:paraId="24A170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058A9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7C3C3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6D2011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presents.</w:t>
            </w:r>
          </w:p>
          <w:p w14:paraId="024B78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p w14:paraId="2452C2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provides some view and comments to the DP</w:t>
            </w:r>
          </w:p>
          <w:p w14:paraId="15FF0F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HiSilicon]: provides reply to the comments from Ericsson.</w:t>
            </w:r>
          </w:p>
          <w:p w14:paraId="74F0E5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provides response to the comments from Huawei.</w:t>
            </w:r>
          </w:p>
        </w:tc>
        <w:tc>
          <w:tcPr>
            <w:tcW w:w="708" w:type="dxa"/>
            <w:tcBorders>
              <w:top w:val="nil"/>
              <w:left w:val="nil"/>
              <w:bottom w:val="single" w:sz="4" w:space="0" w:color="000000"/>
              <w:right w:val="single" w:sz="4" w:space="0" w:color="000000"/>
            </w:tcBorders>
            <w:shd w:val="clear" w:color="000000" w:fill="FFFF99"/>
          </w:tcPr>
          <w:p w14:paraId="58A9C4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3D2D2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B0345F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6D1D9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9A80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481B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220934</w:t>
            </w:r>
          </w:p>
        </w:tc>
        <w:tc>
          <w:tcPr>
            <w:tcW w:w="1843" w:type="dxa"/>
            <w:tcBorders>
              <w:top w:val="nil"/>
              <w:left w:val="nil"/>
              <w:bottom w:val="single" w:sz="4" w:space="0" w:color="000000"/>
              <w:right w:val="single" w:sz="4" w:space="0" w:color="000000"/>
            </w:tcBorders>
            <w:shd w:val="clear" w:color="000000" w:fill="FFFF99"/>
          </w:tcPr>
          <w:p w14:paraId="765330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Security protocol over CP with 5G AKA to establishPC5 keys </w:t>
            </w:r>
          </w:p>
        </w:tc>
        <w:tc>
          <w:tcPr>
            <w:tcW w:w="992" w:type="dxa"/>
            <w:tcBorders>
              <w:top w:val="nil"/>
              <w:left w:val="nil"/>
              <w:bottom w:val="single" w:sz="4" w:space="0" w:color="000000"/>
              <w:right w:val="single" w:sz="4" w:space="0" w:color="000000"/>
            </w:tcBorders>
            <w:shd w:val="clear" w:color="000000" w:fill="FFFF99"/>
          </w:tcPr>
          <w:p w14:paraId="707496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tcPr>
          <w:p w14:paraId="43BE26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0E0AE5F"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0607A192" w14:textId="77777777" w:rsidR="00BE48B2" w:rsidRPr="0006253C" w:rsidRDefault="003A324C">
            <w:pPr>
              <w:widowControl/>
              <w:jc w:val="left"/>
              <w:rPr>
                <w:ins w:id="335" w:author="05-19-1926_05-18-2032_02-24-1639_Minpeng" w:date="2022-05-19T19:26:00Z"/>
                <w:rFonts w:ascii="Arial" w:eastAsia="等线" w:hAnsi="Arial" w:cs="Arial"/>
                <w:color w:val="000000"/>
                <w:kern w:val="0"/>
                <w:sz w:val="16"/>
                <w:szCs w:val="16"/>
              </w:rPr>
            </w:pPr>
            <w:r w:rsidRPr="0006253C">
              <w:rPr>
                <w:rFonts w:ascii="Arial" w:eastAsia="等线" w:hAnsi="Arial" w:cs="Arial"/>
                <w:color w:val="000000"/>
                <w:kern w:val="0"/>
                <w:sz w:val="16"/>
                <w:szCs w:val="16"/>
              </w:rPr>
              <w:t>[Ericsson] : provides comments</w:t>
            </w:r>
          </w:p>
          <w:p w14:paraId="73026836" w14:textId="77777777" w:rsidR="004F078B" w:rsidRPr="0006253C" w:rsidRDefault="00BE48B2">
            <w:pPr>
              <w:widowControl/>
              <w:jc w:val="left"/>
              <w:rPr>
                <w:ins w:id="336" w:author="05-19-1942_05-18-2032_02-24-1639_Minpeng" w:date="2022-05-19T19:43:00Z"/>
                <w:rFonts w:ascii="Arial" w:eastAsia="等线" w:hAnsi="Arial" w:cs="Arial"/>
                <w:color w:val="000000"/>
                <w:kern w:val="0"/>
                <w:sz w:val="16"/>
                <w:szCs w:val="16"/>
              </w:rPr>
            </w:pPr>
            <w:ins w:id="337" w:author="05-19-1926_05-18-2032_02-24-1639_Minpeng" w:date="2022-05-19T19:26:00Z">
              <w:r w:rsidRPr="0006253C">
                <w:rPr>
                  <w:rFonts w:ascii="Arial" w:eastAsia="等线" w:hAnsi="Arial" w:cs="Arial"/>
                  <w:color w:val="000000"/>
                  <w:kern w:val="0"/>
                  <w:sz w:val="16"/>
                  <w:szCs w:val="16"/>
                </w:rPr>
                <w:t>[Thales]: Provides answer</w:t>
              </w:r>
            </w:ins>
          </w:p>
          <w:p w14:paraId="18576E8F" w14:textId="77777777" w:rsidR="004F078B" w:rsidRPr="0006253C" w:rsidRDefault="004F078B">
            <w:pPr>
              <w:widowControl/>
              <w:jc w:val="left"/>
              <w:rPr>
                <w:ins w:id="338" w:author="05-19-1942_05-18-2032_02-24-1639_Minpeng" w:date="2022-05-19T19:43:00Z"/>
                <w:rFonts w:ascii="Arial" w:eastAsia="等线" w:hAnsi="Arial" w:cs="Arial"/>
                <w:color w:val="000000"/>
                <w:kern w:val="0"/>
                <w:sz w:val="16"/>
                <w:szCs w:val="16"/>
              </w:rPr>
            </w:pPr>
            <w:ins w:id="339" w:author="05-19-1942_05-18-2032_02-24-1639_Minpeng" w:date="2022-05-19T19:43:00Z">
              <w:r w:rsidRPr="0006253C">
                <w:rPr>
                  <w:rFonts w:ascii="Arial" w:eastAsia="等线" w:hAnsi="Arial" w:cs="Arial"/>
                  <w:color w:val="000000"/>
                  <w:kern w:val="0"/>
                  <w:sz w:val="16"/>
                  <w:szCs w:val="16"/>
                </w:rPr>
                <w:t>[Interdigital]: supports adding 5G-AKA support. Would like to co-sign.</w:t>
              </w:r>
            </w:ins>
          </w:p>
          <w:p w14:paraId="3FE62FBB" w14:textId="77777777" w:rsidR="0006253C" w:rsidRDefault="004F078B">
            <w:pPr>
              <w:widowControl/>
              <w:jc w:val="left"/>
              <w:rPr>
                <w:ins w:id="340" w:author="05-19-2000_05-18-2032_02-24-1639_Minpeng" w:date="2022-05-19T20:01:00Z"/>
                <w:rFonts w:ascii="Arial" w:eastAsia="等线" w:hAnsi="Arial" w:cs="Arial"/>
                <w:color w:val="000000"/>
                <w:kern w:val="0"/>
                <w:sz w:val="16"/>
                <w:szCs w:val="16"/>
              </w:rPr>
            </w:pPr>
            <w:ins w:id="341" w:author="05-19-1942_05-18-2032_02-24-1639_Minpeng" w:date="2022-05-19T19:43:00Z">
              <w:r w:rsidRPr="0006253C">
                <w:rPr>
                  <w:rFonts w:ascii="Arial" w:eastAsia="等线" w:hAnsi="Arial" w:cs="Arial"/>
                  <w:color w:val="000000"/>
                  <w:kern w:val="0"/>
                  <w:sz w:val="16"/>
                  <w:szCs w:val="16"/>
                </w:rPr>
                <w:t>[Qualcomm]: proposes to note this contribution</w:t>
              </w:r>
            </w:ins>
          </w:p>
          <w:p w14:paraId="768E5590" w14:textId="7CC1E91A" w:rsidR="00D65113" w:rsidRPr="0006253C" w:rsidRDefault="0006253C">
            <w:pPr>
              <w:widowControl/>
              <w:jc w:val="left"/>
              <w:rPr>
                <w:rFonts w:ascii="Arial" w:eastAsia="等线" w:hAnsi="Arial" w:cs="Arial"/>
                <w:color w:val="000000"/>
                <w:kern w:val="0"/>
                <w:sz w:val="16"/>
                <w:szCs w:val="16"/>
              </w:rPr>
            </w:pPr>
            <w:ins w:id="342" w:author="05-19-2000_05-18-2032_02-24-1639_Minpeng" w:date="2022-05-19T20:01:00Z">
              <w:r>
                <w:rPr>
                  <w:rFonts w:ascii="Arial" w:eastAsia="等线" w:hAnsi="Arial" w:cs="Arial"/>
                  <w:color w:val="000000"/>
                  <w:kern w:val="0"/>
                  <w:sz w:val="16"/>
                  <w:szCs w:val="16"/>
                </w:rPr>
                <w:t>[Thales]: answers Qualcomm and provides r1.</w:t>
              </w:r>
            </w:ins>
          </w:p>
        </w:tc>
        <w:tc>
          <w:tcPr>
            <w:tcW w:w="708" w:type="dxa"/>
            <w:tcBorders>
              <w:top w:val="nil"/>
              <w:left w:val="nil"/>
              <w:bottom w:val="single" w:sz="4" w:space="0" w:color="000000"/>
              <w:right w:val="single" w:sz="4" w:space="0" w:color="000000"/>
            </w:tcBorders>
            <w:shd w:val="clear" w:color="000000" w:fill="FFFF99"/>
          </w:tcPr>
          <w:p w14:paraId="4D757A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ED91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7E5451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79F5E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06E0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EC2D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220936</w:t>
            </w:r>
          </w:p>
        </w:tc>
        <w:tc>
          <w:tcPr>
            <w:tcW w:w="1843" w:type="dxa"/>
            <w:tcBorders>
              <w:top w:val="nil"/>
              <w:left w:val="nil"/>
              <w:bottom w:val="single" w:sz="4" w:space="0" w:color="000000"/>
              <w:right w:val="single" w:sz="4" w:space="0" w:color="000000"/>
            </w:tcBorders>
            <w:shd w:val="clear" w:color="000000" w:fill="FFFF99"/>
          </w:tcPr>
          <w:p w14:paraId="518D59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Security protocol over CP with 5G ProSe security context in the USIM </w:t>
            </w:r>
          </w:p>
        </w:tc>
        <w:tc>
          <w:tcPr>
            <w:tcW w:w="992" w:type="dxa"/>
            <w:tcBorders>
              <w:top w:val="nil"/>
              <w:left w:val="nil"/>
              <w:bottom w:val="single" w:sz="4" w:space="0" w:color="000000"/>
              <w:right w:val="single" w:sz="4" w:space="0" w:color="000000"/>
            </w:tcBorders>
            <w:shd w:val="clear" w:color="000000" w:fill="FFFF99"/>
          </w:tcPr>
          <w:p w14:paraId="36A7F64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tcPr>
          <w:p w14:paraId="649EEB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B16688"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13B73DEF"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[Nokia] provide clarification before approval</w:t>
            </w:r>
          </w:p>
          <w:p w14:paraId="77CFBB15"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[Xiaomi]: requires clarification before approval</w:t>
            </w:r>
          </w:p>
          <w:p w14:paraId="76D0D41B" w14:textId="77777777" w:rsidR="00BE48B2" w:rsidRPr="004F078B" w:rsidRDefault="003A324C">
            <w:pPr>
              <w:widowControl/>
              <w:jc w:val="left"/>
              <w:rPr>
                <w:ins w:id="343" w:author="05-19-1926_05-18-2032_02-24-1639_Minpeng" w:date="2022-05-19T19:26:00Z"/>
                <w:rFonts w:ascii="Arial" w:eastAsia="等线" w:hAnsi="Arial" w:cs="Arial"/>
                <w:color w:val="000000"/>
                <w:kern w:val="0"/>
                <w:sz w:val="16"/>
                <w:szCs w:val="16"/>
              </w:rPr>
            </w:pPr>
            <w:r w:rsidRPr="004F078B">
              <w:rPr>
                <w:rFonts w:ascii="Arial" w:eastAsia="等线" w:hAnsi="Arial" w:cs="Arial"/>
                <w:color w:val="000000"/>
                <w:kern w:val="0"/>
                <w:sz w:val="16"/>
                <w:szCs w:val="16"/>
              </w:rPr>
              <w:t>[Ericssoni]: provides questions</w:t>
            </w:r>
          </w:p>
          <w:p w14:paraId="4F09A46E" w14:textId="77777777" w:rsidR="00240F27" w:rsidRPr="004F078B" w:rsidRDefault="00BE48B2">
            <w:pPr>
              <w:widowControl/>
              <w:jc w:val="left"/>
              <w:rPr>
                <w:ins w:id="344" w:author="05-19-1934_05-18-2032_02-24-1639_Minpeng" w:date="2022-05-19T19:34:00Z"/>
                <w:rFonts w:ascii="Arial" w:eastAsia="等线" w:hAnsi="Arial" w:cs="Arial"/>
                <w:color w:val="000000"/>
                <w:kern w:val="0"/>
                <w:sz w:val="16"/>
                <w:szCs w:val="16"/>
              </w:rPr>
            </w:pPr>
            <w:ins w:id="345" w:author="05-19-1926_05-18-2032_02-24-1639_Minpeng" w:date="2022-05-19T19:26:00Z">
              <w:r w:rsidRPr="004F078B">
                <w:rPr>
                  <w:rFonts w:ascii="Arial" w:eastAsia="等线" w:hAnsi="Arial" w:cs="Arial"/>
                  <w:color w:val="000000"/>
                  <w:kern w:val="0"/>
                  <w:sz w:val="16"/>
                  <w:szCs w:val="16"/>
                </w:rPr>
                <w:lastRenderedPageBreak/>
                <w:t>[Thales]: provides answers.</w:t>
              </w:r>
            </w:ins>
          </w:p>
          <w:p w14:paraId="53362280" w14:textId="77777777" w:rsidR="00240F27" w:rsidRPr="004F078B" w:rsidRDefault="00240F27">
            <w:pPr>
              <w:widowControl/>
              <w:jc w:val="left"/>
              <w:rPr>
                <w:ins w:id="346" w:author="05-19-1934_05-18-2032_02-24-1639_Minpeng" w:date="2022-05-19T19:34:00Z"/>
                <w:rFonts w:ascii="Arial" w:eastAsia="等线" w:hAnsi="Arial" w:cs="Arial"/>
                <w:color w:val="000000"/>
                <w:kern w:val="0"/>
                <w:sz w:val="16"/>
                <w:szCs w:val="16"/>
              </w:rPr>
            </w:pPr>
            <w:ins w:id="347" w:author="05-19-1934_05-18-2032_02-24-1639_Minpeng" w:date="2022-05-19T19:34:00Z">
              <w:r w:rsidRPr="004F078B">
                <w:rPr>
                  <w:rFonts w:ascii="Arial" w:eastAsia="等线" w:hAnsi="Arial" w:cs="Arial"/>
                  <w:color w:val="000000"/>
                  <w:kern w:val="0"/>
                  <w:sz w:val="16"/>
                  <w:szCs w:val="16"/>
                </w:rPr>
                <w:t>[Interdigital]: provides comment on USIM support for 5G ProSe security.</w:t>
              </w:r>
            </w:ins>
          </w:p>
          <w:p w14:paraId="1F330017" w14:textId="77777777" w:rsidR="004F078B" w:rsidRDefault="00240F27">
            <w:pPr>
              <w:widowControl/>
              <w:jc w:val="left"/>
              <w:rPr>
                <w:ins w:id="348" w:author="05-19-1942_05-18-2032_02-24-1639_Minpeng" w:date="2022-05-19T19:43:00Z"/>
                <w:rFonts w:ascii="Arial" w:eastAsia="等线" w:hAnsi="Arial" w:cs="Arial"/>
                <w:color w:val="000000"/>
                <w:kern w:val="0"/>
                <w:sz w:val="16"/>
                <w:szCs w:val="16"/>
              </w:rPr>
            </w:pPr>
            <w:ins w:id="349" w:author="05-19-1934_05-18-2032_02-24-1639_Minpeng" w:date="2022-05-19T19:34:00Z">
              <w:r w:rsidRPr="004F078B">
                <w:rPr>
                  <w:rFonts w:ascii="Arial" w:eastAsia="等线" w:hAnsi="Arial" w:cs="Arial"/>
                  <w:color w:val="000000"/>
                  <w:kern w:val="0"/>
                  <w:sz w:val="16"/>
                  <w:szCs w:val="16"/>
                </w:rPr>
                <w:t>[Thales]: provides r1.</w:t>
              </w:r>
            </w:ins>
          </w:p>
          <w:p w14:paraId="77491CD8" w14:textId="029739EB" w:rsidR="00D65113" w:rsidRPr="004F078B" w:rsidRDefault="004F078B">
            <w:pPr>
              <w:widowControl/>
              <w:jc w:val="left"/>
              <w:rPr>
                <w:rFonts w:ascii="Arial" w:eastAsia="等线" w:hAnsi="Arial" w:cs="Arial"/>
                <w:color w:val="000000"/>
                <w:kern w:val="0"/>
                <w:sz w:val="16"/>
                <w:szCs w:val="16"/>
              </w:rPr>
            </w:pPr>
            <w:ins w:id="350" w:author="05-19-1942_05-18-2032_02-24-1639_Minpeng" w:date="2022-05-19T19:43:00Z">
              <w:r>
                <w:rPr>
                  <w:rFonts w:ascii="Arial" w:eastAsia="等线" w:hAnsi="Arial" w:cs="Arial"/>
                  <w:color w:val="000000"/>
                  <w:kern w:val="0"/>
                  <w:sz w:val="16"/>
                  <w:szCs w:val="16"/>
                </w:rPr>
                <w:t>[Qualcomm]: proposes to note this contribution.</w:t>
              </w:r>
            </w:ins>
          </w:p>
        </w:tc>
        <w:tc>
          <w:tcPr>
            <w:tcW w:w="708" w:type="dxa"/>
            <w:tcBorders>
              <w:top w:val="nil"/>
              <w:left w:val="nil"/>
              <w:bottom w:val="single" w:sz="4" w:space="0" w:color="000000"/>
              <w:right w:val="single" w:sz="4" w:space="0" w:color="000000"/>
            </w:tcBorders>
            <w:shd w:val="clear" w:color="000000" w:fill="FFFF99"/>
          </w:tcPr>
          <w:p w14:paraId="4AE493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DF62B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790DBA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19912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62A0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AA5CE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220965</w:t>
            </w:r>
          </w:p>
        </w:tc>
        <w:tc>
          <w:tcPr>
            <w:tcW w:w="1843" w:type="dxa"/>
            <w:tcBorders>
              <w:top w:val="nil"/>
              <w:left w:val="nil"/>
              <w:bottom w:val="single" w:sz="4" w:space="0" w:color="000000"/>
              <w:right w:val="single" w:sz="4" w:space="0" w:color="000000"/>
            </w:tcBorders>
            <w:shd w:val="clear" w:color="000000" w:fill="FFFF99"/>
          </w:tcPr>
          <w:p w14:paraId="55F9A7D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Corrections to CP based solution </w:t>
            </w:r>
          </w:p>
        </w:tc>
        <w:tc>
          <w:tcPr>
            <w:tcW w:w="992" w:type="dxa"/>
            <w:tcBorders>
              <w:top w:val="nil"/>
              <w:left w:val="nil"/>
              <w:bottom w:val="single" w:sz="4" w:space="0" w:color="000000"/>
              <w:right w:val="single" w:sz="4" w:space="0" w:color="000000"/>
            </w:tcBorders>
            <w:shd w:val="clear" w:color="000000" w:fill="FFFF99"/>
          </w:tcPr>
          <w:p w14:paraId="65A9BC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BBAE8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65B7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54190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F54140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FA8283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B46AB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2272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985A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220970</w:t>
            </w:r>
          </w:p>
        </w:tc>
        <w:tc>
          <w:tcPr>
            <w:tcW w:w="1843" w:type="dxa"/>
            <w:tcBorders>
              <w:top w:val="nil"/>
              <w:left w:val="nil"/>
              <w:bottom w:val="single" w:sz="4" w:space="0" w:color="000000"/>
              <w:right w:val="single" w:sz="4" w:space="0" w:color="000000"/>
            </w:tcBorders>
            <w:shd w:val="clear" w:color="000000" w:fill="FFFF99"/>
          </w:tcPr>
          <w:p w14:paraId="6CD125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Remote UE Report in CP based solution </w:t>
            </w:r>
          </w:p>
        </w:tc>
        <w:tc>
          <w:tcPr>
            <w:tcW w:w="992" w:type="dxa"/>
            <w:tcBorders>
              <w:top w:val="nil"/>
              <w:left w:val="nil"/>
              <w:bottom w:val="single" w:sz="4" w:space="0" w:color="000000"/>
              <w:right w:val="single" w:sz="4" w:space="0" w:color="000000"/>
            </w:tcBorders>
            <w:shd w:val="clear" w:color="000000" w:fill="FFFF99"/>
          </w:tcPr>
          <w:p w14:paraId="2EA7869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BE225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CEC549"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607364A6"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[Huawei, HiSilicon]: clarification is needed before approval.</w:t>
            </w:r>
          </w:p>
          <w:p w14:paraId="45E91A0F"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[Ericsson]: replies to Huawei’s comments</w:t>
            </w:r>
          </w:p>
          <w:p w14:paraId="1A997E8E"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[Philips]: requests clarification</w:t>
            </w:r>
          </w:p>
          <w:p w14:paraId="0D98BD8B"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[Xiaomi]: same view as Philips’ and requests clarification</w:t>
            </w:r>
          </w:p>
          <w:p w14:paraId="37AC3A90"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[Ericsson]: provides clarification</w:t>
            </w:r>
          </w:p>
          <w:p w14:paraId="20384A2F" w14:textId="77777777" w:rsidR="00BE48B2" w:rsidRPr="00CA09F5" w:rsidRDefault="003A324C">
            <w:pPr>
              <w:widowControl/>
              <w:jc w:val="left"/>
              <w:rPr>
                <w:ins w:id="351" w:author="05-19-1926_05-18-2032_02-24-1639_Minpeng" w:date="2022-05-19T19:26:00Z"/>
                <w:rFonts w:ascii="Arial" w:eastAsia="等线" w:hAnsi="Arial" w:cs="Arial"/>
                <w:color w:val="000000"/>
                <w:kern w:val="0"/>
                <w:sz w:val="16"/>
                <w:szCs w:val="16"/>
              </w:rPr>
            </w:pPr>
            <w:r w:rsidRPr="00CA09F5">
              <w:rPr>
                <w:rFonts w:ascii="Arial" w:eastAsia="等线" w:hAnsi="Arial" w:cs="Arial"/>
                <w:color w:val="000000"/>
                <w:kern w:val="0"/>
                <w:sz w:val="16"/>
                <w:szCs w:val="16"/>
              </w:rPr>
              <w:t>[LGE]: disagree with the step 19 and 20 in this proposal.</w:t>
            </w:r>
          </w:p>
          <w:p w14:paraId="65307F6B" w14:textId="77777777" w:rsidR="004F078B" w:rsidRPr="00CA09F5" w:rsidRDefault="00BE48B2">
            <w:pPr>
              <w:widowControl/>
              <w:jc w:val="left"/>
              <w:rPr>
                <w:ins w:id="352" w:author="05-19-1942_05-18-2032_02-24-1639_Minpeng" w:date="2022-05-19T19:43:00Z"/>
                <w:rFonts w:ascii="Arial" w:eastAsia="等线" w:hAnsi="Arial" w:cs="Arial"/>
                <w:color w:val="000000"/>
                <w:kern w:val="0"/>
                <w:sz w:val="16"/>
                <w:szCs w:val="16"/>
              </w:rPr>
            </w:pPr>
            <w:ins w:id="353" w:author="05-19-1926_05-18-2032_02-24-1639_Minpeng" w:date="2022-05-19T19:26:00Z">
              <w:r w:rsidRPr="00CA09F5">
                <w:rPr>
                  <w:rFonts w:ascii="Arial" w:eastAsia="等线" w:hAnsi="Arial" w:cs="Arial"/>
                  <w:color w:val="000000"/>
                  <w:kern w:val="0"/>
                  <w:sz w:val="16"/>
                  <w:szCs w:val="16"/>
                </w:rPr>
                <w:t>[Interdigital]: OK with principle of SUPI resolution through Remote HPLMN based on a 5GPRUK ID. Need to be aligned with work agreement to use PAnF service through AUSF.</w:t>
              </w:r>
            </w:ins>
          </w:p>
          <w:p w14:paraId="2A2C3C91" w14:textId="77777777" w:rsidR="00CA09F5" w:rsidRDefault="004F078B">
            <w:pPr>
              <w:widowControl/>
              <w:jc w:val="left"/>
              <w:rPr>
                <w:ins w:id="354" w:author="05-19-1950_05-18-2032_02-24-1639_Minpeng" w:date="2022-05-19T19:50:00Z"/>
                <w:rFonts w:ascii="Arial" w:eastAsia="等线" w:hAnsi="Arial" w:cs="Arial"/>
                <w:color w:val="000000"/>
                <w:kern w:val="0"/>
                <w:sz w:val="16"/>
                <w:szCs w:val="16"/>
              </w:rPr>
            </w:pPr>
            <w:ins w:id="355" w:author="05-19-1942_05-18-2032_02-24-1639_Minpeng" w:date="2022-05-19T19:43:00Z">
              <w:r w:rsidRPr="00CA09F5">
                <w:rPr>
                  <w:rFonts w:ascii="Arial" w:eastAsia="等线" w:hAnsi="Arial" w:cs="Arial"/>
                  <w:color w:val="000000"/>
                  <w:kern w:val="0"/>
                  <w:sz w:val="16"/>
                  <w:szCs w:val="16"/>
                </w:rPr>
                <w:t>[Philips]: responds to Ericsson's statement on User Info ID.</w:t>
              </w:r>
            </w:ins>
          </w:p>
          <w:p w14:paraId="654F8193" w14:textId="7E1C42EA" w:rsidR="00D65113" w:rsidRPr="00CA09F5" w:rsidRDefault="00CA09F5">
            <w:pPr>
              <w:widowControl/>
              <w:jc w:val="left"/>
              <w:rPr>
                <w:rFonts w:ascii="Arial" w:eastAsia="等线" w:hAnsi="Arial" w:cs="Arial"/>
                <w:color w:val="000000"/>
                <w:kern w:val="0"/>
                <w:sz w:val="16"/>
                <w:szCs w:val="16"/>
              </w:rPr>
            </w:pPr>
            <w:ins w:id="356" w:author="05-19-1950_05-18-2032_02-24-1639_Minpeng" w:date="2022-05-19T19:50:00Z">
              <w:r>
                <w:rPr>
                  <w:rFonts w:ascii="Arial" w:eastAsia="等线" w:hAnsi="Arial" w:cs="Arial"/>
                  <w:color w:val="000000"/>
                  <w:kern w:val="0"/>
                  <w:sz w:val="16"/>
                  <w:szCs w:val="16"/>
                </w:rPr>
                <w:t>[Huawei]: Propose merge this contribution into S3-220816, and S3-220845.</w:t>
              </w:r>
            </w:ins>
          </w:p>
        </w:tc>
        <w:tc>
          <w:tcPr>
            <w:tcW w:w="708" w:type="dxa"/>
            <w:tcBorders>
              <w:top w:val="nil"/>
              <w:left w:val="nil"/>
              <w:bottom w:val="single" w:sz="4" w:space="0" w:color="000000"/>
              <w:right w:val="single" w:sz="4" w:space="0" w:color="000000"/>
            </w:tcBorders>
            <w:shd w:val="clear" w:color="000000" w:fill="FFFF99"/>
          </w:tcPr>
          <w:p w14:paraId="362AC7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2FD2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CD33A3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11B9B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2B34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837E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221014</w:t>
            </w:r>
          </w:p>
        </w:tc>
        <w:tc>
          <w:tcPr>
            <w:tcW w:w="1843" w:type="dxa"/>
            <w:tcBorders>
              <w:top w:val="nil"/>
              <w:left w:val="nil"/>
              <w:bottom w:val="single" w:sz="4" w:space="0" w:color="000000"/>
              <w:right w:val="single" w:sz="4" w:space="0" w:color="000000"/>
            </w:tcBorders>
            <w:shd w:val="clear" w:color="000000" w:fill="FFFF99"/>
          </w:tcPr>
          <w:p w14:paraId="16AB8F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to TS33.503 Clause 6.3 Clarification text for Kausf_p </w:t>
            </w:r>
          </w:p>
        </w:tc>
        <w:tc>
          <w:tcPr>
            <w:tcW w:w="992" w:type="dxa"/>
            <w:tcBorders>
              <w:top w:val="nil"/>
              <w:left w:val="nil"/>
              <w:bottom w:val="single" w:sz="4" w:space="0" w:color="000000"/>
              <w:right w:val="single" w:sz="4" w:space="0" w:color="000000"/>
            </w:tcBorders>
            <w:shd w:val="clear" w:color="000000" w:fill="FFFF99"/>
          </w:tcPr>
          <w:p w14:paraId="4E9F53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51471C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21E4D7"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1F54E738"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[Nokia]: suggest to merge.</w:t>
            </w:r>
          </w:p>
          <w:p w14:paraId="17372464"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[CATT]: Provide merger plan for 0706, 1138, 0747 and 0868.</w:t>
            </w:r>
          </w:p>
          <w:p w14:paraId="397BCA06"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[CATT]: Provide merger plan for 1014, 1138, 0747 and 0868.</w:t>
            </w:r>
          </w:p>
          <w:p w14:paraId="5D021CC6"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[China Telecom]: Provide comments and requires clarification before approval.</w:t>
            </w:r>
          </w:p>
          <w:p w14:paraId="3516B48B"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[Xiaomi]: proposes to merge 1014 into 0706</w:t>
            </w:r>
          </w:p>
          <w:p w14:paraId="4318FF74"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[ZTE]: Provide comments.</w:t>
            </w:r>
          </w:p>
          <w:p w14:paraId="310CDF81"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[Xiaomi]: Provides response</w:t>
            </w:r>
          </w:p>
          <w:p w14:paraId="0E8D71E4" w14:textId="77777777" w:rsidR="007409DB" w:rsidRPr="00CA09F5" w:rsidRDefault="003A324C">
            <w:pPr>
              <w:widowControl/>
              <w:jc w:val="left"/>
              <w:rPr>
                <w:ins w:id="357" w:author="05-19-1946_05-18-2032_02-24-1639_Minpeng" w:date="2022-05-19T19:46:00Z"/>
                <w:rFonts w:ascii="Arial" w:eastAsia="等线" w:hAnsi="Arial" w:cs="Arial"/>
                <w:color w:val="000000"/>
                <w:kern w:val="0"/>
                <w:sz w:val="16"/>
                <w:szCs w:val="16"/>
              </w:rPr>
            </w:pPr>
            <w:r w:rsidRPr="00CA09F5">
              <w:rPr>
                <w:rFonts w:ascii="Arial" w:eastAsia="等线" w:hAnsi="Arial" w:cs="Arial"/>
                <w:color w:val="000000"/>
                <w:kern w:val="0"/>
                <w:sz w:val="16"/>
                <w:szCs w:val="16"/>
              </w:rPr>
              <w:t>[Huawei, HiSilicon]: proposes to discussion 1014 and 0706 separately.</w:t>
            </w:r>
          </w:p>
          <w:p w14:paraId="2454069E" w14:textId="77777777" w:rsidR="00CA09F5" w:rsidRDefault="007409DB">
            <w:pPr>
              <w:widowControl/>
              <w:jc w:val="left"/>
              <w:rPr>
                <w:ins w:id="358" w:author="05-19-1950_05-18-2032_02-24-1639_Minpeng" w:date="2022-05-19T19:50:00Z"/>
                <w:rFonts w:ascii="Arial" w:eastAsia="等线" w:hAnsi="Arial" w:cs="Arial"/>
                <w:color w:val="000000"/>
                <w:kern w:val="0"/>
                <w:sz w:val="16"/>
                <w:szCs w:val="16"/>
              </w:rPr>
            </w:pPr>
            <w:ins w:id="359" w:author="05-19-1946_05-18-2032_02-24-1639_Minpeng" w:date="2022-05-19T19:46:00Z">
              <w:r w:rsidRPr="00CA09F5">
                <w:rPr>
                  <w:rFonts w:ascii="Arial" w:eastAsia="等线" w:hAnsi="Arial" w:cs="Arial"/>
                  <w:color w:val="000000"/>
                  <w:kern w:val="0"/>
                  <w:sz w:val="16"/>
                  <w:szCs w:val="16"/>
                </w:rPr>
                <w:t>[Nokia]: Nokia is fine to sperate 0706.</w:t>
              </w:r>
            </w:ins>
          </w:p>
          <w:p w14:paraId="55E733F3" w14:textId="468EB1A4" w:rsidR="00D65113" w:rsidRPr="00CA09F5" w:rsidRDefault="00CA09F5">
            <w:pPr>
              <w:widowControl/>
              <w:jc w:val="left"/>
              <w:rPr>
                <w:rFonts w:ascii="Arial" w:eastAsia="等线" w:hAnsi="Arial" w:cs="Arial"/>
                <w:color w:val="000000"/>
                <w:kern w:val="0"/>
                <w:sz w:val="16"/>
                <w:szCs w:val="16"/>
              </w:rPr>
            </w:pPr>
            <w:ins w:id="360" w:author="05-19-1950_05-18-2032_02-24-1639_Minpeng" w:date="2022-05-19T19:50:00Z">
              <w:r>
                <w:rPr>
                  <w:rFonts w:ascii="Arial" w:eastAsia="等线" w:hAnsi="Arial" w:cs="Arial"/>
                  <w:color w:val="000000"/>
                  <w:kern w:val="0"/>
                  <w:sz w:val="16"/>
                  <w:szCs w:val="16"/>
                </w:rPr>
                <w:t>[Xiaomi]: provides comments</w:t>
              </w:r>
            </w:ins>
          </w:p>
        </w:tc>
        <w:tc>
          <w:tcPr>
            <w:tcW w:w="708" w:type="dxa"/>
            <w:tcBorders>
              <w:top w:val="nil"/>
              <w:left w:val="nil"/>
              <w:bottom w:val="single" w:sz="4" w:space="0" w:color="000000"/>
              <w:right w:val="single" w:sz="4" w:space="0" w:color="000000"/>
            </w:tcBorders>
            <w:shd w:val="clear" w:color="000000" w:fill="FFFF99"/>
          </w:tcPr>
          <w:p w14:paraId="21C0D4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98DF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4DE617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E6C8B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3EBFA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4B5B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221016</w:t>
            </w:r>
          </w:p>
        </w:tc>
        <w:tc>
          <w:tcPr>
            <w:tcW w:w="1843" w:type="dxa"/>
            <w:tcBorders>
              <w:top w:val="nil"/>
              <w:left w:val="nil"/>
              <w:bottom w:val="single" w:sz="4" w:space="0" w:color="000000"/>
              <w:right w:val="single" w:sz="4" w:space="0" w:color="000000"/>
            </w:tcBorders>
            <w:shd w:val="clear" w:color="000000" w:fill="FFFF99"/>
          </w:tcPr>
          <w:p w14:paraId="2CF5FB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to TS33.503 Clause 6.3 Update security procedure over Control Plane </w:t>
            </w:r>
          </w:p>
        </w:tc>
        <w:tc>
          <w:tcPr>
            <w:tcW w:w="992" w:type="dxa"/>
            <w:tcBorders>
              <w:top w:val="nil"/>
              <w:left w:val="nil"/>
              <w:bottom w:val="single" w:sz="4" w:space="0" w:color="000000"/>
              <w:right w:val="single" w:sz="4" w:space="0" w:color="000000"/>
            </w:tcBorders>
            <w:shd w:val="clear" w:color="000000" w:fill="FFFF99"/>
          </w:tcPr>
          <w:p w14:paraId="73AC3D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31C1DC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54666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8D1E2F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[CATT]: This contribution can be merged into S3-220845, except for the use of UDM as 5GPRUK </w:t>
            </w:r>
            <w:r w:rsidRPr="003A324C">
              <w:rPr>
                <w:rFonts w:ascii="Arial" w:eastAsia="等线" w:hAnsi="Arial" w:cs="Arial"/>
                <w:color w:val="000000"/>
                <w:kern w:val="0"/>
                <w:sz w:val="16"/>
                <w:szCs w:val="16"/>
              </w:rPr>
              <w:lastRenderedPageBreak/>
              <w:t>storage. Further discussion moves to S3-220845 email thread.</w:t>
            </w:r>
          </w:p>
          <w:p w14:paraId="16FBF36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proposes to note</w:t>
            </w:r>
          </w:p>
        </w:tc>
        <w:tc>
          <w:tcPr>
            <w:tcW w:w="708" w:type="dxa"/>
            <w:tcBorders>
              <w:top w:val="nil"/>
              <w:left w:val="nil"/>
              <w:bottom w:val="single" w:sz="4" w:space="0" w:color="000000"/>
              <w:right w:val="single" w:sz="4" w:space="0" w:color="000000"/>
            </w:tcBorders>
            <w:shd w:val="clear" w:color="000000" w:fill="FFFF99"/>
          </w:tcPr>
          <w:p w14:paraId="5AB62E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A2B942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1F2CD23"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324D39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ACF4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19BD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221137</w:t>
            </w:r>
          </w:p>
        </w:tc>
        <w:tc>
          <w:tcPr>
            <w:tcW w:w="1843" w:type="dxa"/>
            <w:tcBorders>
              <w:top w:val="nil"/>
              <w:left w:val="nil"/>
              <w:bottom w:val="single" w:sz="4" w:space="0" w:color="000000"/>
              <w:right w:val="single" w:sz="4" w:space="0" w:color="000000"/>
            </w:tcBorders>
            <w:shd w:val="clear" w:color="000000" w:fill="FFFF99"/>
          </w:tcPr>
          <w:p w14:paraId="737D45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CP based security selection </w:t>
            </w:r>
          </w:p>
        </w:tc>
        <w:tc>
          <w:tcPr>
            <w:tcW w:w="992" w:type="dxa"/>
            <w:tcBorders>
              <w:top w:val="nil"/>
              <w:left w:val="nil"/>
              <w:bottom w:val="single" w:sz="4" w:space="0" w:color="000000"/>
              <w:right w:val="single" w:sz="4" w:space="0" w:color="000000"/>
            </w:tcBorders>
            <w:shd w:val="clear" w:color="000000" w:fill="FFFF99"/>
          </w:tcPr>
          <w:p w14:paraId="27DB05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1862B4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DB026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09B8DD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comments and requires clarification before approval</w:t>
            </w:r>
          </w:p>
          <w:p w14:paraId="142155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to note the contribution</w:t>
            </w:r>
          </w:p>
          <w:p w14:paraId="5DCB25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Provide answers.</w:t>
            </w:r>
          </w:p>
        </w:tc>
        <w:tc>
          <w:tcPr>
            <w:tcW w:w="708" w:type="dxa"/>
            <w:tcBorders>
              <w:top w:val="nil"/>
              <w:left w:val="nil"/>
              <w:bottom w:val="single" w:sz="4" w:space="0" w:color="000000"/>
              <w:right w:val="single" w:sz="4" w:space="0" w:color="000000"/>
            </w:tcBorders>
            <w:shd w:val="clear" w:color="000000" w:fill="FFFF99"/>
          </w:tcPr>
          <w:p w14:paraId="5564FC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37E9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3FC82D0"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3AB4A8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B61E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BA11B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221138</w:t>
            </w:r>
          </w:p>
        </w:tc>
        <w:tc>
          <w:tcPr>
            <w:tcW w:w="1843" w:type="dxa"/>
            <w:tcBorders>
              <w:top w:val="nil"/>
              <w:left w:val="nil"/>
              <w:bottom w:val="single" w:sz="4" w:space="0" w:color="000000"/>
              <w:right w:val="single" w:sz="4" w:space="0" w:color="000000"/>
            </w:tcBorders>
            <w:shd w:val="clear" w:color="000000" w:fill="FFFF99"/>
          </w:tcPr>
          <w:p w14:paraId="254581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derive 5GPRUK based on Kausf_p </w:t>
            </w:r>
          </w:p>
        </w:tc>
        <w:tc>
          <w:tcPr>
            <w:tcW w:w="992" w:type="dxa"/>
            <w:tcBorders>
              <w:top w:val="nil"/>
              <w:left w:val="nil"/>
              <w:bottom w:val="single" w:sz="4" w:space="0" w:color="000000"/>
              <w:right w:val="single" w:sz="4" w:space="0" w:color="000000"/>
            </w:tcBorders>
            <w:shd w:val="clear" w:color="000000" w:fill="FFFF99"/>
          </w:tcPr>
          <w:p w14:paraId="769263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68F77C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75CE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378CBC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[CATT]: Provide merger plan for 0706, 1138, 0747 and 0868.</w:t>
            </w:r>
          </w:p>
          <w:p w14:paraId="2D196C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[CATT]: Provide merger plan for 1014, 1138, 0747 and 0868.</w:t>
            </w:r>
          </w:p>
        </w:tc>
        <w:tc>
          <w:tcPr>
            <w:tcW w:w="708" w:type="dxa"/>
            <w:tcBorders>
              <w:top w:val="nil"/>
              <w:left w:val="nil"/>
              <w:bottom w:val="single" w:sz="4" w:space="0" w:color="000000"/>
              <w:right w:val="single" w:sz="4" w:space="0" w:color="000000"/>
            </w:tcBorders>
            <w:shd w:val="clear" w:color="000000" w:fill="FFFF99"/>
          </w:tcPr>
          <w:p w14:paraId="4360199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8C260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E655C77"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793332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25BA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6A3A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221139</w:t>
            </w:r>
          </w:p>
        </w:tc>
        <w:tc>
          <w:tcPr>
            <w:tcW w:w="1843" w:type="dxa"/>
            <w:tcBorders>
              <w:top w:val="nil"/>
              <w:left w:val="nil"/>
              <w:bottom w:val="single" w:sz="4" w:space="0" w:color="000000"/>
              <w:right w:val="single" w:sz="4" w:space="0" w:color="000000"/>
            </w:tcBorders>
            <w:shd w:val="clear" w:color="000000" w:fill="FFFF99"/>
          </w:tcPr>
          <w:p w14:paraId="1C5ACD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authorization of remote UE </w:t>
            </w:r>
          </w:p>
        </w:tc>
        <w:tc>
          <w:tcPr>
            <w:tcW w:w="992" w:type="dxa"/>
            <w:tcBorders>
              <w:top w:val="nil"/>
              <w:left w:val="nil"/>
              <w:bottom w:val="single" w:sz="4" w:space="0" w:color="000000"/>
              <w:right w:val="single" w:sz="4" w:space="0" w:color="000000"/>
            </w:tcBorders>
            <w:shd w:val="clear" w:color="000000" w:fill="FFFF99"/>
          </w:tcPr>
          <w:p w14:paraId="6289A3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5542F7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2B7D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707980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provides questions and comments</w:t>
            </w:r>
          </w:p>
          <w:p w14:paraId="0052A7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more comments and questions for clarification</w:t>
            </w:r>
          </w:p>
          <w:p w14:paraId="7DE86A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[Philips] Expresses supports for the pCR and would like to co-sign the proposal.</w:t>
            </w:r>
          </w:p>
          <w:p w14:paraId="583BEF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[Interdigital] Provide some answers to Ericsson and Xiaomi questions/comments.</w:t>
            </w:r>
          </w:p>
        </w:tc>
        <w:tc>
          <w:tcPr>
            <w:tcW w:w="708" w:type="dxa"/>
            <w:tcBorders>
              <w:top w:val="nil"/>
              <w:left w:val="nil"/>
              <w:bottom w:val="single" w:sz="4" w:space="0" w:color="000000"/>
              <w:right w:val="single" w:sz="4" w:space="0" w:color="000000"/>
            </w:tcBorders>
            <w:shd w:val="clear" w:color="000000" w:fill="FFFF99"/>
          </w:tcPr>
          <w:p w14:paraId="0E5FA0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AC4F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A0778B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1991E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262D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BC0D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220848</w:t>
            </w:r>
          </w:p>
        </w:tc>
        <w:tc>
          <w:tcPr>
            <w:tcW w:w="1843" w:type="dxa"/>
            <w:tcBorders>
              <w:top w:val="nil"/>
              <w:left w:val="nil"/>
              <w:bottom w:val="single" w:sz="4" w:space="0" w:color="000000"/>
              <w:right w:val="single" w:sz="4" w:space="0" w:color="000000"/>
            </w:tcBorders>
            <w:shd w:val="clear" w:color="000000" w:fill="FFFF99"/>
          </w:tcPr>
          <w:p w14:paraId="3A5FAB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the security of L2 U2NW </w:t>
            </w:r>
          </w:p>
        </w:tc>
        <w:tc>
          <w:tcPr>
            <w:tcW w:w="992" w:type="dxa"/>
            <w:tcBorders>
              <w:top w:val="nil"/>
              <w:left w:val="nil"/>
              <w:bottom w:val="single" w:sz="4" w:space="0" w:color="000000"/>
              <w:right w:val="single" w:sz="4" w:space="0" w:color="000000"/>
            </w:tcBorders>
            <w:shd w:val="clear" w:color="000000" w:fill="FFFF99"/>
          </w:tcPr>
          <w:p w14:paraId="033FE4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524C7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51757ED" w14:textId="77777777" w:rsidR="007409DB" w:rsidRPr="00CA09F5" w:rsidRDefault="003A324C">
            <w:pPr>
              <w:widowControl/>
              <w:jc w:val="left"/>
              <w:rPr>
                <w:ins w:id="361" w:author="05-19-1946_05-18-2032_02-24-1639_Minpeng" w:date="2022-05-19T19:46:00Z"/>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4155155E" w14:textId="77777777" w:rsidR="007409DB" w:rsidRPr="00CA09F5" w:rsidRDefault="007409DB">
            <w:pPr>
              <w:widowControl/>
              <w:jc w:val="left"/>
              <w:rPr>
                <w:ins w:id="362" w:author="05-19-1946_05-18-2032_02-24-1639_Minpeng" w:date="2022-05-19T19:46:00Z"/>
                <w:rFonts w:ascii="Arial" w:eastAsia="等线" w:hAnsi="Arial" w:cs="Arial"/>
                <w:color w:val="000000"/>
                <w:kern w:val="0"/>
                <w:sz w:val="16"/>
                <w:szCs w:val="16"/>
              </w:rPr>
            </w:pPr>
            <w:ins w:id="363" w:author="05-19-1946_05-18-2032_02-24-1639_Minpeng" w:date="2022-05-19T19:46:00Z">
              <w:r w:rsidRPr="00CA09F5">
                <w:rPr>
                  <w:rFonts w:ascii="Arial" w:eastAsia="等线" w:hAnsi="Arial" w:cs="Arial"/>
                  <w:color w:val="000000"/>
                  <w:kern w:val="0"/>
                  <w:sz w:val="16"/>
                  <w:szCs w:val="16"/>
                </w:rPr>
                <w:t>[Interdigital]: revision required</w:t>
              </w:r>
            </w:ins>
          </w:p>
          <w:p w14:paraId="39B88D31" w14:textId="77777777" w:rsidR="00CA09F5" w:rsidRDefault="007409DB">
            <w:pPr>
              <w:widowControl/>
              <w:jc w:val="left"/>
              <w:rPr>
                <w:ins w:id="364" w:author="05-19-1950_05-18-2032_02-24-1639_Minpeng" w:date="2022-05-19T19:50:00Z"/>
                <w:rFonts w:ascii="Arial" w:eastAsia="等线" w:hAnsi="Arial" w:cs="Arial"/>
                <w:color w:val="000000"/>
                <w:kern w:val="0"/>
                <w:sz w:val="16"/>
                <w:szCs w:val="16"/>
              </w:rPr>
            </w:pPr>
            <w:ins w:id="365" w:author="05-19-1946_05-18-2032_02-24-1639_Minpeng" w:date="2022-05-19T19:46:00Z">
              <w:r w:rsidRPr="00CA09F5">
                <w:rPr>
                  <w:rFonts w:ascii="Arial" w:eastAsia="等线" w:hAnsi="Arial" w:cs="Arial"/>
                  <w:color w:val="000000"/>
                  <w:kern w:val="0"/>
                  <w:sz w:val="16"/>
                  <w:szCs w:val="16"/>
                </w:rPr>
                <w:t>[Qualcomm]: proposes to note this contribution</w:t>
              </w:r>
            </w:ins>
          </w:p>
          <w:p w14:paraId="2F0AB3BF" w14:textId="780D605F" w:rsidR="00D65113" w:rsidRPr="00CA09F5" w:rsidRDefault="00CA09F5">
            <w:pPr>
              <w:widowControl/>
              <w:jc w:val="left"/>
              <w:rPr>
                <w:rFonts w:ascii="Arial" w:eastAsia="等线" w:hAnsi="Arial" w:cs="Arial"/>
                <w:color w:val="000000"/>
                <w:kern w:val="0"/>
                <w:sz w:val="16"/>
                <w:szCs w:val="16"/>
              </w:rPr>
            </w:pPr>
            <w:ins w:id="366" w:author="05-19-1950_05-18-2032_02-24-1639_Minpeng" w:date="2022-05-19T19:50:00Z">
              <w:r>
                <w:rPr>
                  <w:rFonts w:ascii="Arial" w:eastAsia="等线" w:hAnsi="Arial" w:cs="Arial"/>
                  <w:color w:val="000000"/>
                  <w:kern w:val="0"/>
                  <w:sz w:val="16"/>
                  <w:szCs w:val="16"/>
                </w:rPr>
                <w:t>[Huawei, HiSilicion]: Provide r1.</w:t>
              </w:r>
            </w:ins>
          </w:p>
        </w:tc>
        <w:tc>
          <w:tcPr>
            <w:tcW w:w="708" w:type="dxa"/>
            <w:tcBorders>
              <w:top w:val="nil"/>
              <w:left w:val="nil"/>
              <w:bottom w:val="single" w:sz="4" w:space="0" w:color="000000"/>
              <w:right w:val="single" w:sz="4" w:space="0" w:color="000000"/>
            </w:tcBorders>
            <w:shd w:val="clear" w:color="000000" w:fill="FFFF99"/>
          </w:tcPr>
          <w:p w14:paraId="489E6B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8DC6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EEB1A9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BAE449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8956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C0A9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221040</w:t>
            </w:r>
          </w:p>
        </w:tc>
        <w:tc>
          <w:tcPr>
            <w:tcW w:w="1843" w:type="dxa"/>
            <w:tcBorders>
              <w:top w:val="nil"/>
              <w:left w:val="nil"/>
              <w:bottom w:val="single" w:sz="4" w:space="0" w:color="000000"/>
              <w:right w:val="single" w:sz="4" w:space="0" w:color="000000"/>
            </w:tcBorders>
            <w:shd w:val="clear" w:color="000000" w:fill="FFFF99"/>
          </w:tcPr>
          <w:p w14:paraId="1C42EC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33.503: Updates in Clause 6.3.4 </w:t>
            </w:r>
          </w:p>
        </w:tc>
        <w:tc>
          <w:tcPr>
            <w:tcW w:w="992" w:type="dxa"/>
            <w:tcBorders>
              <w:top w:val="nil"/>
              <w:left w:val="nil"/>
              <w:bottom w:val="single" w:sz="4" w:space="0" w:color="000000"/>
              <w:right w:val="single" w:sz="4" w:space="0" w:color="000000"/>
            </w:tcBorders>
            <w:shd w:val="clear" w:color="000000" w:fill="FFFF99"/>
          </w:tcPr>
          <w:p w14:paraId="4E6ED56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CFCBA9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68DF55C"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1F0ABC77"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[Qualcomm]: proposes a revision</w:t>
            </w:r>
          </w:p>
          <w:p w14:paraId="418B5786" w14:textId="77777777" w:rsidR="00240F27" w:rsidRPr="00CA09F5" w:rsidRDefault="003A324C">
            <w:pPr>
              <w:widowControl/>
              <w:jc w:val="left"/>
              <w:rPr>
                <w:ins w:id="367" w:author="05-19-1934_05-18-2032_02-24-1639_Minpeng" w:date="2022-05-19T19:34:00Z"/>
                <w:rFonts w:ascii="Arial" w:eastAsia="等线" w:hAnsi="Arial" w:cs="Arial"/>
                <w:color w:val="000000"/>
                <w:kern w:val="0"/>
                <w:sz w:val="16"/>
                <w:szCs w:val="16"/>
              </w:rPr>
            </w:pPr>
            <w:r w:rsidRPr="00CA09F5">
              <w:rPr>
                <w:rFonts w:ascii="Arial" w:eastAsia="等线" w:hAnsi="Arial" w:cs="Arial"/>
                <w:color w:val="000000"/>
                <w:kern w:val="0"/>
                <w:sz w:val="16"/>
                <w:szCs w:val="16"/>
              </w:rPr>
              <w:t>[Huawei, HiSilicon]: Provide comments.</w:t>
            </w:r>
          </w:p>
          <w:p w14:paraId="1B3ECD46" w14:textId="77777777" w:rsidR="007409DB" w:rsidRPr="00CA09F5" w:rsidRDefault="00240F27">
            <w:pPr>
              <w:widowControl/>
              <w:jc w:val="left"/>
              <w:rPr>
                <w:ins w:id="368" w:author="05-19-1946_05-18-2032_02-24-1639_Minpeng" w:date="2022-05-19T19:46:00Z"/>
                <w:rFonts w:ascii="Arial" w:eastAsia="等线" w:hAnsi="Arial" w:cs="Arial"/>
                <w:color w:val="000000"/>
                <w:kern w:val="0"/>
                <w:sz w:val="16"/>
                <w:szCs w:val="16"/>
              </w:rPr>
            </w:pPr>
            <w:ins w:id="369" w:author="05-19-1934_05-18-2032_02-24-1639_Minpeng" w:date="2022-05-19T19:34:00Z">
              <w:r w:rsidRPr="00CA09F5">
                <w:rPr>
                  <w:rFonts w:ascii="Arial" w:eastAsia="等线" w:hAnsi="Arial" w:cs="Arial"/>
                  <w:color w:val="000000"/>
                  <w:kern w:val="0"/>
                  <w:sz w:val="16"/>
                  <w:szCs w:val="16"/>
                </w:rPr>
                <w:t>[Xiaomi]: Provides response and revision</w:t>
              </w:r>
            </w:ins>
          </w:p>
          <w:p w14:paraId="42C77F3D" w14:textId="77777777" w:rsidR="007409DB" w:rsidRPr="00CA09F5" w:rsidRDefault="007409DB">
            <w:pPr>
              <w:widowControl/>
              <w:jc w:val="left"/>
              <w:rPr>
                <w:ins w:id="370" w:author="05-19-1946_05-18-2032_02-24-1639_Minpeng" w:date="2022-05-19T19:46:00Z"/>
                <w:rFonts w:ascii="Arial" w:eastAsia="等线" w:hAnsi="Arial" w:cs="Arial"/>
                <w:color w:val="000000"/>
                <w:kern w:val="0"/>
                <w:sz w:val="16"/>
                <w:szCs w:val="16"/>
              </w:rPr>
            </w:pPr>
            <w:ins w:id="371" w:author="05-19-1946_05-18-2032_02-24-1639_Minpeng" w:date="2022-05-19T19:46:00Z">
              <w:r w:rsidRPr="00CA09F5">
                <w:rPr>
                  <w:rFonts w:ascii="Arial" w:eastAsia="等线" w:hAnsi="Arial" w:cs="Arial"/>
                  <w:color w:val="000000"/>
                  <w:kern w:val="0"/>
                  <w:sz w:val="16"/>
                  <w:szCs w:val="16"/>
                </w:rPr>
                <w:t>[Qualcomm]: proposes a revision and provides r2</w:t>
              </w:r>
            </w:ins>
          </w:p>
          <w:p w14:paraId="681E767E" w14:textId="77777777" w:rsidR="007409DB" w:rsidRPr="00CA09F5" w:rsidRDefault="007409DB">
            <w:pPr>
              <w:widowControl/>
              <w:jc w:val="left"/>
              <w:rPr>
                <w:ins w:id="372" w:author="05-19-1946_05-18-2032_02-24-1639_Minpeng" w:date="2022-05-19T19:46:00Z"/>
                <w:rFonts w:ascii="Arial" w:eastAsia="等线" w:hAnsi="Arial" w:cs="Arial"/>
                <w:color w:val="000000"/>
                <w:kern w:val="0"/>
                <w:sz w:val="16"/>
                <w:szCs w:val="16"/>
              </w:rPr>
            </w:pPr>
            <w:ins w:id="373" w:author="05-19-1946_05-18-2032_02-24-1639_Minpeng" w:date="2022-05-19T19:46:00Z">
              <w:r w:rsidRPr="00CA09F5">
                <w:rPr>
                  <w:rFonts w:ascii="Arial" w:eastAsia="等线" w:hAnsi="Arial" w:cs="Arial"/>
                  <w:color w:val="000000"/>
                  <w:kern w:val="0"/>
                  <w:sz w:val="16"/>
                  <w:szCs w:val="16"/>
                </w:rPr>
                <w:t>[Huawei, HiSilicon]: Propose to modify the text in r2.</w:t>
              </w:r>
            </w:ins>
          </w:p>
          <w:p w14:paraId="1EBABD0C" w14:textId="77777777" w:rsidR="00CA09F5" w:rsidRPr="00CA09F5" w:rsidRDefault="007409DB">
            <w:pPr>
              <w:widowControl/>
              <w:jc w:val="left"/>
              <w:rPr>
                <w:ins w:id="374" w:author="05-19-1950_05-18-2032_02-24-1639_Minpeng" w:date="2022-05-19T19:50:00Z"/>
                <w:rFonts w:ascii="Arial" w:eastAsia="等线" w:hAnsi="Arial" w:cs="Arial"/>
                <w:color w:val="000000"/>
                <w:kern w:val="0"/>
                <w:sz w:val="16"/>
                <w:szCs w:val="16"/>
              </w:rPr>
            </w:pPr>
            <w:ins w:id="375" w:author="05-19-1946_05-18-2032_02-24-1639_Minpeng" w:date="2022-05-19T19:46:00Z">
              <w:r w:rsidRPr="00CA09F5">
                <w:rPr>
                  <w:rFonts w:ascii="Arial" w:eastAsia="等线" w:hAnsi="Arial" w:cs="Arial"/>
                  <w:color w:val="000000"/>
                  <w:kern w:val="0"/>
                  <w:sz w:val="16"/>
                  <w:szCs w:val="16"/>
                </w:rPr>
                <w:t>[Xiaomi]: fine with r2</w:t>
              </w:r>
            </w:ins>
          </w:p>
          <w:p w14:paraId="560CAE8B" w14:textId="77777777" w:rsidR="00CA09F5" w:rsidRDefault="00CA09F5">
            <w:pPr>
              <w:widowControl/>
              <w:jc w:val="left"/>
              <w:rPr>
                <w:ins w:id="376" w:author="05-19-1950_05-18-2032_02-24-1639_Minpeng" w:date="2022-05-19T19:50:00Z"/>
                <w:rFonts w:ascii="Arial" w:eastAsia="等线" w:hAnsi="Arial" w:cs="Arial"/>
                <w:color w:val="000000"/>
                <w:kern w:val="0"/>
                <w:sz w:val="16"/>
                <w:szCs w:val="16"/>
              </w:rPr>
            </w:pPr>
            <w:ins w:id="377" w:author="05-19-1950_05-18-2032_02-24-1639_Minpeng" w:date="2022-05-19T19:50:00Z">
              <w:r w:rsidRPr="00CA09F5">
                <w:rPr>
                  <w:rFonts w:ascii="Arial" w:eastAsia="等线" w:hAnsi="Arial" w:cs="Arial"/>
                  <w:color w:val="000000"/>
                  <w:kern w:val="0"/>
                  <w:sz w:val="16"/>
                  <w:szCs w:val="16"/>
                </w:rPr>
                <w:t>[Xiaomi]: provides r3</w:t>
              </w:r>
            </w:ins>
          </w:p>
          <w:p w14:paraId="79ECE63C" w14:textId="3F90E9A8" w:rsidR="00D65113" w:rsidRPr="00CA09F5" w:rsidRDefault="00CA09F5">
            <w:pPr>
              <w:widowControl/>
              <w:jc w:val="left"/>
              <w:rPr>
                <w:rFonts w:ascii="Arial" w:eastAsia="等线" w:hAnsi="Arial" w:cs="Arial"/>
                <w:color w:val="000000"/>
                <w:kern w:val="0"/>
                <w:sz w:val="16"/>
                <w:szCs w:val="16"/>
              </w:rPr>
            </w:pPr>
            <w:ins w:id="378" w:author="05-19-1950_05-18-2032_02-24-1639_Minpeng" w:date="2022-05-19T19:50:00Z">
              <w:r>
                <w:rPr>
                  <w:rFonts w:ascii="Arial" w:eastAsia="等线" w:hAnsi="Arial" w:cs="Arial"/>
                  <w:color w:val="000000"/>
                  <w:kern w:val="0"/>
                  <w:sz w:val="16"/>
                  <w:szCs w:val="16"/>
                </w:rPr>
                <w:t>[Huawei, HiSilicon]: fine with r3.</w:t>
              </w:r>
            </w:ins>
          </w:p>
        </w:tc>
        <w:tc>
          <w:tcPr>
            <w:tcW w:w="708" w:type="dxa"/>
            <w:tcBorders>
              <w:top w:val="nil"/>
              <w:left w:val="nil"/>
              <w:bottom w:val="single" w:sz="4" w:space="0" w:color="000000"/>
              <w:right w:val="single" w:sz="4" w:space="0" w:color="000000"/>
            </w:tcBorders>
            <w:shd w:val="clear" w:color="000000" w:fill="FFFF99"/>
          </w:tcPr>
          <w:p w14:paraId="1049972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38FA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029F0B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C67A5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56B4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5455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220825</w:t>
            </w:r>
          </w:p>
        </w:tc>
        <w:tc>
          <w:tcPr>
            <w:tcW w:w="1843" w:type="dxa"/>
            <w:tcBorders>
              <w:top w:val="nil"/>
              <w:left w:val="nil"/>
              <w:bottom w:val="single" w:sz="4" w:space="0" w:color="000000"/>
              <w:right w:val="single" w:sz="4" w:space="0" w:color="000000"/>
            </w:tcBorders>
            <w:shd w:val="clear" w:color="000000" w:fill="FFFF99"/>
          </w:tcPr>
          <w:p w14:paraId="6A73EB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Integrity protection of DCR message </w:t>
            </w:r>
          </w:p>
        </w:tc>
        <w:tc>
          <w:tcPr>
            <w:tcW w:w="992" w:type="dxa"/>
            <w:tcBorders>
              <w:top w:val="nil"/>
              <w:left w:val="nil"/>
              <w:bottom w:val="single" w:sz="4" w:space="0" w:color="000000"/>
              <w:right w:val="single" w:sz="4" w:space="0" w:color="000000"/>
            </w:tcBorders>
            <w:shd w:val="clear" w:color="000000" w:fill="FFFF99"/>
          </w:tcPr>
          <w:p w14:paraId="7C1AD1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BE2B6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421A6CC" w14:textId="77777777" w:rsidR="007409DB" w:rsidRPr="00CA09F5" w:rsidRDefault="003A324C">
            <w:pPr>
              <w:widowControl/>
              <w:jc w:val="left"/>
              <w:rPr>
                <w:ins w:id="379" w:author="05-19-1946_05-18-2032_02-24-1639_Minpeng" w:date="2022-05-19T19:46:00Z"/>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1269B583" w14:textId="77777777" w:rsidR="00CA09F5" w:rsidRPr="00CA09F5" w:rsidRDefault="007409DB">
            <w:pPr>
              <w:widowControl/>
              <w:jc w:val="left"/>
              <w:rPr>
                <w:ins w:id="380" w:author="05-19-1950_05-18-2032_02-24-1639_Minpeng" w:date="2022-05-19T19:50:00Z"/>
                <w:rFonts w:ascii="Arial" w:eastAsia="等线" w:hAnsi="Arial" w:cs="Arial"/>
                <w:color w:val="000000"/>
                <w:kern w:val="0"/>
                <w:sz w:val="16"/>
                <w:szCs w:val="16"/>
              </w:rPr>
            </w:pPr>
            <w:ins w:id="381" w:author="05-19-1946_05-18-2032_02-24-1639_Minpeng" w:date="2022-05-19T19:46:00Z">
              <w:r w:rsidRPr="00CA09F5">
                <w:rPr>
                  <w:rFonts w:ascii="Arial" w:eastAsia="等线" w:hAnsi="Arial" w:cs="Arial"/>
                  <w:color w:val="000000"/>
                  <w:kern w:val="0"/>
                  <w:sz w:val="16"/>
                  <w:szCs w:val="16"/>
                </w:rPr>
                <w:t>[Qualcomm]: propose to note as this contribution is merged into 220996</w:t>
              </w:r>
            </w:ins>
          </w:p>
          <w:p w14:paraId="68E3F428" w14:textId="77777777" w:rsidR="00CA09F5" w:rsidRDefault="00CA09F5">
            <w:pPr>
              <w:widowControl/>
              <w:jc w:val="left"/>
              <w:rPr>
                <w:ins w:id="382" w:author="05-19-1950_05-18-2032_02-24-1639_Minpeng" w:date="2022-05-19T19:50:00Z"/>
                <w:rFonts w:ascii="Arial" w:eastAsia="等线" w:hAnsi="Arial" w:cs="Arial"/>
                <w:color w:val="000000"/>
                <w:kern w:val="0"/>
                <w:sz w:val="16"/>
                <w:szCs w:val="16"/>
              </w:rPr>
            </w:pPr>
            <w:ins w:id="383" w:author="05-19-1950_05-18-2032_02-24-1639_Minpeng" w:date="2022-05-19T19:50:00Z">
              <w:r w:rsidRPr="00CA09F5">
                <w:rPr>
                  <w:rFonts w:ascii="Arial" w:eastAsia="等线" w:hAnsi="Arial" w:cs="Arial"/>
                  <w:color w:val="000000"/>
                  <w:kern w:val="0"/>
                  <w:sz w:val="16"/>
                  <w:szCs w:val="16"/>
                </w:rPr>
                <w:t>[Huawei]: I think it should be marked as merge, rather than noted.</w:t>
              </w:r>
            </w:ins>
          </w:p>
          <w:p w14:paraId="3380E28F" w14:textId="0C1A9972" w:rsidR="00D65113" w:rsidRPr="00CA09F5" w:rsidRDefault="00CA09F5">
            <w:pPr>
              <w:widowControl/>
              <w:jc w:val="left"/>
              <w:rPr>
                <w:rFonts w:ascii="Arial" w:eastAsia="等线" w:hAnsi="Arial" w:cs="Arial"/>
                <w:color w:val="000000"/>
                <w:kern w:val="0"/>
                <w:sz w:val="16"/>
                <w:szCs w:val="16"/>
              </w:rPr>
            </w:pPr>
            <w:ins w:id="384" w:author="05-19-1950_05-18-2032_02-24-1639_Minpeng" w:date="2022-05-19T19:50:00Z">
              <w:r>
                <w:rPr>
                  <w:rFonts w:ascii="Arial" w:eastAsia="等线" w:hAnsi="Arial" w:cs="Arial"/>
                  <w:color w:val="000000"/>
                  <w:kern w:val="0"/>
                  <w:sz w:val="16"/>
                  <w:szCs w:val="16"/>
                </w:rPr>
                <w:t>[Qualcomm]: confirms this is merged into 220996</w:t>
              </w:r>
            </w:ins>
          </w:p>
        </w:tc>
        <w:tc>
          <w:tcPr>
            <w:tcW w:w="708" w:type="dxa"/>
            <w:tcBorders>
              <w:top w:val="nil"/>
              <w:left w:val="nil"/>
              <w:bottom w:val="single" w:sz="4" w:space="0" w:color="000000"/>
              <w:right w:val="single" w:sz="4" w:space="0" w:color="000000"/>
            </w:tcBorders>
            <w:shd w:val="clear" w:color="000000" w:fill="FFFF99"/>
          </w:tcPr>
          <w:p w14:paraId="7280646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298EF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9F9C77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404CB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700466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9A59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220826</w:t>
            </w:r>
          </w:p>
        </w:tc>
        <w:tc>
          <w:tcPr>
            <w:tcW w:w="1843" w:type="dxa"/>
            <w:tcBorders>
              <w:top w:val="nil"/>
              <w:left w:val="nil"/>
              <w:bottom w:val="single" w:sz="4" w:space="0" w:color="000000"/>
              <w:right w:val="single" w:sz="4" w:space="0" w:color="000000"/>
            </w:tcBorders>
            <w:shd w:val="clear" w:color="000000" w:fill="FFFF99"/>
          </w:tcPr>
          <w:p w14:paraId="4C61B8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the privacy protection of DCR </w:t>
            </w:r>
          </w:p>
        </w:tc>
        <w:tc>
          <w:tcPr>
            <w:tcW w:w="992" w:type="dxa"/>
            <w:tcBorders>
              <w:top w:val="nil"/>
              <w:left w:val="nil"/>
              <w:bottom w:val="single" w:sz="4" w:space="0" w:color="000000"/>
              <w:right w:val="single" w:sz="4" w:space="0" w:color="000000"/>
            </w:tcBorders>
            <w:shd w:val="clear" w:color="000000" w:fill="FFFF99"/>
          </w:tcPr>
          <w:p w14:paraId="5BFFDB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18906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0CA2CB9"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52E66466" w14:textId="77777777" w:rsidR="00CA09F5" w:rsidRDefault="003A324C">
            <w:pPr>
              <w:widowControl/>
              <w:jc w:val="left"/>
              <w:rPr>
                <w:ins w:id="385" w:author="05-19-1950_05-18-2032_02-24-1639_Minpeng" w:date="2022-05-19T19:50:00Z"/>
                <w:rFonts w:ascii="Arial" w:eastAsia="等线" w:hAnsi="Arial" w:cs="Arial"/>
                <w:color w:val="000000"/>
                <w:kern w:val="0"/>
                <w:sz w:val="16"/>
                <w:szCs w:val="16"/>
              </w:rPr>
            </w:pPr>
            <w:r w:rsidRPr="00CA09F5">
              <w:rPr>
                <w:rFonts w:ascii="Arial" w:eastAsia="等线" w:hAnsi="Arial" w:cs="Arial"/>
                <w:color w:val="000000"/>
                <w:kern w:val="0"/>
                <w:sz w:val="16"/>
                <w:szCs w:val="16"/>
              </w:rPr>
              <w:t>[Qualcomm]: provides a comment</w:t>
            </w:r>
          </w:p>
          <w:p w14:paraId="672263BD" w14:textId="6BA674CB" w:rsidR="00D65113" w:rsidRPr="00CA09F5" w:rsidRDefault="00CA09F5">
            <w:pPr>
              <w:widowControl/>
              <w:jc w:val="left"/>
              <w:rPr>
                <w:rFonts w:ascii="Arial" w:eastAsia="等线" w:hAnsi="Arial" w:cs="Arial"/>
                <w:color w:val="000000"/>
                <w:kern w:val="0"/>
                <w:sz w:val="16"/>
                <w:szCs w:val="16"/>
              </w:rPr>
            </w:pPr>
            <w:ins w:id="386" w:author="05-19-1950_05-18-2032_02-24-1639_Minpeng" w:date="2022-05-19T19:50:00Z">
              <w:r>
                <w:rPr>
                  <w:rFonts w:ascii="Arial" w:eastAsia="等线" w:hAnsi="Arial" w:cs="Arial"/>
                  <w:color w:val="000000"/>
                  <w:kern w:val="0"/>
                  <w:sz w:val="16"/>
                  <w:szCs w:val="16"/>
                </w:rPr>
                <w:t>[Huawei]: r1 is provided.</w:t>
              </w:r>
            </w:ins>
          </w:p>
        </w:tc>
        <w:tc>
          <w:tcPr>
            <w:tcW w:w="708" w:type="dxa"/>
            <w:tcBorders>
              <w:top w:val="nil"/>
              <w:left w:val="nil"/>
              <w:bottom w:val="single" w:sz="4" w:space="0" w:color="000000"/>
              <w:right w:val="single" w:sz="4" w:space="0" w:color="000000"/>
            </w:tcBorders>
            <w:shd w:val="clear" w:color="000000" w:fill="FFFF99"/>
          </w:tcPr>
          <w:p w14:paraId="2D5927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044C9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AFC0EC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E66F7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3F40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93EA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220996</w:t>
            </w:r>
          </w:p>
        </w:tc>
        <w:tc>
          <w:tcPr>
            <w:tcW w:w="1843" w:type="dxa"/>
            <w:tcBorders>
              <w:top w:val="nil"/>
              <w:left w:val="nil"/>
              <w:bottom w:val="single" w:sz="4" w:space="0" w:color="000000"/>
              <w:right w:val="single" w:sz="4" w:space="0" w:color="000000"/>
            </w:tcBorders>
            <w:shd w:val="clear" w:color="000000" w:fill="FFFF99"/>
          </w:tcPr>
          <w:p w14:paraId="6D98005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to ProSe TS - Address the Editor’s Notes in clause 6.3.5 </w:t>
            </w:r>
          </w:p>
        </w:tc>
        <w:tc>
          <w:tcPr>
            <w:tcW w:w="992" w:type="dxa"/>
            <w:tcBorders>
              <w:top w:val="nil"/>
              <w:left w:val="nil"/>
              <w:bottom w:val="single" w:sz="4" w:space="0" w:color="000000"/>
              <w:right w:val="single" w:sz="4" w:space="0" w:color="000000"/>
            </w:tcBorders>
            <w:shd w:val="clear" w:color="000000" w:fill="FFFF99"/>
          </w:tcPr>
          <w:p w14:paraId="7B532E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12AE2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54B9C47"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60B72669"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[Huawei]: propose use this contribution as basline to merge S3-220825.</w:t>
            </w:r>
          </w:p>
          <w:p w14:paraId="6D496315"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[Qualcomm]: provides r1 as a merger</w:t>
            </w:r>
          </w:p>
          <w:p w14:paraId="2A0D7271" w14:textId="77777777" w:rsidR="007409DB" w:rsidRPr="0031082C" w:rsidRDefault="003A324C">
            <w:pPr>
              <w:widowControl/>
              <w:jc w:val="left"/>
              <w:rPr>
                <w:ins w:id="387" w:author="05-19-1946_05-18-2032_02-24-1639_Minpeng" w:date="2022-05-19T19:46:00Z"/>
                <w:rFonts w:ascii="Arial" w:eastAsia="等线" w:hAnsi="Arial" w:cs="Arial"/>
                <w:color w:val="000000"/>
                <w:kern w:val="0"/>
                <w:sz w:val="16"/>
                <w:szCs w:val="16"/>
              </w:rPr>
            </w:pPr>
            <w:r w:rsidRPr="0031082C">
              <w:rPr>
                <w:rFonts w:ascii="Arial" w:eastAsia="等线" w:hAnsi="Arial" w:cs="Arial"/>
                <w:color w:val="000000"/>
                <w:kern w:val="0"/>
                <w:sz w:val="16"/>
                <w:szCs w:val="16"/>
              </w:rPr>
              <w:t>[Philips] minor updates required.</w:t>
            </w:r>
          </w:p>
          <w:p w14:paraId="2F909870" w14:textId="77777777" w:rsidR="00CA09F5" w:rsidRPr="0031082C" w:rsidRDefault="007409DB">
            <w:pPr>
              <w:widowControl/>
              <w:jc w:val="left"/>
              <w:rPr>
                <w:ins w:id="388" w:author="05-19-1950_05-18-2032_02-24-1639_Minpeng" w:date="2022-05-19T19:50:00Z"/>
                <w:rFonts w:ascii="Arial" w:eastAsia="等线" w:hAnsi="Arial" w:cs="Arial"/>
                <w:color w:val="000000"/>
                <w:kern w:val="0"/>
                <w:sz w:val="16"/>
                <w:szCs w:val="16"/>
              </w:rPr>
            </w:pPr>
            <w:ins w:id="389" w:author="05-19-1946_05-18-2032_02-24-1639_Minpeng" w:date="2022-05-19T19:46:00Z">
              <w:r w:rsidRPr="0031082C">
                <w:rPr>
                  <w:rFonts w:ascii="Arial" w:eastAsia="等线" w:hAnsi="Arial" w:cs="Arial"/>
                  <w:color w:val="000000"/>
                  <w:kern w:val="0"/>
                  <w:sz w:val="16"/>
                  <w:szCs w:val="16"/>
                </w:rPr>
                <w:t>[Qualcomm]: disagree with r2</w:t>
              </w:r>
            </w:ins>
          </w:p>
          <w:p w14:paraId="549C2B29" w14:textId="77777777" w:rsidR="0031082C" w:rsidRDefault="00CA09F5">
            <w:pPr>
              <w:widowControl/>
              <w:jc w:val="left"/>
              <w:rPr>
                <w:ins w:id="390" w:author="05-19-1955_05-18-2032_02-24-1639_Minpeng" w:date="2022-05-19T19:55:00Z"/>
                <w:rFonts w:ascii="Arial" w:eastAsia="等线" w:hAnsi="Arial" w:cs="Arial"/>
                <w:color w:val="000000"/>
                <w:kern w:val="0"/>
                <w:sz w:val="16"/>
                <w:szCs w:val="16"/>
              </w:rPr>
            </w:pPr>
            <w:ins w:id="391" w:author="05-19-1950_05-18-2032_02-24-1639_Minpeng" w:date="2022-05-19T19:50:00Z">
              <w:r w:rsidRPr="0031082C">
                <w:rPr>
                  <w:rFonts w:ascii="Arial" w:eastAsia="等线" w:hAnsi="Arial" w:cs="Arial"/>
                  <w:color w:val="000000"/>
                  <w:kern w:val="0"/>
                  <w:sz w:val="16"/>
                  <w:szCs w:val="16"/>
                </w:rPr>
                <w:t>[Huawei]: fine with r1 and support.</w:t>
              </w:r>
            </w:ins>
          </w:p>
          <w:p w14:paraId="336B0DC6" w14:textId="0630B6C3" w:rsidR="00D65113" w:rsidRPr="0031082C" w:rsidRDefault="0031082C">
            <w:pPr>
              <w:widowControl/>
              <w:jc w:val="left"/>
              <w:rPr>
                <w:rFonts w:ascii="Arial" w:eastAsia="等线" w:hAnsi="Arial" w:cs="Arial"/>
                <w:color w:val="000000"/>
                <w:kern w:val="0"/>
                <w:sz w:val="16"/>
                <w:szCs w:val="16"/>
              </w:rPr>
            </w:pPr>
            <w:ins w:id="392" w:author="05-19-1955_05-18-2032_02-24-1639_Minpeng" w:date="2022-05-19T19:55:00Z">
              <w:r>
                <w:rPr>
                  <w:rFonts w:ascii="Arial" w:eastAsia="等线" w:hAnsi="Arial" w:cs="Arial"/>
                  <w:color w:val="000000"/>
                  <w:kern w:val="0"/>
                  <w:sz w:val="16"/>
                  <w:szCs w:val="16"/>
                </w:rPr>
                <w:t>[Philips]: provides feedback.</w:t>
              </w:r>
            </w:ins>
          </w:p>
        </w:tc>
        <w:tc>
          <w:tcPr>
            <w:tcW w:w="708" w:type="dxa"/>
            <w:tcBorders>
              <w:top w:val="nil"/>
              <w:left w:val="nil"/>
              <w:bottom w:val="single" w:sz="4" w:space="0" w:color="000000"/>
              <w:right w:val="single" w:sz="4" w:space="0" w:color="000000"/>
            </w:tcBorders>
            <w:shd w:val="clear" w:color="000000" w:fill="FFFF99"/>
          </w:tcPr>
          <w:p w14:paraId="2CFC23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FDF0C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0B88C4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2D012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6F38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E08F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220748</w:t>
            </w:r>
          </w:p>
        </w:tc>
        <w:tc>
          <w:tcPr>
            <w:tcW w:w="1843" w:type="dxa"/>
            <w:tcBorders>
              <w:top w:val="nil"/>
              <w:left w:val="nil"/>
              <w:bottom w:val="single" w:sz="4" w:space="0" w:color="000000"/>
              <w:right w:val="single" w:sz="4" w:space="0" w:color="000000"/>
            </w:tcBorders>
            <w:shd w:val="clear" w:color="000000" w:fill="FFFF99"/>
          </w:tcPr>
          <w:p w14:paraId="2DFA17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the clause 7.4.2 </w:t>
            </w:r>
          </w:p>
        </w:tc>
        <w:tc>
          <w:tcPr>
            <w:tcW w:w="992" w:type="dxa"/>
            <w:tcBorders>
              <w:top w:val="nil"/>
              <w:left w:val="nil"/>
              <w:bottom w:val="single" w:sz="4" w:space="0" w:color="000000"/>
              <w:right w:val="single" w:sz="4" w:space="0" w:color="000000"/>
            </w:tcBorders>
            <w:shd w:val="clear" w:color="000000" w:fill="FFFF99"/>
          </w:tcPr>
          <w:p w14:paraId="6E69A7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63E3B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8F4094"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1EAD6368"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 provides comment and requires update</w:t>
            </w:r>
          </w:p>
          <w:p w14:paraId="7CCB4726"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[ZTE]: Provide R1.</w:t>
            </w:r>
          </w:p>
          <w:p w14:paraId="11413A70" w14:textId="77777777" w:rsidR="005F23F2" w:rsidRDefault="003A324C">
            <w:pPr>
              <w:widowControl/>
              <w:jc w:val="left"/>
              <w:rPr>
                <w:ins w:id="393" w:author="05-19-2006_05-18-2032_02-24-1639_Minpeng" w:date="2022-05-19T20:06:00Z"/>
                <w:rFonts w:ascii="Arial" w:eastAsia="等线" w:hAnsi="Arial" w:cs="Arial"/>
                <w:color w:val="000000"/>
                <w:kern w:val="0"/>
                <w:sz w:val="16"/>
                <w:szCs w:val="16"/>
              </w:rPr>
            </w:pPr>
            <w:r w:rsidRPr="005F23F2">
              <w:rPr>
                <w:rFonts w:ascii="Arial" w:eastAsia="等线" w:hAnsi="Arial" w:cs="Arial"/>
                <w:color w:val="000000"/>
                <w:kern w:val="0"/>
                <w:sz w:val="16"/>
                <w:szCs w:val="16"/>
              </w:rPr>
              <w:t>[Ericsson]: we are fine with r1</w:t>
            </w:r>
          </w:p>
          <w:p w14:paraId="1D7569C1" w14:textId="0E6B9369" w:rsidR="00D65113" w:rsidRPr="005F23F2" w:rsidRDefault="005F23F2">
            <w:pPr>
              <w:widowControl/>
              <w:jc w:val="left"/>
              <w:rPr>
                <w:rFonts w:ascii="Arial" w:eastAsia="等线" w:hAnsi="Arial" w:cs="Arial"/>
                <w:color w:val="000000"/>
                <w:kern w:val="0"/>
                <w:sz w:val="16"/>
                <w:szCs w:val="16"/>
              </w:rPr>
            </w:pPr>
            <w:ins w:id="394" w:author="05-19-2006_05-18-2032_02-24-1639_Minpeng" w:date="2022-05-19T20:06:00Z">
              <w:r>
                <w:rPr>
                  <w:rFonts w:ascii="Arial" w:eastAsia="等线" w:hAnsi="Arial" w:cs="Arial"/>
                  <w:color w:val="000000"/>
                  <w:kern w:val="0"/>
                  <w:sz w:val="16"/>
                  <w:szCs w:val="16"/>
                </w:rPr>
                <w:t>[ZTE]: Just for record that 748-r1 is merged to S3-220846.</w:t>
              </w:r>
            </w:ins>
          </w:p>
        </w:tc>
        <w:tc>
          <w:tcPr>
            <w:tcW w:w="708" w:type="dxa"/>
            <w:tcBorders>
              <w:top w:val="nil"/>
              <w:left w:val="nil"/>
              <w:bottom w:val="single" w:sz="4" w:space="0" w:color="000000"/>
              <w:right w:val="single" w:sz="4" w:space="0" w:color="000000"/>
            </w:tcBorders>
            <w:shd w:val="clear" w:color="000000" w:fill="FFFF99"/>
          </w:tcPr>
          <w:p w14:paraId="3C66C8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319F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D6549B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2EB95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E2AB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DF7B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220830</w:t>
            </w:r>
          </w:p>
        </w:tc>
        <w:tc>
          <w:tcPr>
            <w:tcW w:w="1843" w:type="dxa"/>
            <w:tcBorders>
              <w:top w:val="nil"/>
              <w:left w:val="nil"/>
              <w:bottom w:val="single" w:sz="4" w:space="0" w:color="000000"/>
              <w:right w:val="single" w:sz="4" w:space="0" w:color="000000"/>
            </w:tcBorders>
            <w:shd w:val="clear" w:color="000000" w:fill="FFFF99"/>
          </w:tcPr>
          <w:p w14:paraId="7493F3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 a new clause for 5G ProSe Layer-3 UE-to-Network Relay with N3IWF support </w:t>
            </w:r>
          </w:p>
        </w:tc>
        <w:tc>
          <w:tcPr>
            <w:tcW w:w="992" w:type="dxa"/>
            <w:tcBorders>
              <w:top w:val="nil"/>
              <w:left w:val="nil"/>
              <w:bottom w:val="single" w:sz="4" w:space="0" w:color="000000"/>
              <w:right w:val="single" w:sz="4" w:space="0" w:color="000000"/>
            </w:tcBorders>
            <w:shd w:val="clear" w:color="000000" w:fill="FFFF99"/>
          </w:tcPr>
          <w:p w14:paraId="6AF6BA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65D14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D7B51C"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6D4B99FB"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[LGE]: clarification and revision required before approval</w:t>
            </w:r>
          </w:p>
          <w:p w14:paraId="085F35D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[Xiaomi]: provides comments and requests revision</w:t>
            </w:r>
          </w:p>
          <w:p w14:paraId="776EA284" w14:textId="77777777" w:rsidR="0006253C" w:rsidRPr="0006253C" w:rsidRDefault="003A324C">
            <w:pPr>
              <w:widowControl/>
              <w:jc w:val="left"/>
              <w:rPr>
                <w:ins w:id="395" w:author="05-19-2000_05-18-2032_02-24-1639_Minpeng" w:date="2022-05-19T20:00:00Z"/>
                <w:rFonts w:ascii="Arial" w:eastAsia="等线" w:hAnsi="Arial" w:cs="Arial"/>
                <w:color w:val="000000"/>
                <w:kern w:val="0"/>
                <w:sz w:val="16"/>
                <w:szCs w:val="16"/>
              </w:rPr>
            </w:pPr>
            <w:r w:rsidRPr="0006253C">
              <w:rPr>
                <w:rFonts w:ascii="Arial" w:eastAsia="等线" w:hAnsi="Arial" w:cs="Arial"/>
                <w:color w:val="000000"/>
                <w:kern w:val="0"/>
                <w:sz w:val="16"/>
                <w:szCs w:val="16"/>
              </w:rPr>
              <w:t>[Qualcomm]: proposes a revision</w:t>
            </w:r>
          </w:p>
          <w:p w14:paraId="7E3FA92F" w14:textId="77777777" w:rsidR="0006253C" w:rsidRPr="0006253C" w:rsidRDefault="0006253C">
            <w:pPr>
              <w:widowControl/>
              <w:jc w:val="left"/>
              <w:rPr>
                <w:ins w:id="396" w:author="05-19-2000_05-18-2032_02-24-1639_Minpeng" w:date="2022-05-19T20:01:00Z"/>
                <w:rFonts w:ascii="Arial" w:eastAsia="等线" w:hAnsi="Arial" w:cs="Arial"/>
                <w:color w:val="000000"/>
                <w:kern w:val="0"/>
                <w:sz w:val="16"/>
                <w:szCs w:val="16"/>
              </w:rPr>
            </w:pPr>
            <w:ins w:id="397" w:author="05-19-2000_05-18-2032_02-24-1639_Minpeng" w:date="2022-05-19T20:00:00Z">
              <w:r w:rsidRPr="0006253C">
                <w:rPr>
                  <w:rFonts w:ascii="Arial" w:eastAsia="等线" w:hAnsi="Arial" w:cs="Arial"/>
                  <w:color w:val="000000"/>
                  <w:kern w:val="0"/>
                  <w:sz w:val="16"/>
                  <w:szCs w:val="16"/>
                </w:rPr>
                <w:t>[Huawei, HiSilicon]: provide r1 based on comments.</w:t>
              </w:r>
            </w:ins>
          </w:p>
          <w:p w14:paraId="67BEAF3C" w14:textId="77777777" w:rsidR="0006253C" w:rsidRPr="0006253C" w:rsidRDefault="0006253C">
            <w:pPr>
              <w:widowControl/>
              <w:jc w:val="left"/>
              <w:rPr>
                <w:ins w:id="398" w:author="05-19-2000_05-18-2032_02-24-1639_Minpeng" w:date="2022-05-19T20:01:00Z"/>
                <w:rFonts w:ascii="Arial" w:eastAsia="等线" w:hAnsi="Arial" w:cs="Arial"/>
                <w:color w:val="000000"/>
                <w:kern w:val="0"/>
                <w:sz w:val="16"/>
                <w:szCs w:val="16"/>
              </w:rPr>
            </w:pPr>
            <w:ins w:id="399" w:author="05-19-2000_05-18-2032_02-24-1639_Minpeng" w:date="2022-05-19T20:01:00Z">
              <w:r w:rsidRPr="0006253C">
                <w:rPr>
                  <w:rFonts w:ascii="Arial" w:eastAsia="等线" w:hAnsi="Arial" w:cs="Arial"/>
                  <w:color w:val="000000"/>
                  <w:kern w:val="0"/>
                  <w:sz w:val="16"/>
                  <w:szCs w:val="16"/>
                </w:rPr>
                <w:t>[LGE]: revision required before approval</w:t>
              </w:r>
            </w:ins>
          </w:p>
          <w:p w14:paraId="1728CB5D" w14:textId="77777777" w:rsidR="0006253C" w:rsidRDefault="0006253C">
            <w:pPr>
              <w:widowControl/>
              <w:jc w:val="left"/>
              <w:rPr>
                <w:ins w:id="400" w:author="05-19-2000_05-18-2032_02-24-1639_Minpeng" w:date="2022-05-19T20:01:00Z"/>
                <w:rFonts w:ascii="Arial" w:eastAsia="等线" w:hAnsi="Arial" w:cs="Arial"/>
                <w:color w:val="000000"/>
                <w:kern w:val="0"/>
                <w:sz w:val="16"/>
                <w:szCs w:val="16"/>
              </w:rPr>
            </w:pPr>
            <w:ins w:id="401" w:author="05-19-2000_05-18-2032_02-24-1639_Minpeng" w:date="2022-05-19T20:01:00Z">
              <w:r w:rsidRPr="0006253C">
                <w:rPr>
                  <w:rFonts w:ascii="Arial" w:eastAsia="等线" w:hAnsi="Arial" w:cs="Arial"/>
                  <w:color w:val="000000"/>
                  <w:kern w:val="0"/>
                  <w:sz w:val="16"/>
                  <w:szCs w:val="16"/>
                </w:rPr>
                <w:t>[Huawei, HiSilicon]: provides r2.</w:t>
              </w:r>
            </w:ins>
          </w:p>
          <w:p w14:paraId="47A10BC3" w14:textId="130E5FCB" w:rsidR="00D65113" w:rsidRPr="0006253C" w:rsidRDefault="0006253C">
            <w:pPr>
              <w:widowControl/>
              <w:jc w:val="left"/>
              <w:rPr>
                <w:rFonts w:ascii="Arial" w:eastAsia="等线" w:hAnsi="Arial" w:cs="Arial"/>
                <w:color w:val="000000"/>
                <w:kern w:val="0"/>
                <w:sz w:val="16"/>
                <w:szCs w:val="16"/>
              </w:rPr>
            </w:pPr>
            <w:ins w:id="402" w:author="05-19-2000_05-18-2032_02-24-1639_Minpeng" w:date="2022-05-19T20:01:00Z">
              <w:r>
                <w:rPr>
                  <w:rFonts w:ascii="Arial" w:eastAsia="等线" w:hAnsi="Arial" w:cs="Arial"/>
                  <w:color w:val="000000"/>
                  <w:kern w:val="0"/>
                  <w:sz w:val="16"/>
                  <w:szCs w:val="16"/>
                </w:rPr>
                <w:t>[LGE]: r2 is fine</w:t>
              </w:r>
            </w:ins>
          </w:p>
        </w:tc>
        <w:tc>
          <w:tcPr>
            <w:tcW w:w="708" w:type="dxa"/>
            <w:tcBorders>
              <w:top w:val="nil"/>
              <w:left w:val="nil"/>
              <w:bottom w:val="single" w:sz="4" w:space="0" w:color="000000"/>
              <w:right w:val="single" w:sz="4" w:space="0" w:color="000000"/>
            </w:tcBorders>
            <w:shd w:val="clear" w:color="000000" w:fill="FFFF99"/>
          </w:tcPr>
          <w:p w14:paraId="084D1A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FC62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9BD42E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1C92B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9F2D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B1AF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220974</w:t>
            </w:r>
          </w:p>
        </w:tc>
        <w:tc>
          <w:tcPr>
            <w:tcW w:w="1843" w:type="dxa"/>
            <w:tcBorders>
              <w:top w:val="nil"/>
              <w:left w:val="nil"/>
              <w:bottom w:val="single" w:sz="4" w:space="0" w:color="000000"/>
              <w:right w:val="single" w:sz="4" w:space="0" w:color="000000"/>
            </w:tcBorders>
            <w:shd w:val="clear" w:color="000000" w:fill="FFFF99"/>
          </w:tcPr>
          <w:p w14:paraId="3198F4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for Prose changes to TS 33.220 in Rel-17 </w:t>
            </w:r>
          </w:p>
        </w:tc>
        <w:tc>
          <w:tcPr>
            <w:tcW w:w="992" w:type="dxa"/>
            <w:tcBorders>
              <w:top w:val="nil"/>
              <w:left w:val="nil"/>
              <w:bottom w:val="single" w:sz="4" w:space="0" w:color="000000"/>
              <w:right w:val="single" w:sz="4" w:space="0" w:color="000000"/>
            </w:tcBorders>
            <w:shd w:val="clear" w:color="000000" w:fill="FFFF99"/>
          </w:tcPr>
          <w:p w14:paraId="53E15A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76678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13A8E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3E6803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suggests to request FC values allocation at once (e.g., by Rapporteur)</w:t>
            </w:r>
          </w:p>
        </w:tc>
        <w:tc>
          <w:tcPr>
            <w:tcW w:w="708" w:type="dxa"/>
            <w:tcBorders>
              <w:top w:val="nil"/>
              <w:left w:val="nil"/>
              <w:bottom w:val="single" w:sz="4" w:space="0" w:color="000000"/>
              <w:right w:val="single" w:sz="4" w:space="0" w:color="000000"/>
            </w:tcBorders>
            <w:shd w:val="clear" w:color="000000" w:fill="FFFF99"/>
          </w:tcPr>
          <w:p w14:paraId="375484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6690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1D6C5A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CBCB9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26B54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B045B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221006</w:t>
            </w:r>
          </w:p>
        </w:tc>
        <w:tc>
          <w:tcPr>
            <w:tcW w:w="1843" w:type="dxa"/>
            <w:tcBorders>
              <w:top w:val="nil"/>
              <w:left w:val="nil"/>
              <w:bottom w:val="single" w:sz="4" w:space="0" w:color="000000"/>
              <w:right w:val="single" w:sz="4" w:space="0" w:color="000000"/>
            </w:tcBorders>
            <w:shd w:val="clear" w:color="000000" w:fill="FFFF99"/>
          </w:tcPr>
          <w:p w14:paraId="213526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to TS33.503 Wording update </w:t>
            </w:r>
          </w:p>
        </w:tc>
        <w:tc>
          <w:tcPr>
            <w:tcW w:w="992" w:type="dxa"/>
            <w:tcBorders>
              <w:top w:val="nil"/>
              <w:left w:val="nil"/>
              <w:bottom w:val="single" w:sz="4" w:space="0" w:color="000000"/>
              <w:right w:val="single" w:sz="4" w:space="0" w:color="000000"/>
            </w:tcBorders>
            <w:shd w:val="clear" w:color="000000" w:fill="FFFF99"/>
          </w:tcPr>
          <w:p w14:paraId="0F182F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DEBDD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A5ABF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AC21D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E1A0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2AC866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769AD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35B2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30162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220640</w:t>
            </w:r>
          </w:p>
        </w:tc>
        <w:tc>
          <w:tcPr>
            <w:tcW w:w="1843" w:type="dxa"/>
            <w:tcBorders>
              <w:top w:val="nil"/>
              <w:left w:val="nil"/>
              <w:bottom w:val="single" w:sz="4" w:space="0" w:color="000000"/>
              <w:right w:val="single" w:sz="4" w:space="0" w:color="000000"/>
            </w:tcBorders>
            <w:shd w:val="clear" w:color="000000" w:fill="99FF33"/>
          </w:tcPr>
          <w:p w14:paraId="072345C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99FF33"/>
          </w:tcPr>
          <w:p w14:paraId="6F37FDC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99FF33"/>
          </w:tcPr>
          <w:p w14:paraId="520F1D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8E4B9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9B957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65AC10B" w14:textId="77777777" w:rsidR="00D65113" w:rsidRPr="003A324C" w:rsidRDefault="00240F27">
            <w:pPr>
              <w:widowControl/>
              <w:jc w:val="left"/>
              <w:rPr>
                <w:rFonts w:ascii="Arial" w:eastAsia="等线" w:hAnsi="Arial" w:cs="Arial"/>
                <w:color w:val="0563C1"/>
                <w:kern w:val="0"/>
                <w:sz w:val="16"/>
                <w:szCs w:val="16"/>
                <w:u w:val="single"/>
              </w:rPr>
            </w:pPr>
            <w:hyperlink r:id="rId26" w:anchor="RANGE!S3-220679"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220679 </w:t>
              </w:r>
            </w:hyperlink>
          </w:p>
        </w:tc>
      </w:tr>
      <w:tr w:rsidR="00D65113" w:rsidRPr="003A324C" w14:paraId="0506A32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FAE16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9201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1053CF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220855</w:t>
            </w:r>
          </w:p>
        </w:tc>
        <w:tc>
          <w:tcPr>
            <w:tcW w:w="1843" w:type="dxa"/>
            <w:tcBorders>
              <w:top w:val="nil"/>
              <w:left w:val="nil"/>
              <w:bottom w:val="single" w:sz="4" w:space="0" w:color="000000"/>
              <w:right w:val="single" w:sz="4" w:space="0" w:color="000000"/>
            </w:tcBorders>
            <w:shd w:val="clear" w:color="000000" w:fill="C0C0C0"/>
          </w:tcPr>
          <w:p w14:paraId="7A3EE8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w:t>
            </w:r>
          </w:p>
        </w:tc>
        <w:tc>
          <w:tcPr>
            <w:tcW w:w="992" w:type="dxa"/>
            <w:tcBorders>
              <w:top w:val="nil"/>
              <w:left w:val="nil"/>
              <w:bottom w:val="single" w:sz="4" w:space="0" w:color="000000"/>
              <w:right w:val="single" w:sz="4" w:space="0" w:color="000000"/>
            </w:tcBorders>
            <w:shd w:val="clear" w:color="000000" w:fill="C0C0C0"/>
          </w:tcPr>
          <w:p w14:paraId="5A5A2A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500DCB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C0C0C0"/>
          </w:tcPr>
          <w:p w14:paraId="3C32FC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0B19FB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7ECC77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84BE64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AAD89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7CE86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38ED2C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221149</w:t>
            </w:r>
          </w:p>
        </w:tc>
        <w:tc>
          <w:tcPr>
            <w:tcW w:w="1843" w:type="dxa"/>
            <w:tcBorders>
              <w:top w:val="nil"/>
              <w:left w:val="nil"/>
              <w:bottom w:val="single" w:sz="4" w:space="0" w:color="000000"/>
              <w:right w:val="single" w:sz="4" w:space="0" w:color="000000"/>
            </w:tcBorders>
            <w:shd w:val="clear" w:color="000000" w:fill="FF8566"/>
          </w:tcPr>
          <w:p w14:paraId="7DE295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5G Prose questions on CP for show-of-hands </w:t>
            </w:r>
          </w:p>
        </w:tc>
        <w:tc>
          <w:tcPr>
            <w:tcW w:w="992" w:type="dxa"/>
            <w:tcBorders>
              <w:top w:val="nil"/>
              <w:left w:val="nil"/>
              <w:bottom w:val="single" w:sz="4" w:space="0" w:color="000000"/>
              <w:right w:val="single" w:sz="4" w:space="0" w:color="000000"/>
            </w:tcBorders>
            <w:shd w:val="clear" w:color="000000" w:fill="FF8566"/>
          </w:tcPr>
          <w:p w14:paraId="789DDC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Interdigital,CATT </w:t>
            </w:r>
          </w:p>
        </w:tc>
        <w:tc>
          <w:tcPr>
            <w:tcW w:w="709" w:type="dxa"/>
            <w:tcBorders>
              <w:top w:val="nil"/>
              <w:left w:val="nil"/>
              <w:bottom w:val="single" w:sz="4" w:space="0" w:color="000000"/>
              <w:right w:val="single" w:sz="4" w:space="0" w:color="000000"/>
            </w:tcBorders>
            <w:shd w:val="clear" w:color="000000" w:fill="FF8566"/>
          </w:tcPr>
          <w:p w14:paraId="5B20A7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8566"/>
          </w:tcPr>
          <w:p w14:paraId="0EBF84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44348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[Interdigital]: announce initial draft for CP contentious issues and SoH questions</w:t>
            </w:r>
          </w:p>
          <w:p w14:paraId="043F52C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&gt;&gt;CC_offlineProSeCall&lt;&lt;</w:t>
            </w:r>
          </w:p>
          <w:p w14:paraId="0C56439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[IDCC] presents</w:t>
            </w:r>
          </w:p>
          <w:p w14:paraId="646C39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[Chair] asks whether this question could make merger easier.</w:t>
            </w:r>
          </w:p>
          <w:p w14:paraId="26D738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[IDCC] confirms.</w:t>
            </w:r>
          </w:p>
          <w:p w14:paraId="29AD6CC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[IDCC] figures out Q1 is more important.</w:t>
            </w:r>
          </w:p>
          <w:p w14:paraId="7D31BB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[Oppo] comments</w:t>
            </w:r>
          </w:p>
          <w:p w14:paraId="780218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[IDCC] clarifies</w:t>
            </w:r>
          </w:p>
          <w:p w14:paraId="036879C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asks whether Q1 &amp; Q2 are for CP based solution</w:t>
            </w:r>
          </w:p>
          <w:p w14:paraId="5A13D7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[IDCC] clarifies </w:t>
            </w:r>
          </w:p>
          <w:p w14:paraId="4647C2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asks whether Q1 &amp; Q2 has higher priority.</w:t>
            </w:r>
          </w:p>
          <w:p w14:paraId="4A0350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[CATT] comments the question currently is not very clear. Not very simple. Q1 should be which NF is used t o store key. Q2 should be which NF accesses the key. And Q3...</w:t>
            </w:r>
          </w:p>
          <w:p w14:paraId="7C32D03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[IDCC] is ok with the proposal and will extend Q2.</w:t>
            </w:r>
          </w:p>
          <w:p w14:paraId="446B29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asks to revise Q3.</w:t>
            </w:r>
          </w:p>
          <w:p w14:paraId="5E2795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[Vivo] asks the procedure about show of hands.</w:t>
            </w:r>
          </w:p>
          <w:p w14:paraId="2F8DA5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clarifies.</w:t>
            </w:r>
          </w:p>
          <w:p w14:paraId="68099B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&gt;&gt;CC_offlineProSeCall&lt;&lt;</w:t>
            </w:r>
          </w:p>
          <w:p w14:paraId="53AA3A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[Interdigital]: r2 available. Updated questions based on input from earlier ProSe CC</w:t>
            </w:r>
          </w:p>
          <w:p w14:paraId="44910B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HiSilicon]: Propose to add a new question in the beginning.</w:t>
            </w:r>
          </w:p>
        </w:tc>
        <w:tc>
          <w:tcPr>
            <w:tcW w:w="708" w:type="dxa"/>
            <w:tcBorders>
              <w:top w:val="nil"/>
              <w:left w:val="nil"/>
              <w:bottom w:val="single" w:sz="4" w:space="0" w:color="000000"/>
              <w:right w:val="single" w:sz="4" w:space="0" w:color="000000"/>
            </w:tcBorders>
            <w:shd w:val="clear" w:color="000000" w:fill="FF8566"/>
          </w:tcPr>
          <w:p w14:paraId="0B7C5A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reserved </w:t>
            </w:r>
          </w:p>
        </w:tc>
        <w:tc>
          <w:tcPr>
            <w:tcW w:w="709" w:type="dxa"/>
            <w:tcBorders>
              <w:top w:val="nil"/>
              <w:left w:val="nil"/>
              <w:bottom w:val="single" w:sz="4" w:space="0" w:color="000000"/>
              <w:right w:val="single" w:sz="4" w:space="0" w:color="000000"/>
            </w:tcBorders>
            <w:shd w:val="clear" w:color="000000" w:fill="FF8566"/>
          </w:tcPr>
          <w:p w14:paraId="3C9C6E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592FF0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2CD436C" w14:textId="77777777" w:rsidR="00D65113" w:rsidRPr="003A324C" w:rsidRDefault="00D65113">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47A07115" w14:textId="77777777" w:rsidR="00D65113" w:rsidRPr="003A324C" w:rsidRDefault="00D65113">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8566"/>
          </w:tcPr>
          <w:p w14:paraId="711F0D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S3-221150</w:t>
            </w:r>
          </w:p>
        </w:tc>
        <w:tc>
          <w:tcPr>
            <w:tcW w:w="1843" w:type="dxa"/>
            <w:tcBorders>
              <w:top w:val="nil"/>
              <w:left w:val="nil"/>
              <w:bottom w:val="single" w:sz="4" w:space="0" w:color="000000"/>
              <w:right w:val="single" w:sz="4" w:space="0" w:color="000000"/>
            </w:tcBorders>
            <w:shd w:val="clear" w:color="000000" w:fill="FF8566"/>
          </w:tcPr>
          <w:p w14:paraId="4F50A7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Questions of show hand on ProSe CP-based solution</w:t>
            </w:r>
          </w:p>
        </w:tc>
        <w:tc>
          <w:tcPr>
            <w:tcW w:w="992" w:type="dxa"/>
            <w:tcBorders>
              <w:top w:val="nil"/>
              <w:left w:val="nil"/>
              <w:bottom w:val="single" w:sz="4" w:space="0" w:color="000000"/>
              <w:right w:val="single" w:sz="4" w:space="0" w:color="000000"/>
            </w:tcBorders>
            <w:shd w:val="clear" w:color="000000" w:fill="FF8566"/>
          </w:tcPr>
          <w:p w14:paraId="643EE5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CATT</w:t>
            </w:r>
          </w:p>
        </w:tc>
        <w:tc>
          <w:tcPr>
            <w:tcW w:w="709" w:type="dxa"/>
            <w:tcBorders>
              <w:top w:val="nil"/>
              <w:left w:val="nil"/>
              <w:bottom w:val="single" w:sz="4" w:space="0" w:color="000000"/>
              <w:right w:val="single" w:sz="4" w:space="0" w:color="000000"/>
            </w:tcBorders>
            <w:shd w:val="clear" w:color="000000" w:fill="FF8566"/>
          </w:tcPr>
          <w:p w14:paraId="5C07BC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other</w:t>
            </w:r>
          </w:p>
        </w:tc>
        <w:tc>
          <w:tcPr>
            <w:tcW w:w="4111" w:type="dxa"/>
            <w:tcBorders>
              <w:top w:val="nil"/>
              <w:left w:val="nil"/>
              <w:bottom w:val="single" w:sz="4" w:space="0" w:color="000000"/>
              <w:right w:val="single" w:sz="4" w:space="0" w:color="000000"/>
            </w:tcBorders>
            <w:shd w:val="clear" w:color="000000" w:fill="FF8566"/>
          </w:tcPr>
          <w:p w14:paraId="2FC8B0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[Rapporteur]: Announce initial draft for Questions of show hand on ProSe CP-based solution.</w:t>
            </w:r>
          </w:p>
          <w:p w14:paraId="413663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p w14:paraId="5E8F708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[CATT] presents.</w:t>
            </w:r>
          </w:p>
          <w:p w14:paraId="3FDDDC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[IDCC] doesn’t agree to add Q4 and Q5</w:t>
            </w:r>
          </w:p>
          <w:p w14:paraId="3D5321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[LGE] has same view with IDCC</w:t>
            </w:r>
          </w:p>
          <w:p w14:paraId="39439A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comments there is no need to make support/object.</w:t>
            </w:r>
          </w:p>
          <w:p w14:paraId="719747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comments to clarify the exact key in Q3.</w:t>
            </w:r>
          </w:p>
          <w:p w14:paraId="53A771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[CATT] does not agree with the Ericsson’s proposal.</w:t>
            </w:r>
          </w:p>
          <w:p w14:paraId="59B842A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disagree with Ericsson’s proposal.</w:t>
            </w:r>
          </w:p>
          <w:p w14:paraId="0CE321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[CATT] provides another proposal</w:t>
            </w:r>
          </w:p>
          <w:p w14:paraId="00916A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[IDCC] comments</w:t>
            </w:r>
          </w:p>
          <w:p w14:paraId="65A16F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supports IDCC, there is not only retrieving keys but also some other information.</w:t>
            </w:r>
          </w:p>
          <w:p w14:paraId="7D3E35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comments.</w:t>
            </w:r>
          </w:p>
          <w:p w14:paraId="569BF0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comments.</w:t>
            </w:r>
          </w:p>
          <w:p w14:paraId="376DD8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----show of hands----</w:t>
            </w:r>
          </w:p>
          <w:p w14:paraId="0C070A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Q2:  </w:t>
            </w:r>
          </w:p>
          <w:p w14:paraId="052E64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AUSF: Huawei/Oppo/China Unicom/LGE/CATT/Vivo/China Telecom/ZTE/Xiaomi. (9 companies)</w:t>
            </w:r>
          </w:p>
          <w:p w14:paraId="5FC5EE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PAnF: IDCC/Ericsson/Nokia/Philips/MITRE/Convida Wireless/NIST/Samsung (8 companies)</w:t>
            </w:r>
          </w:p>
          <w:p w14:paraId="476D1A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[IDCC] would like to compromise</w:t>
            </w:r>
          </w:p>
          <w:p w14:paraId="3F97BC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objects option 1</w:t>
            </w:r>
          </w:p>
          <w:p w14:paraId="3B27F0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[Samsung] would like to compromise to option 1</w:t>
            </w:r>
          </w:p>
          <w:p w14:paraId="063092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would like to compromise to option 1</w:t>
            </w:r>
          </w:p>
          <w:p w14:paraId="107288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[Philips] would like to compromise to option 1</w:t>
            </w:r>
          </w:p>
          <w:p w14:paraId="14FDDE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[Convida Wireless] would like to compromise to option 1</w:t>
            </w:r>
          </w:p>
          <w:p w14:paraId="6A535B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[NIST] would like to compromise to option 1</w:t>
            </w:r>
          </w:p>
          <w:p w14:paraId="1AEA05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there is majority for option 1, asks whether Ericsson could compromise.</w:t>
            </w:r>
          </w:p>
          <w:p w14:paraId="1ED3B5B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still objects, the solution is not complete.</w:t>
            </w:r>
          </w:p>
          <w:p w14:paraId="3AEE97C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there is 2 days to complete the solution.</w:t>
            </w:r>
          </w:p>
          <w:p w14:paraId="6E408706"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[Chair] there is clear majority for option 1and set as working agreement (15 vs 2), and record Ericsson’s objection.</w:t>
            </w:r>
          </w:p>
          <w:p w14:paraId="3C88EF0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[CATT] points out Q3 is not applicable if Q2 choose AUSF.</w:t>
            </w:r>
          </w:p>
          <w:p w14:paraId="6C47F2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[IDCC] agrees with CATT.</w:t>
            </w:r>
          </w:p>
          <w:p w14:paraId="1F269A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----show of hands----</w:t>
            </w:r>
          </w:p>
          <w:p w14:paraId="26F6CC6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p w14:paraId="650B79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proposes r1</w:t>
            </w:r>
          </w:p>
          <w:p w14:paraId="042E1E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[Interdigital]: disagrees with new Q4 and Q5</w:t>
            </w:r>
          </w:p>
          <w:p w14:paraId="785196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[LGE]: shares the same view with Interdigital</w:t>
            </w:r>
          </w:p>
        </w:tc>
        <w:tc>
          <w:tcPr>
            <w:tcW w:w="708" w:type="dxa"/>
            <w:tcBorders>
              <w:top w:val="nil"/>
              <w:left w:val="nil"/>
              <w:bottom w:val="single" w:sz="4" w:space="0" w:color="000000"/>
              <w:right w:val="single" w:sz="4" w:space="0" w:color="000000"/>
            </w:tcBorders>
            <w:shd w:val="clear" w:color="000000" w:fill="FF8566"/>
          </w:tcPr>
          <w:p w14:paraId="6D04F690" w14:textId="77777777" w:rsidR="00D65113" w:rsidRPr="003A324C" w:rsidRDefault="00D65113">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8566"/>
          </w:tcPr>
          <w:p w14:paraId="7273F536" w14:textId="77777777" w:rsidR="00D65113" w:rsidRPr="003A324C" w:rsidRDefault="00D65113">
            <w:pPr>
              <w:widowControl/>
              <w:jc w:val="left"/>
              <w:rPr>
                <w:rFonts w:ascii="Arial" w:eastAsia="等线" w:hAnsi="Arial" w:cs="Arial"/>
                <w:color w:val="000000"/>
                <w:kern w:val="0"/>
                <w:sz w:val="16"/>
                <w:szCs w:val="16"/>
              </w:rPr>
            </w:pPr>
          </w:p>
        </w:tc>
      </w:tr>
      <w:tr w:rsidR="00D65113" w:rsidRPr="003A324C" w14:paraId="3283F3B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34F2E86"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4.8</w:t>
            </w:r>
          </w:p>
        </w:tc>
        <w:tc>
          <w:tcPr>
            <w:tcW w:w="709" w:type="dxa"/>
            <w:tcBorders>
              <w:top w:val="nil"/>
              <w:left w:val="nil"/>
              <w:bottom w:val="single" w:sz="4" w:space="0" w:color="000000"/>
              <w:right w:val="single" w:sz="4" w:space="0" w:color="000000"/>
            </w:tcBorders>
            <w:shd w:val="clear" w:color="000000" w:fill="FFFFFF"/>
          </w:tcPr>
          <w:p w14:paraId="1FB8A9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Enhanced security for Phase 2 network slicing (Rel-17) </w:t>
            </w:r>
          </w:p>
        </w:tc>
        <w:tc>
          <w:tcPr>
            <w:tcW w:w="851" w:type="dxa"/>
            <w:tcBorders>
              <w:top w:val="nil"/>
              <w:left w:val="nil"/>
              <w:bottom w:val="single" w:sz="4" w:space="0" w:color="000000"/>
              <w:right w:val="single" w:sz="4" w:space="0" w:color="000000"/>
            </w:tcBorders>
            <w:shd w:val="clear" w:color="000000" w:fill="FFFF99"/>
          </w:tcPr>
          <w:p w14:paraId="0A416B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220799</w:t>
            </w:r>
          </w:p>
        </w:tc>
        <w:tc>
          <w:tcPr>
            <w:tcW w:w="1843" w:type="dxa"/>
            <w:tcBorders>
              <w:top w:val="nil"/>
              <w:left w:val="nil"/>
              <w:bottom w:val="single" w:sz="4" w:space="0" w:color="000000"/>
              <w:right w:val="single" w:sz="4" w:space="0" w:color="000000"/>
            </w:tcBorders>
            <w:shd w:val="clear" w:color="000000" w:fill="FFFF99"/>
          </w:tcPr>
          <w:p w14:paraId="0AD2F9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Address EN on alignment to SA2 </w:t>
            </w:r>
          </w:p>
        </w:tc>
        <w:tc>
          <w:tcPr>
            <w:tcW w:w="992" w:type="dxa"/>
            <w:tcBorders>
              <w:top w:val="nil"/>
              <w:left w:val="nil"/>
              <w:bottom w:val="single" w:sz="4" w:space="0" w:color="000000"/>
              <w:right w:val="single" w:sz="4" w:space="0" w:color="000000"/>
            </w:tcBorders>
            <w:shd w:val="clear" w:color="000000" w:fill="FFFF99"/>
          </w:tcPr>
          <w:p w14:paraId="5AB716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CF922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CAE673D"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 xml:space="preserve">　</w:t>
            </w:r>
          </w:p>
          <w:p w14:paraId="28CEBD29" w14:textId="77777777" w:rsidR="00BE48B2" w:rsidRDefault="003A324C">
            <w:pPr>
              <w:widowControl/>
              <w:jc w:val="left"/>
              <w:rPr>
                <w:ins w:id="403" w:author="05-19-1926_05-18-2032_02-24-1639_Minpeng" w:date="2022-05-19T19:27:00Z"/>
                <w:rFonts w:ascii="Arial" w:eastAsia="等线" w:hAnsi="Arial" w:cs="Arial"/>
                <w:color w:val="000000"/>
                <w:kern w:val="0"/>
                <w:sz w:val="16"/>
                <w:szCs w:val="16"/>
              </w:rPr>
            </w:pPr>
            <w:r w:rsidRPr="00BE48B2">
              <w:rPr>
                <w:rFonts w:ascii="Arial" w:eastAsia="等线" w:hAnsi="Arial" w:cs="Arial"/>
                <w:color w:val="000000"/>
                <w:kern w:val="0"/>
                <w:sz w:val="16"/>
                <w:szCs w:val="16"/>
              </w:rPr>
              <w:t>[Ericsson]: has doubts about the ENSI solution in the NSACF procedures.</w:t>
            </w:r>
          </w:p>
          <w:p w14:paraId="09BB72F8" w14:textId="1E3B8BDD" w:rsidR="00D65113" w:rsidRPr="00BE48B2" w:rsidRDefault="00BE48B2">
            <w:pPr>
              <w:widowControl/>
              <w:jc w:val="left"/>
              <w:rPr>
                <w:rFonts w:ascii="Arial" w:eastAsia="等线" w:hAnsi="Arial" w:cs="Arial"/>
                <w:color w:val="000000"/>
                <w:kern w:val="0"/>
                <w:sz w:val="16"/>
                <w:szCs w:val="16"/>
              </w:rPr>
            </w:pPr>
            <w:ins w:id="404" w:author="05-19-1926_05-18-2032_02-24-1639_Minpeng" w:date="2022-05-19T19:27:00Z">
              <w:r>
                <w:rPr>
                  <w:rFonts w:ascii="Arial" w:eastAsia="等线" w:hAnsi="Arial" w:cs="Arial"/>
                  <w:color w:val="000000"/>
                  <w:kern w:val="0"/>
                  <w:sz w:val="16"/>
                  <w:szCs w:val="16"/>
                </w:rPr>
                <w:t>[Huawei]: responses to Ericsson.</w:t>
              </w:r>
            </w:ins>
          </w:p>
        </w:tc>
        <w:tc>
          <w:tcPr>
            <w:tcW w:w="708" w:type="dxa"/>
            <w:tcBorders>
              <w:top w:val="nil"/>
              <w:left w:val="nil"/>
              <w:bottom w:val="single" w:sz="4" w:space="0" w:color="000000"/>
              <w:right w:val="single" w:sz="4" w:space="0" w:color="000000"/>
            </w:tcBorders>
            <w:shd w:val="clear" w:color="000000" w:fill="FFFF99"/>
          </w:tcPr>
          <w:p w14:paraId="773645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1401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95F077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B29AB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A8A0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1728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221047</w:t>
            </w:r>
          </w:p>
        </w:tc>
        <w:tc>
          <w:tcPr>
            <w:tcW w:w="1843" w:type="dxa"/>
            <w:tcBorders>
              <w:top w:val="nil"/>
              <w:left w:val="nil"/>
              <w:bottom w:val="single" w:sz="4" w:space="0" w:color="000000"/>
              <w:right w:val="single" w:sz="4" w:space="0" w:color="000000"/>
            </w:tcBorders>
            <w:shd w:val="clear" w:color="000000" w:fill="FFFF99"/>
          </w:tcPr>
          <w:p w14:paraId="0B69A0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Resolving the alignment related EN for NSACF Subscription/unsubscription procedure </w:t>
            </w:r>
          </w:p>
        </w:tc>
        <w:tc>
          <w:tcPr>
            <w:tcW w:w="992" w:type="dxa"/>
            <w:tcBorders>
              <w:top w:val="nil"/>
              <w:left w:val="nil"/>
              <w:bottom w:val="single" w:sz="4" w:space="0" w:color="000000"/>
              <w:right w:val="single" w:sz="4" w:space="0" w:color="000000"/>
            </w:tcBorders>
            <w:shd w:val="clear" w:color="000000" w:fill="FFFF99"/>
          </w:tcPr>
          <w:p w14:paraId="6E308D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7B998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60DB3CF"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56B7B7CE"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proposes to merge with 0799.</w:t>
            </w:r>
          </w:p>
          <w:p w14:paraId="61134F19"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[Xiaomi] requests for clarification.</w:t>
            </w:r>
          </w:p>
          <w:p w14:paraId="3CCE5630"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lastRenderedPageBreak/>
              <w:t>[Ericsson]: Has doubts about the terms used in this document and 0799. Provides a way forward for the clause.</w:t>
            </w:r>
          </w:p>
          <w:p w14:paraId="52CD3CB0"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MCC commented that eNS2 Phase 2 was now shifted to Rel-18 so any corrections in Rel-17 would have to be under TEI17.</w:t>
            </w:r>
          </w:p>
          <w:p w14:paraId="269E103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MCC commented that the CR number on the cover page should be “1404” and not “CR1404”.</w:t>
            </w:r>
          </w:p>
          <w:p w14:paraId="15D35514" w14:textId="77777777" w:rsidR="00BE48B2" w:rsidRPr="005F23F2" w:rsidRDefault="003A324C">
            <w:pPr>
              <w:widowControl/>
              <w:jc w:val="left"/>
              <w:rPr>
                <w:ins w:id="405" w:author="05-19-1926_05-18-2032_02-24-1639_Minpeng" w:date="2022-05-19T19:27:00Z"/>
                <w:rFonts w:ascii="Arial" w:eastAsia="等线" w:hAnsi="Arial" w:cs="Arial"/>
                <w:color w:val="000000"/>
                <w:kern w:val="0"/>
                <w:sz w:val="16"/>
                <w:szCs w:val="16"/>
              </w:rPr>
            </w:pPr>
            <w:r w:rsidRPr="005F23F2">
              <w:rPr>
                <w:rFonts w:ascii="Arial" w:eastAsia="等线" w:hAnsi="Arial" w:cs="Arial"/>
                <w:color w:val="000000"/>
                <w:kern w:val="0"/>
                <w:sz w:val="16"/>
                <w:szCs w:val="16"/>
              </w:rPr>
              <w:t>[Xiaomi]: provides r1 to fix the format problem</w:t>
            </w:r>
          </w:p>
          <w:p w14:paraId="0EBC1B03" w14:textId="77777777" w:rsidR="004F078B" w:rsidRPr="005F23F2" w:rsidRDefault="00BE48B2">
            <w:pPr>
              <w:widowControl/>
              <w:jc w:val="left"/>
              <w:rPr>
                <w:ins w:id="406" w:author="05-19-1942_05-18-2032_02-24-1639_Minpeng" w:date="2022-05-19T19:43:00Z"/>
                <w:rFonts w:ascii="Arial" w:eastAsia="等线" w:hAnsi="Arial" w:cs="Arial"/>
                <w:color w:val="000000"/>
                <w:kern w:val="0"/>
                <w:sz w:val="16"/>
                <w:szCs w:val="16"/>
              </w:rPr>
            </w:pPr>
            <w:ins w:id="407" w:author="05-19-1926_05-18-2032_02-24-1639_Minpeng" w:date="2022-05-19T19:27:00Z">
              <w:r w:rsidRPr="005F23F2">
                <w:rPr>
                  <w:rFonts w:ascii="Arial" w:eastAsia="等线" w:hAnsi="Arial" w:cs="Arial"/>
                  <w:color w:val="000000"/>
                  <w:kern w:val="0"/>
                  <w:sz w:val="16"/>
                  <w:szCs w:val="16"/>
                </w:rPr>
                <w:t>[Huawei]: responses to comments from Ericsson and Xiaomi.</w:t>
              </w:r>
            </w:ins>
          </w:p>
          <w:p w14:paraId="12106F70" w14:textId="77777777" w:rsidR="007409DB" w:rsidRPr="005F23F2" w:rsidRDefault="004F078B">
            <w:pPr>
              <w:widowControl/>
              <w:jc w:val="left"/>
              <w:rPr>
                <w:ins w:id="408" w:author="05-19-1946_05-18-2032_02-24-1639_Minpeng" w:date="2022-05-19T19:46:00Z"/>
                <w:rFonts w:ascii="Arial" w:eastAsia="等线" w:hAnsi="Arial" w:cs="Arial"/>
                <w:color w:val="000000"/>
                <w:kern w:val="0"/>
                <w:sz w:val="16"/>
                <w:szCs w:val="16"/>
              </w:rPr>
            </w:pPr>
            <w:ins w:id="409" w:author="05-19-1942_05-18-2032_02-24-1639_Minpeng" w:date="2022-05-19T19:43:00Z">
              <w:r w:rsidRPr="005F23F2">
                <w:rPr>
                  <w:rFonts w:ascii="Arial" w:eastAsia="等线" w:hAnsi="Arial" w:cs="Arial"/>
                  <w:color w:val="000000"/>
                  <w:kern w:val="0"/>
                  <w:sz w:val="16"/>
                  <w:szCs w:val="16"/>
                </w:rPr>
                <w:t>[Ericsson] asks for clarifications.</w:t>
              </w:r>
            </w:ins>
          </w:p>
          <w:p w14:paraId="71A942C4" w14:textId="77777777" w:rsidR="0006253C" w:rsidRPr="005F23F2" w:rsidRDefault="007409DB">
            <w:pPr>
              <w:widowControl/>
              <w:jc w:val="left"/>
              <w:rPr>
                <w:ins w:id="410" w:author="05-19-2000_05-18-2032_02-24-1639_Minpeng" w:date="2022-05-19T20:00:00Z"/>
                <w:rFonts w:ascii="Arial" w:eastAsia="等线" w:hAnsi="Arial" w:cs="Arial"/>
                <w:color w:val="000000"/>
                <w:kern w:val="0"/>
                <w:sz w:val="16"/>
                <w:szCs w:val="16"/>
              </w:rPr>
            </w:pPr>
            <w:ins w:id="411" w:author="05-19-1946_05-18-2032_02-24-1639_Minpeng" w:date="2022-05-19T19:46:00Z">
              <w:r w:rsidRPr="005F23F2">
                <w:rPr>
                  <w:rFonts w:ascii="Arial" w:eastAsia="等线" w:hAnsi="Arial" w:cs="Arial"/>
                  <w:color w:val="000000"/>
                  <w:kern w:val="0"/>
                  <w:sz w:val="16"/>
                  <w:szCs w:val="16"/>
                </w:rPr>
                <w:t>[Huawei] responses to Ericsson.</w:t>
              </w:r>
            </w:ins>
          </w:p>
          <w:p w14:paraId="4B11B50B" w14:textId="77777777" w:rsidR="005F23F2" w:rsidRDefault="0006253C">
            <w:pPr>
              <w:widowControl/>
              <w:jc w:val="left"/>
              <w:rPr>
                <w:ins w:id="412" w:author="05-19-2006_05-18-2032_02-24-1639_Minpeng" w:date="2022-05-19T20:07:00Z"/>
                <w:rFonts w:ascii="Arial" w:eastAsia="等线" w:hAnsi="Arial" w:cs="Arial"/>
                <w:color w:val="000000"/>
                <w:kern w:val="0"/>
                <w:sz w:val="16"/>
                <w:szCs w:val="16"/>
              </w:rPr>
            </w:pPr>
            <w:ins w:id="413" w:author="05-19-2000_05-18-2032_02-24-1639_Minpeng" w:date="2022-05-19T20:00:00Z">
              <w:r w:rsidRPr="005F23F2">
                <w:rPr>
                  <w:rFonts w:ascii="Arial" w:eastAsia="等线" w:hAnsi="Arial" w:cs="Arial"/>
                  <w:color w:val="000000"/>
                  <w:kern w:val="0"/>
                  <w:sz w:val="16"/>
                  <w:szCs w:val="16"/>
                </w:rPr>
                <w:t>[Nokia] provide comments.</w:t>
              </w:r>
            </w:ins>
          </w:p>
          <w:p w14:paraId="18E002FE" w14:textId="015B3141" w:rsidR="00D65113" w:rsidRPr="005F23F2" w:rsidRDefault="005F23F2">
            <w:pPr>
              <w:widowControl/>
              <w:jc w:val="left"/>
              <w:rPr>
                <w:rFonts w:ascii="Arial" w:eastAsia="等线" w:hAnsi="Arial" w:cs="Arial"/>
                <w:color w:val="000000"/>
                <w:kern w:val="0"/>
                <w:sz w:val="16"/>
                <w:szCs w:val="16"/>
              </w:rPr>
            </w:pPr>
            <w:ins w:id="414" w:author="05-19-2006_05-18-2032_02-24-1639_Minpeng" w:date="2022-05-19T20:07:00Z">
              <w:r>
                <w:rPr>
                  <w:rFonts w:ascii="Arial" w:eastAsia="等线" w:hAnsi="Arial" w:cs="Arial"/>
                  <w:color w:val="000000"/>
                  <w:kern w:val="0"/>
                  <w:sz w:val="16"/>
                  <w:szCs w:val="16"/>
                </w:rPr>
                <w:t>[Xiaomi] provides r2.</w:t>
              </w:r>
            </w:ins>
          </w:p>
        </w:tc>
        <w:tc>
          <w:tcPr>
            <w:tcW w:w="708" w:type="dxa"/>
            <w:tcBorders>
              <w:top w:val="nil"/>
              <w:left w:val="nil"/>
              <w:bottom w:val="single" w:sz="4" w:space="0" w:color="000000"/>
              <w:right w:val="single" w:sz="4" w:space="0" w:color="000000"/>
            </w:tcBorders>
            <w:shd w:val="clear" w:color="000000" w:fill="FFFF99"/>
          </w:tcPr>
          <w:p w14:paraId="64DF7FE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D3B5C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5F12C5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ADC66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A05D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3EC7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220800</w:t>
            </w:r>
          </w:p>
        </w:tc>
        <w:tc>
          <w:tcPr>
            <w:tcW w:w="1843" w:type="dxa"/>
            <w:tcBorders>
              <w:top w:val="nil"/>
              <w:left w:val="nil"/>
              <w:bottom w:val="single" w:sz="4" w:space="0" w:color="000000"/>
              <w:right w:val="single" w:sz="4" w:space="0" w:color="000000"/>
            </w:tcBorders>
            <w:shd w:val="clear" w:color="000000" w:fill="FFFF99"/>
          </w:tcPr>
          <w:p w14:paraId="688A74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Address EN on AF Authorization </w:t>
            </w:r>
          </w:p>
        </w:tc>
        <w:tc>
          <w:tcPr>
            <w:tcW w:w="992" w:type="dxa"/>
            <w:tcBorders>
              <w:top w:val="nil"/>
              <w:left w:val="nil"/>
              <w:bottom w:val="single" w:sz="4" w:space="0" w:color="000000"/>
              <w:right w:val="single" w:sz="4" w:space="0" w:color="000000"/>
            </w:tcBorders>
            <w:shd w:val="clear" w:color="000000" w:fill="FFFF99"/>
          </w:tcPr>
          <w:p w14:paraId="22A8D7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25E08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C7A1443"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 xml:space="preserve">　</w:t>
            </w:r>
          </w:p>
          <w:p w14:paraId="2D7640D7" w14:textId="77777777" w:rsidR="00BE48B2" w:rsidRPr="00BE48B2" w:rsidRDefault="003A324C">
            <w:pPr>
              <w:widowControl/>
              <w:jc w:val="left"/>
              <w:rPr>
                <w:ins w:id="415" w:author="05-19-1926_05-18-2032_02-24-1639_Minpeng" w:date="2022-05-19T19:26:00Z"/>
                <w:rFonts w:ascii="Arial" w:eastAsia="等线" w:hAnsi="Arial" w:cs="Arial"/>
                <w:color w:val="000000"/>
                <w:kern w:val="0"/>
                <w:sz w:val="16"/>
                <w:szCs w:val="16"/>
              </w:rPr>
            </w:pPr>
            <w:r w:rsidRPr="00BE48B2">
              <w:rPr>
                <w:rFonts w:ascii="Arial" w:eastAsia="等线" w:hAnsi="Arial" w:cs="Arial"/>
                <w:color w:val="000000"/>
                <w:kern w:val="0"/>
                <w:sz w:val="16"/>
                <w:szCs w:val="16"/>
              </w:rPr>
              <w:t>[Ericsson]: Has doubts about the ENSI solution. Proposes changes.</w:t>
            </w:r>
          </w:p>
          <w:p w14:paraId="6E1476B5" w14:textId="77777777" w:rsidR="00BE48B2" w:rsidRDefault="00BE48B2">
            <w:pPr>
              <w:widowControl/>
              <w:jc w:val="left"/>
              <w:rPr>
                <w:ins w:id="416" w:author="05-19-1926_05-18-2032_02-24-1639_Minpeng" w:date="2022-05-19T19:27:00Z"/>
                <w:rFonts w:ascii="Arial" w:eastAsia="等线" w:hAnsi="Arial" w:cs="Arial"/>
                <w:color w:val="000000"/>
                <w:kern w:val="0"/>
                <w:sz w:val="16"/>
                <w:szCs w:val="16"/>
              </w:rPr>
            </w:pPr>
            <w:ins w:id="417" w:author="05-19-1926_05-18-2032_02-24-1639_Minpeng" w:date="2022-05-19T19:26:00Z">
              <w:r w:rsidRPr="00BE48B2">
                <w:rPr>
                  <w:rFonts w:ascii="Arial" w:eastAsia="等线" w:hAnsi="Arial" w:cs="Arial"/>
                  <w:color w:val="000000"/>
                  <w:kern w:val="0"/>
                  <w:sz w:val="16"/>
                  <w:szCs w:val="16"/>
                </w:rPr>
                <w:t>[Huawei] responses to Ericsson.</w:t>
              </w:r>
            </w:ins>
          </w:p>
          <w:p w14:paraId="6268136C" w14:textId="221AF1F8" w:rsidR="00D65113" w:rsidRPr="00BE48B2" w:rsidRDefault="00BE48B2">
            <w:pPr>
              <w:widowControl/>
              <w:jc w:val="left"/>
              <w:rPr>
                <w:rFonts w:ascii="Arial" w:eastAsia="等线" w:hAnsi="Arial" w:cs="Arial"/>
                <w:color w:val="000000"/>
                <w:kern w:val="0"/>
                <w:sz w:val="16"/>
                <w:szCs w:val="16"/>
              </w:rPr>
            </w:pPr>
            <w:ins w:id="418" w:author="05-19-1926_05-18-2032_02-24-1639_Minpeng" w:date="2022-05-19T19:27:00Z">
              <w:r>
                <w:rPr>
                  <w:rFonts w:ascii="Arial" w:eastAsia="等线" w:hAnsi="Arial" w:cs="Arial"/>
                  <w:color w:val="000000"/>
                  <w:kern w:val="0"/>
                  <w:sz w:val="16"/>
                  <w:szCs w:val="16"/>
                </w:rPr>
                <w:t>[Xiaomi] : provides some comments.</w:t>
              </w:r>
            </w:ins>
          </w:p>
        </w:tc>
        <w:tc>
          <w:tcPr>
            <w:tcW w:w="708" w:type="dxa"/>
            <w:tcBorders>
              <w:top w:val="nil"/>
              <w:left w:val="nil"/>
              <w:bottom w:val="single" w:sz="4" w:space="0" w:color="000000"/>
              <w:right w:val="single" w:sz="4" w:space="0" w:color="000000"/>
            </w:tcBorders>
            <w:shd w:val="clear" w:color="000000" w:fill="FFFF99"/>
          </w:tcPr>
          <w:p w14:paraId="4DBE02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D677B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FB3F3E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03E95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E88A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1669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221050</w:t>
            </w:r>
          </w:p>
        </w:tc>
        <w:tc>
          <w:tcPr>
            <w:tcW w:w="1843" w:type="dxa"/>
            <w:tcBorders>
              <w:top w:val="nil"/>
              <w:left w:val="nil"/>
              <w:bottom w:val="single" w:sz="4" w:space="0" w:color="000000"/>
              <w:right w:val="single" w:sz="4" w:space="0" w:color="000000"/>
            </w:tcBorders>
            <w:shd w:val="clear" w:color="000000" w:fill="FFFF99"/>
          </w:tcPr>
          <w:p w14:paraId="4DEB8F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Subscription and unsubscription procedure of NSACF notification service </w:t>
            </w:r>
          </w:p>
        </w:tc>
        <w:tc>
          <w:tcPr>
            <w:tcW w:w="992" w:type="dxa"/>
            <w:tcBorders>
              <w:top w:val="nil"/>
              <w:left w:val="nil"/>
              <w:bottom w:val="single" w:sz="4" w:space="0" w:color="000000"/>
              <w:right w:val="single" w:sz="4" w:space="0" w:color="000000"/>
            </w:tcBorders>
            <w:shd w:val="clear" w:color="000000" w:fill="FFFF99"/>
          </w:tcPr>
          <w:p w14:paraId="60EC33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07B03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402100"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393EEF1E"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Has doubts about this contribution and the use of ENSI.</w:t>
            </w:r>
          </w:p>
          <w:p w14:paraId="3E681DE0"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[Xiaomi]: provides r1 and clarification.</w:t>
            </w:r>
          </w:p>
          <w:p w14:paraId="3B4EFB4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disagree to have a complete new alternative solution at this stage.</w:t>
            </w:r>
          </w:p>
          <w:p w14:paraId="6009E77E"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Comments on normative work with ENSI</w:t>
            </w:r>
          </w:p>
          <w:p w14:paraId="7702C8C7"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MCC reminded that work in eNs Phase 2 had been shifted to Rel-18. They also pointed out errors on the cover page ( replace “CR1407” with “1407”), and lack of references to TS 33.122 and RFC 6749. These need to be added in clause 2. In addition to this, we refer to “TS 33.122” and not “33.122”.</w:t>
            </w:r>
          </w:p>
          <w:p w14:paraId="79DE69BF" w14:textId="77777777" w:rsidR="004F078B" w:rsidRPr="005F23F2" w:rsidRDefault="003A324C">
            <w:pPr>
              <w:widowControl/>
              <w:jc w:val="left"/>
              <w:rPr>
                <w:ins w:id="419" w:author="05-19-1942_05-18-2032_02-24-1639_Minpeng" w:date="2022-05-19T19:43:00Z"/>
                <w:rFonts w:ascii="Arial" w:eastAsia="等线" w:hAnsi="Arial" w:cs="Arial"/>
                <w:color w:val="000000"/>
                <w:kern w:val="0"/>
                <w:sz w:val="16"/>
                <w:szCs w:val="16"/>
              </w:rPr>
            </w:pPr>
            <w:r w:rsidRPr="005F23F2">
              <w:rPr>
                <w:rFonts w:ascii="Arial" w:eastAsia="等线" w:hAnsi="Arial" w:cs="Arial"/>
                <w:color w:val="000000"/>
                <w:kern w:val="0"/>
                <w:sz w:val="16"/>
                <w:szCs w:val="16"/>
              </w:rPr>
              <w:t>[Xiaomi]: provides r2 to fix the format problem</w:t>
            </w:r>
          </w:p>
          <w:p w14:paraId="117E10E7" w14:textId="77777777" w:rsidR="004F078B" w:rsidRPr="005F23F2" w:rsidRDefault="004F078B">
            <w:pPr>
              <w:widowControl/>
              <w:jc w:val="left"/>
              <w:rPr>
                <w:ins w:id="420" w:author="05-19-1942_05-18-2032_02-24-1639_Minpeng" w:date="2022-05-19T19:43:00Z"/>
                <w:rFonts w:ascii="Arial" w:eastAsia="等线" w:hAnsi="Arial" w:cs="Arial"/>
                <w:color w:val="000000"/>
                <w:kern w:val="0"/>
                <w:sz w:val="16"/>
                <w:szCs w:val="16"/>
              </w:rPr>
            </w:pPr>
            <w:ins w:id="421" w:author="05-19-1942_05-18-2032_02-24-1639_Minpeng" w:date="2022-05-19T19:43:00Z">
              <w:r w:rsidRPr="005F23F2">
                <w:rPr>
                  <w:rFonts w:ascii="Arial" w:eastAsia="等线" w:hAnsi="Arial" w:cs="Arial"/>
                  <w:color w:val="000000"/>
                  <w:kern w:val="0"/>
                  <w:sz w:val="16"/>
                  <w:szCs w:val="16"/>
                </w:rPr>
                <w:t>[Ericsson] requests for clarifications.</w:t>
              </w:r>
            </w:ins>
          </w:p>
          <w:p w14:paraId="2D02E792" w14:textId="77777777" w:rsidR="005F23F2" w:rsidRDefault="004F078B">
            <w:pPr>
              <w:widowControl/>
              <w:jc w:val="left"/>
              <w:rPr>
                <w:ins w:id="422" w:author="05-19-2006_05-18-2032_02-24-1639_Minpeng" w:date="2022-05-19T20:06:00Z"/>
                <w:rFonts w:ascii="Arial" w:eastAsia="等线" w:hAnsi="Arial" w:cs="Arial"/>
                <w:color w:val="000000"/>
                <w:kern w:val="0"/>
                <w:sz w:val="16"/>
                <w:szCs w:val="16"/>
              </w:rPr>
            </w:pPr>
            <w:ins w:id="423" w:author="05-19-1942_05-18-2032_02-24-1639_Minpeng" w:date="2022-05-19T19:43:00Z">
              <w:r w:rsidRPr="005F23F2">
                <w:rPr>
                  <w:rFonts w:ascii="Arial" w:eastAsia="等线" w:hAnsi="Arial" w:cs="Arial"/>
                  <w:color w:val="000000"/>
                  <w:kern w:val="0"/>
                  <w:sz w:val="16"/>
                  <w:szCs w:val="16"/>
                </w:rPr>
                <w:t>[Xiaomi]: provides clarifications.</w:t>
              </w:r>
            </w:ins>
          </w:p>
          <w:p w14:paraId="40DD6BBC" w14:textId="637A98C4" w:rsidR="00D65113" w:rsidRPr="005F23F2" w:rsidRDefault="005F23F2">
            <w:pPr>
              <w:widowControl/>
              <w:jc w:val="left"/>
              <w:rPr>
                <w:rFonts w:ascii="Arial" w:eastAsia="等线" w:hAnsi="Arial" w:cs="Arial"/>
                <w:color w:val="000000"/>
                <w:kern w:val="0"/>
                <w:sz w:val="16"/>
                <w:szCs w:val="16"/>
              </w:rPr>
            </w:pPr>
            <w:ins w:id="424" w:author="05-19-2006_05-18-2032_02-24-1639_Minpeng" w:date="2022-05-19T20:06:00Z">
              <w:r>
                <w:rPr>
                  <w:rFonts w:ascii="Arial" w:eastAsia="等线" w:hAnsi="Arial" w:cs="Arial"/>
                  <w:color w:val="000000"/>
                  <w:kern w:val="0"/>
                  <w:sz w:val="16"/>
                  <w:szCs w:val="16"/>
                </w:rPr>
                <w:t>[Nokia]: provides comments.</w:t>
              </w:r>
            </w:ins>
          </w:p>
        </w:tc>
        <w:tc>
          <w:tcPr>
            <w:tcW w:w="708" w:type="dxa"/>
            <w:tcBorders>
              <w:top w:val="nil"/>
              <w:left w:val="nil"/>
              <w:bottom w:val="single" w:sz="4" w:space="0" w:color="000000"/>
              <w:right w:val="single" w:sz="4" w:space="0" w:color="000000"/>
            </w:tcBorders>
            <w:shd w:val="clear" w:color="000000" w:fill="FFFF99"/>
          </w:tcPr>
          <w:p w14:paraId="097AE5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C0C0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489935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5A14E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3DD2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CAD6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221061</w:t>
            </w:r>
          </w:p>
        </w:tc>
        <w:tc>
          <w:tcPr>
            <w:tcW w:w="1843" w:type="dxa"/>
            <w:tcBorders>
              <w:top w:val="nil"/>
              <w:left w:val="nil"/>
              <w:bottom w:val="single" w:sz="4" w:space="0" w:color="000000"/>
              <w:right w:val="single" w:sz="4" w:space="0" w:color="000000"/>
            </w:tcBorders>
            <w:shd w:val="clear" w:color="000000" w:fill="FFFF99"/>
          </w:tcPr>
          <w:p w14:paraId="4E81D9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AF authorization for the NSACF notification procedure </w:t>
            </w:r>
          </w:p>
        </w:tc>
        <w:tc>
          <w:tcPr>
            <w:tcW w:w="992" w:type="dxa"/>
            <w:tcBorders>
              <w:top w:val="nil"/>
              <w:left w:val="nil"/>
              <w:bottom w:val="single" w:sz="4" w:space="0" w:color="000000"/>
              <w:right w:val="single" w:sz="4" w:space="0" w:color="000000"/>
            </w:tcBorders>
            <w:shd w:val="clear" w:color="000000" w:fill="FFFF99"/>
          </w:tcPr>
          <w:p w14:paraId="667979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D48FE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45D30AB"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1620E338"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proposes to merge with 0800.</w:t>
            </w:r>
          </w:p>
          <w:p w14:paraId="33E59A21" w14:textId="77777777" w:rsidR="0031082C" w:rsidRPr="005F23F2" w:rsidRDefault="003A324C">
            <w:pPr>
              <w:widowControl/>
              <w:jc w:val="left"/>
              <w:rPr>
                <w:ins w:id="425" w:author="05-19-1955_05-18-2032_02-24-1639_Minpeng" w:date="2022-05-19T19:56:00Z"/>
                <w:rFonts w:ascii="Arial" w:eastAsia="等线" w:hAnsi="Arial" w:cs="Arial"/>
                <w:color w:val="000000"/>
                <w:kern w:val="0"/>
                <w:sz w:val="16"/>
                <w:szCs w:val="16"/>
              </w:rPr>
            </w:pPr>
            <w:r w:rsidRPr="005F23F2">
              <w:rPr>
                <w:rFonts w:ascii="Arial" w:eastAsia="等线" w:hAnsi="Arial" w:cs="Arial"/>
                <w:color w:val="000000"/>
                <w:kern w:val="0"/>
                <w:sz w:val="16"/>
                <w:szCs w:val="16"/>
              </w:rPr>
              <w:t>MCC suggested TEI17 as work item on the cover page given that the eNS phase 2 had been shifted to Rel-18.</w:t>
            </w:r>
          </w:p>
          <w:p w14:paraId="767D0FDA" w14:textId="77777777" w:rsidR="0031082C" w:rsidRPr="005F23F2" w:rsidRDefault="0031082C">
            <w:pPr>
              <w:widowControl/>
              <w:jc w:val="left"/>
              <w:rPr>
                <w:ins w:id="426" w:author="05-19-1955_05-18-2032_02-24-1639_Minpeng" w:date="2022-05-19T19:56:00Z"/>
                <w:rFonts w:ascii="Arial" w:eastAsia="等线" w:hAnsi="Arial" w:cs="Arial"/>
                <w:color w:val="000000"/>
                <w:kern w:val="0"/>
                <w:sz w:val="16"/>
                <w:szCs w:val="16"/>
              </w:rPr>
            </w:pPr>
            <w:ins w:id="427" w:author="05-19-1955_05-18-2032_02-24-1639_Minpeng" w:date="2022-05-19T19:56:00Z">
              <w:r w:rsidRPr="005F23F2">
                <w:rPr>
                  <w:rFonts w:ascii="Arial" w:eastAsia="等线" w:hAnsi="Arial" w:cs="Arial"/>
                  <w:color w:val="000000"/>
                  <w:kern w:val="0"/>
                  <w:sz w:val="16"/>
                  <w:szCs w:val="16"/>
                </w:rPr>
                <w:t xml:space="preserve">[Ericsson]: requests MCC for clarifications about eNS2_SEC. There was or were CR(s) in Rel-17 for </w:t>
              </w:r>
              <w:r w:rsidRPr="005F23F2">
                <w:rPr>
                  <w:rFonts w:ascii="Arial" w:eastAsia="等线" w:hAnsi="Arial" w:cs="Arial"/>
                  <w:color w:val="000000"/>
                  <w:kern w:val="0"/>
                  <w:sz w:val="16"/>
                  <w:szCs w:val="16"/>
                </w:rPr>
                <w:lastRenderedPageBreak/>
                <w:t>eNS2_SEC. Shouldn’t CRs use the eNS2_SEC work item code,</w:t>
              </w:r>
            </w:ins>
          </w:p>
          <w:p w14:paraId="64111D1F" w14:textId="77777777" w:rsidR="0006253C" w:rsidRPr="005F23F2" w:rsidRDefault="0031082C">
            <w:pPr>
              <w:widowControl/>
              <w:jc w:val="left"/>
              <w:rPr>
                <w:ins w:id="428" w:author="05-19-2000_05-18-2032_02-24-1639_Minpeng" w:date="2022-05-19T20:00:00Z"/>
                <w:rFonts w:ascii="Arial" w:eastAsia="等线" w:hAnsi="Arial" w:cs="Arial"/>
                <w:color w:val="000000"/>
                <w:kern w:val="0"/>
                <w:sz w:val="16"/>
                <w:szCs w:val="16"/>
              </w:rPr>
            </w:pPr>
            <w:ins w:id="429" w:author="05-19-1955_05-18-2032_02-24-1639_Minpeng" w:date="2022-05-19T19:56:00Z">
              <w:r w:rsidRPr="005F23F2">
                <w:rPr>
                  <w:rFonts w:ascii="Arial" w:eastAsia="等线" w:hAnsi="Arial" w:cs="Arial"/>
                  <w:color w:val="000000"/>
                  <w:kern w:val="0"/>
                  <w:sz w:val="16"/>
                  <w:szCs w:val="16"/>
                </w:rPr>
                <w:t>MCC clarified that eNS2_SEC was now considered a Rel-18 work item, so it cannot be used for Rel-17 CRs.</w:t>
              </w:r>
            </w:ins>
          </w:p>
          <w:p w14:paraId="45833868" w14:textId="77777777" w:rsidR="0006253C" w:rsidRPr="005F23F2" w:rsidRDefault="0006253C">
            <w:pPr>
              <w:widowControl/>
              <w:jc w:val="left"/>
              <w:rPr>
                <w:ins w:id="430" w:author="05-19-2000_05-18-2032_02-24-1639_Minpeng" w:date="2022-05-19T20:01:00Z"/>
                <w:rFonts w:ascii="Arial" w:eastAsia="等线" w:hAnsi="Arial" w:cs="Arial"/>
                <w:color w:val="000000"/>
                <w:kern w:val="0"/>
                <w:sz w:val="16"/>
                <w:szCs w:val="16"/>
              </w:rPr>
            </w:pPr>
            <w:ins w:id="431" w:author="05-19-2000_05-18-2032_02-24-1639_Minpeng" w:date="2022-05-19T20:00:00Z">
              <w:r w:rsidRPr="005F23F2">
                <w:rPr>
                  <w:rFonts w:ascii="Arial" w:eastAsia="等线" w:hAnsi="Arial" w:cs="Arial"/>
                  <w:color w:val="000000"/>
                  <w:kern w:val="0"/>
                  <w:sz w:val="16"/>
                  <w:szCs w:val="16"/>
                </w:rPr>
                <w:t>[Xiaomi] provide r2.</w:t>
              </w:r>
            </w:ins>
          </w:p>
          <w:p w14:paraId="5339F498" w14:textId="77777777" w:rsidR="0006253C" w:rsidRPr="005F23F2" w:rsidRDefault="0006253C">
            <w:pPr>
              <w:widowControl/>
              <w:jc w:val="left"/>
              <w:rPr>
                <w:ins w:id="432" w:author="05-19-2000_05-18-2032_02-24-1639_Minpeng" w:date="2022-05-19T20:01:00Z"/>
                <w:rFonts w:ascii="Arial" w:eastAsia="等线" w:hAnsi="Arial" w:cs="Arial"/>
                <w:color w:val="000000"/>
                <w:kern w:val="0"/>
                <w:sz w:val="16"/>
                <w:szCs w:val="16"/>
              </w:rPr>
            </w:pPr>
            <w:ins w:id="433" w:author="05-19-2000_05-18-2032_02-24-1639_Minpeng" w:date="2022-05-19T20:01:00Z">
              <w:r w:rsidRPr="005F23F2">
                <w:rPr>
                  <w:rFonts w:ascii="Arial" w:eastAsia="等线" w:hAnsi="Arial" w:cs="Arial"/>
                  <w:color w:val="000000"/>
                  <w:kern w:val="0"/>
                  <w:sz w:val="16"/>
                  <w:szCs w:val="16"/>
                </w:rPr>
                <w:t>[Nokia] comment on R2.</w:t>
              </w:r>
            </w:ins>
          </w:p>
          <w:p w14:paraId="63A9964C" w14:textId="77777777" w:rsidR="005F23F2" w:rsidRPr="005F23F2" w:rsidRDefault="0006253C">
            <w:pPr>
              <w:widowControl/>
              <w:jc w:val="left"/>
              <w:rPr>
                <w:ins w:id="434" w:author="05-19-2006_05-18-2032_02-24-1639_Minpeng" w:date="2022-05-19T20:06:00Z"/>
                <w:rFonts w:ascii="Arial" w:eastAsia="等线" w:hAnsi="Arial" w:cs="Arial"/>
                <w:color w:val="000000"/>
                <w:kern w:val="0"/>
                <w:sz w:val="16"/>
                <w:szCs w:val="16"/>
              </w:rPr>
            </w:pPr>
            <w:ins w:id="435" w:author="05-19-2000_05-18-2032_02-24-1639_Minpeng" w:date="2022-05-19T20:01:00Z">
              <w:r w:rsidRPr="005F23F2">
                <w:rPr>
                  <w:rFonts w:ascii="Arial" w:eastAsia="等线" w:hAnsi="Arial" w:cs="Arial"/>
                  <w:color w:val="000000"/>
                  <w:kern w:val="0"/>
                  <w:sz w:val="16"/>
                  <w:szCs w:val="16"/>
                </w:rPr>
                <w:t>[Xiaomi] provides clarification.</w:t>
              </w:r>
            </w:ins>
          </w:p>
          <w:p w14:paraId="2B36DCFB" w14:textId="77777777" w:rsidR="005F23F2" w:rsidRDefault="005F23F2">
            <w:pPr>
              <w:widowControl/>
              <w:jc w:val="left"/>
              <w:rPr>
                <w:ins w:id="436" w:author="05-19-2006_05-18-2032_02-24-1639_Minpeng" w:date="2022-05-19T20:07:00Z"/>
                <w:rFonts w:ascii="Arial" w:eastAsia="等线" w:hAnsi="Arial" w:cs="Arial"/>
                <w:color w:val="000000"/>
                <w:kern w:val="0"/>
                <w:sz w:val="16"/>
                <w:szCs w:val="16"/>
              </w:rPr>
            </w:pPr>
            <w:ins w:id="437" w:author="05-19-2006_05-18-2032_02-24-1639_Minpeng" w:date="2022-05-19T20:06:00Z">
              <w:r w:rsidRPr="005F23F2">
                <w:rPr>
                  <w:rFonts w:ascii="Arial" w:eastAsia="等线" w:hAnsi="Arial" w:cs="Arial"/>
                  <w:color w:val="000000"/>
                  <w:kern w:val="0"/>
                  <w:sz w:val="16"/>
                  <w:szCs w:val="16"/>
                </w:rPr>
                <w:t>[Nokia] Further comments.</w:t>
              </w:r>
            </w:ins>
          </w:p>
          <w:p w14:paraId="06B99FAF" w14:textId="72C8431A" w:rsidR="00D65113" w:rsidRPr="005F23F2" w:rsidRDefault="005F23F2">
            <w:pPr>
              <w:widowControl/>
              <w:jc w:val="left"/>
              <w:rPr>
                <w:rFonts w:ascii="Arial" w:eastAsia="等线" w:hAnsi="Arial" w:cs="Arial"/>
                <w:color w:val="000000"/>
                <w:kern w:val="0"/>
                <w:sz w:val="16"/>
                <w:szCs w:val="16"/>
              </w:rPr>
            </w:pPr>
            <w:ins w:id="438" w:author="05-19-2006_05-18-2032_02-24-1639_Minpeng" w:date="2022-05-19T20:07:00Z">
              <w:r>
                <w:rPr>
                  <w:rFonts w:ascii="Arial" w:eastAsia="等线" w:hAnsi="Arial" w:cs="Arial"/>
                  <w:color w:val="000000"/>
                  <w:kern w:val="0"/>
                  <w:sz w:val="16"/>
                  <w:szCs w:val="16"/>
                </w:rPr>
                <w:t>[Xiaomi] provides r3.</w:t>
              </w:r>
            </w:ins>
          </w:p>
        </w:tc>
        <w:tc>
          <w:tcPr>
            <w:tcW w:w="708" w:type="dxa"/>
            <w:tcBorders>
              <w:top w:val="nil"/>
              <w:left w:val="nil"/>
              <w:bottom w:val="single" w:sz="4" w:space="0" w:color="000000"/>
              <w:right w:val="single" w:sz="4" w:space="0" w:color="000000"/>
            </w:tcBorders>
            <w:shd w:val="clear" w:color="000000" w:fill="FFFF99"/>
          </w:tcPr>
          <w:p w14:paraId="1A2FA2D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087CB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E2B4A2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CE5B02C"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4.9</w:t>
            </w:r>
          </w:p>
        </w:tc>
        <w:tc>
          <w:tcPr>
            <w:tcW w:w="709" w:type="dxa"/>
            <w:tcBorders>
              <w:top w:val="nil"/>
              <w:left w:val="nil"/>
              <w:bottom w:val="single" w:sz="4" w:space="0" w:color="000000"/>
              <w:right w:val="single" w:sz="4" w:space="0" w:color="000000"/>
            </w:tcBorders>
            <w:shd w:val="clear" w:color="000000" w:fill="FFFFFF"/>
          </w:tcPr>
          <w:p w14:paraId="62A433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Security Aspects of eNPN (Rel-17) </w:t>
            </w:r>
          </w:p>
        </w:tc>
        <w:tc>
          <w:tcPr>
            <w:tcW w:w="851" w:type="dxa"/>
            <w:tcBorders>
              <w:top w:val="nil"/>
              <w:left w:val="nil"/>
              <w:bottom w:val="single" w:sz="4" w:space="0" w:color="000000"/>
              <w:right w:val="single" w:sz="4" w:space="0" w:color="000000"/>
            </w:tcBorders>
            <w:shd w:val="clear" w:color="000000" w:fill="FFFF99"/>
          </w:tcPr>
          <w:p w14:paraId="50537D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220837</w:t>
            </w:r>
          </w:p>
        </w:tc>
        <w:tc>
          <w:tcPr>
            <w:tcW w:w="1843" w:type="dxa"/>
            <w:tcBorders>
              <w:top w:val="nil"/>
              <w:left w:val="nil"/>
              <w:bottom w:val="single" w:sz="4" w:space="0" w:color="000000"/>
              <w:right w:val="single" w:sz="4" w:space="0" w:color="000000"/>
            </w:tcBorders>
            <w:shd w:val="clear" w:color="000000" w:fill="FFFF99"/>
          </w:tcPr>
          <w:p w14:paraId="2E02AE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Format of anonymous SUCI </w:t>
            </w:r>
          </w:p>
        </w:tc>
        <w:tc>
          <w:tcPr>
            <w:tcW w:w="992" w:type="dxa"/>
            <w:tcBorders>
              <w:top w:val="nil"/>
              <w:left w:val="nil"/>
              <w:bottom w:val="single" w:sz="4" w:space="0" w:color="000000"/>
              <w:right w:val="single" w:sz="4" w:space="0" w:color="000000"/>
            </w:tcBorders>
            <w:shd w:val="clear" w:color="000000" w:fill="FFFF99"/>
          </w:tcPr>
          <w:p w14:paraId="37E6BF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A3A78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0216F5A"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3DB9A617"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[Ericsson] : Clarification needed</w:t>
            </w:r>
          </w:p>
          <w:p w14:paraId="16258465"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MCC commented on the cover page: What does the proposed change affect, UICC, ME, Radio Access Network, Core Network,</w:t>
            </w:r>
          </w:p>
          <w:p w14:paraId="3854C778"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[Huawei]: Provides clarifiation.</w:t>
            </w:r>
          </w:p>
          <w:p w14:paraId="277529F3"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[Lenovo]: Needs Revision.</w:t>
            </w:r>
          </w:p>
          <w:p w14:paraId="1F4DC6C0" w14:textId="77777777" w:rsidR="004F078B" w:rsidRDefault="003A324C">
            <w:pPr>
              <w:widowControl/>
              <w:jc w:val="left"/>
              <w:rPr>
                <w:ins w:id="439" w:author="05-19-1942_05-18-2032_02-24-1639_Minpeng" w:date="2022-05-19T19:43:00Z"/>
                <w:rFonts w:ascii="Arial" w:eastAsia="等线" w:hAnsi="Arial" w:cs="Arial"/>
                <w:color w:val="000000"/>
                <w:kern w:val="0"/>
                <w:sz w:val="16"/>
                <w:szCs w:val="16"/>
              </w:rPr>
            </w:pPr>
            <w:r w:rsidRPr="004F078B">
              <w:rPr>
                <w:rFonts w:ascii="Arial" w:eastAsia="等线" w:hAnsi="Arial" w:cs="Arial"/>
                <w:color w:val="000000"/>
                <w:kern w:val="0"/>
                <w:sz w:val="16"/>
                <w:szCs w:val="16"/>
              </w:rPr>
              <w:t>[Ericsson] : Update needed and concrete proposal provided</w:t>
            </w:r>
          </w:p>
          <w:p w14:paraId="54D72392" w14:textId="05CE7DC8" w:rsidR="00D65113" w:rsidRPr="004F078B" w:rsidRDefault="004F078B">
            <w:pPr>
              <w:widowControl/>
              <w:jc w:val="left"/>
              <w:rPr>
                <w:rFonts w:ascii="Arial" w:eastAsia="等线" w:hAnsi="Arial" w:cs="Arial"/>
                <w:color w:val="000000"/>
                <w:kern w:val="0"/>
                <w:sz w:val="16"/>
                <w:szCs w:val="16"/>
              </w:rPr>
            </w:pPr>
            <w:ins w:id="440" w:author="05-19-1942_05-18-2032_02-24-1639_Minpeng" w:date="2022-05-19T19:43:00Z">
              <w:r>
                <w:rPr>
                  <w:rFonts w:ascii="Arial" w:eastAsia="等线" w:hAnsi="Arial" w:cs="Arial"/>
                  <w:color w:val="000000"/>
                  <w:kern w:val="0"/>
                  <w:sz w:val="16"/>
                  <w:szCs w:val="16"/>
                </w:rPr>
                <w:t>[Thales]: asks for change.</w:t>
              </w:r>
            </w:ins>
          </w:p>
        </w:tc>
        <w:tc>
          <w:tcPr>
            <w:tcW w:w="708" w:type="dxa"/>
            <w:tcBorders>
              <w:top w:val="nil"/>
              <w:left w:val="nil"/>
              <w:bottom w:val="single" w:sz="4" w:space="0" w:color="000000"/>
              <w:right w:val="single" w:sz="4" w:space="0" w:color="000000"/>
            </w:tcBorders>
            <w:shd w:val="clear" w:color="000000" w:fill="FFFF99"/>
          </w:tcPr>
          <w:p w14:paraId="5C7C7F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F265F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B63870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DC9B0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93B6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D7C0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220838</w:t>
            </w:r>
          </w:p>
        </w:tc>
        <w:tc>
          <w:tcPr>
            <w:tcW w:w="1843" w:type="dxa"/>
            <w:tcBorders>
              <w:top w:val="nil"/>
              <w:left w:val="nil"/>
              <w:bottom w:val="single" w:sz="4" w:space="0" w:color="000000"/>
              <w:right w:val="single" w:sz="4" w:space="0" w:color="000000"/>
            </w:tcBorders>
            <w:shd w:val="clear" w:color="000000" w:fill="FFFF99"/>
          </w:tcPr>
          <w:p w14:paraId="4E053C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anonymous SUCI </w:t>
            </w:r>
          </w:p>
        </w:tc>
        <w:tc>
          <w:tcPr>
            <w:tcW w:w="992" w:type="dxa"/>
            <w:tcBorders>
              <w:top w:val="nil"/>
              <w:left w:val="nil"/>
              <w:bottom w:val="single" w:sz="4" w:space="0" w:color="000000"/>
              <w:right w:val="single" w:sz="4" w:space="0" w:color="000000"/>
            </w:tcBorders>
            <w:shd w:val="clear" w:color="000000" w:fill="FFFF99"/>
          </w:tcPr>
          <w:p w14:paraId="39ECD3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D7BD4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28F94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79402D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Clarification needed</w:t>
            </w:r>
          </w:p>
          <w:p w14:paraId="2E20E9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Provides clarification.</w:t>
            </w:r>
          </w:p>
          <w:p w14:paraId="3FA3B9F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Needs clarification and revision.</w:t>
            </w:r>
          </w:p>
        </w:tc>
        <w:tc>
          <w:tcPr>
            <w:tcW w:w="708" w:type="dxa"/>
            <w:tcBorders>
              <w:top w:val="nil"/>
              <w:left w:val="nil"/>
              <w:bottom w:val="single" w:sz="4" w:space="0" w:color="000000"/>
              <w:right w:val="single" w:sz="4" w:space="0" w:color="000000"/>
            </w:tcBorders>
            <w:shd w:val="clear" w:color="000000" w:fill="FFFF99"/>
          </w:tcPr>
          <w:p w14:paraId="072133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C1DD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2EF385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43EFC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75B4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99319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220863</w:t>
            </w:r>
          </w:p>
        </w:tc>
        <w:tc>
          <w:tcPr>
            <w:tcW w:w="1843" w:type="dxa"/>
            <w:tcBorders>
              <w:top w:val="nil"/>
              <w:left w:val="nil"/>
              <w:bottom w:val="single" w:sz="4" w:space="0" w:color="000000"/>
              <w:right w:val="single" w:sz="4" w:space="0" w:color="000000"/>
            </w:tcBorders>
            <w:shd w:val="clear" w:color="000000" w:fill="FFFF99"/>
          </w:tcPr>
          <w:p w14:paraId="2D0F569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Address Ens for NPN </w:t>
            </w:r>
          </w:p>
        </w:tc>
        <w:tc>
          <w:tcPr>
            <w:tcW w:w="992" w:type="dxa"/>
            <w:tcBorders>
              <w:top w:val="nil"/>
              <w:left w:val="nil"/>
              <w:bottom w:val="single" w:sz="4" w:space="0" w:color="000000"/>
              <w:right w:val="single" w:sz="4" w:space="0" w:color="000000"/>
            </w:tcBorders>
            <w:shd w:val="clear" w:color="000000" w:fill="FFFF99"/>
          </w:tcPr>
          <w:p w14:paraId="407929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33A2D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9EF85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4E433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 provide the way forward, and provide r1 for discussion.</w:t>
            </w:r>
          </w:p>
          <w:p w14:paraId="619C1A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Cannot find r1 in the Inbox.</w:t>
            </w:r>
          </w:p>
          <w:p w14:paraId="3CBFAF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Upload r1.</w:t>
            </w:r>
          </w:p>
          <w:p w14:paraId="20CB46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Needs update.</w:t>
            </w:r>
          </w:p>
          <w:p w14:paraId="316B98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[Thales]: ask for changes</w:t>
            </w:r>
          </w:p>
          <w:p w14:paraId="07BAFB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requires changes before approval; also provides some responses to Thales and Huawei.</w:t>
            </w:r>
          </w:p>
          <w:p w14:paraId="2B3C0F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Provides clarification.</w:t>
            </w:r>
          </w:p>
          <w:p w14:paraId="3A2606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Need revision</w:t>
            </w:r>
          </w:p>
        </w:tc>
        <w:tc>
          <w:tcPr>
            <w:tcW w:w="708" w:type="dxa"/>
            <w:tcBorders>
              <w:top w:val="nil"/>
              <w:left w:val="nil"/>
              <w:bottom w:val="single" w:sz="4" w:space="0" w:color="000000"/>
              <w:right w:val="single" w:sz="4" w:space="0" w:color="000000"/>
            </w:tcBorders>
            <w:shd w:val="clear" w:color="000000" w:fill="FFFF99"/>
          </w:tcPr>
          <w:p w14:paraId="5FD5352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165A1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3072A6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E50C4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9EE2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6B1B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220912</w:t>
            </w:r>
          </w:p>
        </w:tc>
        <w:tc>
          <w:tcPr>
            <w:tcW w:w="1843" w:type="dxa"/>
            <w:tcBorders>
              <w:top w:val="nil"/>
              <w:left w:val="nil"/>
              <w:bottom w:val="single" w:sz="4" w:space="0" w:color="000000"/>
              <w:right w:val="single" w:sz="4" w:space="0" w:color="000000"/>
            </w:tcBorders>
            <w:shd w:val="clear" w:color="000000" w:fill="FFFF99"/>
          </w:tcPr>
          <w:p w14:paraId="2D054C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Definition of Anonymous SUCI </w:t>
            </w:r>
          </w:p>
        </w:tc>
        <w:tc>
          <w:tcPr>
            <w:tcW w:w="992" w:type="dxa"/>
            <w:tcBorders>
              <w:top w:val="nil"/>
              <w:left w:val="nil"/>
              <w:bottom w:val="single" w:sz="4" w:space="0" w:color="000000"/>
              <w:right w:val="single" w:sz="4" w:space="0" w:color="000000"/>
            </w:tcBorders>
            <w:shd w:val="clear" w:color="000000" w:fill="FFFF99"/>
          </w:tcPr>
          <w:p w14:paraId="3F54873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Qualcomm </w:t>
            </w:r>
          </w:p>
        </w:tc>
        <w:tc>
          <w:tcPr>
            <w:tcW w:w="709" w:type="dxa"/>
            <w:tcBorders>
              <w:top w:val="nil"/>
              <w:left w:val="nil"/>
              <w:bottom w:val="single" w:sz="4" w:space="0" w:color="000000"/>
              <w:right w:val="single" w:sz="4" w:space="0" w:color="000000"/>
            </w:tcBorders>
            <w:shd w:val="clear" w:color="000000" w:fill="FFFF99"/>
          </w:tcPr>
          <w:p w14:paraId="28D3419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B87E8B7"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37F78A6D"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[Huawei]: Request clarfication and modification.</w:t>
            </w:r>
          </w:p>
          <w:p w14:paraId="2E863830"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Provides clarification</w:t>
            </w:r>
          </w:p>
          <w:p w14:paraId="6E2652F1"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[Thales]: ask question and propose changes.</w:t>
            </w:r>
          </w:p>
          <w:p w14:paraId="4F48C8A8"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[Lenovo]: Propose to not pursue or note this contribution.</w:t>
            </w:r>
          </w:p>
          <w:p w14:paraId="3646BE75"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TS 33.501 Clause I.9.2.1 Requirements cover Requirements related to UE onboarding. There is no requriement available to define username as constant string 'anonymous' or to omit username.</w:t>
            </w:r>
          </w:p>
          <w:p w14:paraId="530557C8"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lastRenderedPageBreak/>
              <w:t>[Ericsson]: Provides revision r1 and request the revision to be discussed during conference call today.</w:t>
            </w:r>
          </w:p>
          <w:p w14:paraId="0F05863A"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&gt;&gt;CC_2&lt;&lt;</w:t>
            </w:r>
          </w:p>
          <w:p w14:paraId="61FB0821"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presents.</w:t>
            </w:r>
          </w:p>
          <w:p w14:paraId="7673C881"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[Lenovo] comments based one TS23.501, one SUCI is corresponding one SUPI. So if introduces anonymous SUCI, need to define related security requirement also.</w:t>
            </w:r>
          </w:p>
          <w:p w14:paraId="52DFF9FE"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[Huawei] comments there should be problem if the identity is anonymous. Need to consider whether it is workable. Does not agree to add it directly.</w:t>
            </w:r>
          </w:p>
          <w:p w14:paraId="75866C4C"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[CableLabs] 1</w:t>
            </w:r>
            <w:r w:rsidRPr="0031082C">
              <w:rPr>
                <w:rFonts w:ascii="Arial" w:eastAsia="等线" w:hAnsi="Arial" w:cs="Arial"/>
                <w:color w:val="000000"/>
                <w:kern w:val="0"/>
                <w:sz w:val="16"/>
                <w:szCs w:val="16"/>
                <w:vertAlign w:val="superscript"/>
              </w:rPr>
              <w:t>st</w:t>
            </w:r>
            <w:r w:rsidRPr="0031082C">
              <w:rPr>
                <w:rFonts w:ascii="Arial" w:eastAsia="等线" w:hAnsi="Arial" w:cs="Arial"/>
                <w:color w:val="000000"/>
                <w:kern w:val="0"/>
                <w:sz w:val="16"/>
                <w:szCs w:val="16"/>
              </w:rPr>
              <w:t xml:space="preserve"> part is ok. But others may have some issue</w:t>
            </w:r>
          </w:p>
          <w:p w14:paraId="40F59672"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replies and proposes to change SUCI to SUPI.</w:t>
            </w:r>
          </w:p>
          <w:p w14:paraId="2899708D"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[Oppo] asks whether the first ME needs to change as UE or not.</w:t>
            </w:r>
          </w:p>
          <w:p w14:paraId="217FA299"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possible yes.</w:t>
            </w:r>
          </w:p>
          <w:p w14:paraId="388D8519"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[Lenovo] comment.</w:t>
            </w:r>
          </w:p>
          <w:p w14:paraId="2837EECB"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[Chair] tries to understand Lenovo’s proposal.</w:t>
            </w:r>
          </w:p>
          <w:p w14:paraId="04D0AC01"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[Lenovo] clarifies.</w:t>
            </w:r>
          </w:p>
          <w:p w14:paraId="54635610"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[CableLabs] does not agree with Ericsson’s reply.</w:t>
            </w:r>
          </w:p>
          <w:p w14:paraId="01E98A65"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[Huawei] has similar comment with CableLabs.</w:t>
            </w:r>
          </w:p>
          <w:p w14:paraId="776EEB5A"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replies.</w:t>
            </w:r>
          </w:p>
          <w:p w14:paraId="7547D168"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[Thales] questions for clarification.</w:t>
            </w:r>
          </w:p>
          <w:p w14:paraId="5F398155"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[Nokia] comments there is no full picture, is ok with the anonymous SUCI, but there is no solution yet.</w:t>
            </w:r>
          </w:p>
          <w:p w14:paraId="3C239224"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replies and proposes way forward.</w:t>
            </w:r>
          </w:p>
          <w:p w14:paraId="3BAA3703"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[Lenovo]  is not convinced.</w:t>
            </w:r>
          </w:p>
          <w:p w14:paraId="0C0D2FF5"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&gt;&gt;CC_2&lt;&lt;</w:t>
            </w:r>
          </w:p>
          <w:p w14:paraId="70F57084"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Provides revision r2 after discussion in the conference call today. Note that CT1 needs a decision on the UE configuration by tomorrow.</w:t>
            </w:r>
          </w:p>
          <w:p w14:paraId="12EA5FBB"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[Nokia]: Provides an proposal for a rewrite.</w:t>
            </w:r>
          </w:p>
          <w:p w14:paraId="44675270"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[Huawei]: Provide r3 in the draft folder.</w:t>
            </w:r>
          </w:p>
          <w:p w14:paraId="4AD273CB"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cannot agree on r3, provides revision r4 with minimal changes but enough for CT1.</w:t>
            </w:r>
          </w:p>
          <w:p w14:paraId="06B11C2D"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[Thales]: agrees with r2 and disagrees with r3.</w:t>
            </w:r>
          </w:p>
          <w:p w14:paraId="53928D43"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[Nokia]: Is fine R4.</w:t>
            </w:r>
          </w:p>
          <w:p w14:paraId="384235E8"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&gt;&gt;CC_3&lt;&lt;</w:t>
            </w:r>
          </w:p>
          <w:p w14:paraId="5F1AD4B4"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presents status.</w:t>
            </w:r>
          </w:p>
          <w:p w14:paraId="235EEBE9"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[Thales] comments the previous version (r2) is better.</w:t>
            </w:r>
          </w:p>
          <w:p w14:paraId="0B8D206A"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[Lenovo] asks the motivation about deletion.</w:t>
            </w:r>
          </w:p>
          <w:p w14:paraId="40214305"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clarifies, to minimum details.</w:t>
            </w:r>
          </w:p>
          <w:p w14:paraId="5714FFB7"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lastRenderedPageBreak/>
              <w:t>[Nokia] is fine with r4, but not fine with r2.</w:t>
            </w:r>
          </w:p>
          <w:p w14:paraId="5BA2F4B5"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[CableLabs] comments but not objecting.</w:t>
            </w:r>
          </w:p>
          <w:p w14:paraId="1592ACCE"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clarifies.</w:t>
            </w:r>
          </w:p>
          <w:p w14:paraId="36FC27A3"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[Huawei] asks question for clarification.</w:t>
            </w:r>
          </w:p>
          <w:p w14:paraId="02897907"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clarifies.</w:t>
            </w:r>
          </w:p>
          <w:p w14:paraId="6EF4A8BA"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[QC] comments, asks question for clarification.</w:t>
            </w:r>
          </w:p>
          <w:p w14:paraId="3AF9E7B3"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clarifies</w:t>
            </w:r>
          </w:p>
          <w:p w14:paraId="203A9FD0"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[IDEMIA] comments “shall” is not proper.</w:t>
            </w:r>
          </w:p>
          <w:p w14:paraId="0411A39E"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clarifies</w:t>
            </w:r>
          </w:p>
          <w:p w14:paraId="33BE8897"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[Thales] does not agree with “shall”</w:t>
            </w:r>
          </w:p>
          <w:p w14:paraId="2F8AD86E"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[IDEMIA], [Thales] and [QC] are discussion about SUCI generation if there is non-AKA procedure.</w:t>
            </w:r>
          </w:p>
          <w:p w14:paraId="7C9DCA0D"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[CableLabs] supports “shall”</w:t>
            </w:r>
          </w:p>
          <w:p w14:paraId="4C5D499C"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[Nokia] disagrees to use “shall”, “may” is proper</w:t>
            </w:r>
          </w:p>
          <w:p w14:paraId="31DDCD4D"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[Lenovo] comments.</w:t>
            </w:r>
          </w:p>
          <w:p w14:paraId="2519BE78"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replies to Lenovo.</w:t>
            </w:r>
          </w:p>
          <w:p w14:paraId="67ACBD9C"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[CableLabs]: there is no strong objection on content, but discussion on “shall” or “may”, proposes to keep may to get consensus.</w:t>
            </w:r>
          </w:p>
          <w:p w14:paraId="68F2F677"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[Chair] asks whether there is objection to use “may”</w:t>
            </w:r>
          </w:p>
          <w:p w14:paraId="4BE6298B"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[IDEMIA] asks whether there is agreement to use anonymous SUCI.</w:t>
            </w:r>
          </w:p>
          <w:p w14:paraId="57D48C11"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[QC] and [CableLabs] confirms.</w:t>
            </w:r>
          </w:p>
          <w:p w14:paraId="100E4876"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[Thales] doesn’t consider proper to leave it to CT to make decision, it should be in SA3 scope, do not agree to use anonymous SUCI, doesn’t agree with last sentence.</w:t>
            </w:r>
          </w:p>
          <w:p w14:paraId="0EFE9A02"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[Lenovo] comments.</w:t>
            </w:r>
          </w:p>
          <w:p w14:paraId="5866E89C"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[CableLabs] asks Lenovo to change mind, as the proposal to make things complex.</w:t>
            </w:r>
          </w:p>
          <w:p w14:paraId="7EF6971D"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[Lenovo] clarifies.</w:t>
            </w:r>
          </w:p>
          <w:p w14:paraId="551029B2"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[CableLabs] discusses with [Lenovo]</w:t>
            </w:r>
          </w:p>
          <w:p w14:paraId="681C7CBC"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[QC] suggests a compromised way, to use may with small change, and doesn’t need 2</w:t>
            </w:r>
            <w:r w:rsidRPr="0031082C">
              <w:rPr>
                <w:rFonts w:ascii="Arial" w:eastAsia="等线" w:hAnsi="Arial" w:cs="Arial"/>
                <w:color w:val="000000"/>
                <w:kern w:val="0"/>
                <w:sz w:val="16"/>
                <w:szCs w:val="16"/>
                <w:vertAlign w:val="superscript"/>
              </w:rPr>
              <w:t>nd</w:t>
            </w:r>
            <w:r w:rsidRPr="0031082C">
              <w:rPr>
                <w:rFonts w:ascii="Arial" w:eastAsia="等线" w:hAnsi="Arial" w:cs="Arial"/>
                <w:color w:val="000000"/>
                <w:kern w:val="0"/>
                <w:sz w:val="16"/>
                <w:szCs w:val="16"/>
              </w:rPr>
              <w:t xml:space="preserve"> sentence.</w:t>
            </w:r>
          </w:p>
          <w:p w14:paraId="27EA27CB"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with discussion, could the result could be accepted as r5?</w:t>
            </w:r>
          </w:p>
          <w:p w14:paraId="5D055503" w14:textId="49F06FCD"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[Chair] </w:t>
            </w:r>
            <w:r w:rsidR="001F3566" w:rsidRPr="0031082C">
              <w:rPr>
                <w:rFonts w:ascii="Arial" w:eastAsia="等线" w:hAnsi="Arial" w:cs="Arial"/>
                <w:color w:val="000000"/>
                <w:kern w:val="0"/>
                <w:sz w:val="16"/>
                <w:szCs w:val="16"/>
              </w:rPr>
              <w:t xml:space="preserve">Suggest to Rajavel(VC) to upload the changes discussed as r5, </w:t>
            </w:r>
            <w:r w:rsidRPr="0031082C">
              <w:rPr>
                <w:rFonts w:ascii="Arial" w:eastAsia="等线" w:hAnsi="Arial" w:cs="Arial"/>
                <w:color w:val="000000"/>
                <w:kern w:val="0"/>
                <w:sz w:val="16"/>
                <w:szCs w:val="16"/>
              </w:rPr>
              <w:t>goes to challenge deadline</w:t>
            </w:r>
          </w:p>
          <w:p w14:paraId="309B2BC2" w14:textId="77777777" w:rsidR="00D65113" w:rsidRPr="0031082C" w:rsidRDefault="003A324C">
            <w:pPr>
              <w:widowControl/>
              <w:jc w:val="left"/>
              <w:rPr>
                <w:rFonts w:ascii="Arial" w:eastAsia="等线" w:hAnsi="Arial" w:cs="Arial"/>
                <w:b/>
                <w:bCs/>
                <w:color w:val="000000"/>
                <w:kern w:val="0"/>
                <w:sz w:val="16"/>
                <w:szCs w:val="16"/>
              </w:rPr>
            </w:pPr>
            <w:r w:rsidRPr="0031082C">
              <w:rPr>
                <w:rFonts w:ascii="Arial" w:eastAsia="等线" w:hAnsi="Arial" w:cs="Arial"/>
                <w:b/>
                <w:bCs/>
                <w:color w:val="000000"/>
                <w:kern w:val="0"/>
                <w:sz w:val="16"/>
                <w:szCs w:val="16"/>
              </w:rPr>
              <w:t>2</w:t>
            </w:r>
            <w:r w:rsidRPr="0031082C">
              <w:rPr>
                <w:rFonts w:ascii="Arial" w:eastAsia="等线" w:hAnsi="Arial" w:cs="Arial"/>
                <w:b/>
                <w:bCs/>
                <w:color w:val="000000"/>
                <w:kern w:val="0"/>
                <w:sz w:val="16"/>
                <w:szCs w:val="16"/>
                <w:vertAlign w:val="superscript"/>
              </w:rPr>
              <w:t>nd</w:t>
            </w:r>
            <w:r w:rsidRPr="0031082C">
              <w:rPr>
                <w:rFonts w:ascii="Arial" w:eastAsia="等线" w:hAnsi="Arial" w:cs="Arial"/>
                <w:b/>
                <w:bCs/>
                <w:color w:val="000000"/>
                <w:kern w:val="0"/>
                <w:sz w:val="16"/>
                <w:szCs w:val="16"/>
              </w:rPr>
              <w:t xml:space="preserve"> challenge deadline.</w:t>
            </w:r>
          </w:p>
          <w:p w14:paraId="185A897D" w14:textId="77777777" w:rsidR="00240F27" w:rsidRPr="0031082C" w:rsidRDefault="003A324C">
            <w:pPr>
              <w:widowControl/>
              <w:jc w:val="left"/>
              <w:rPr>
                <w:ins w:id="441" w:author="05-19-1934_05-18-2032_02-24-1639_Minpeng" w:date="2022-05-19T19:34:00Z"/>
                <w:rFonts w:ascii="Arial" w:eastAsia="等线" w:hAnsi="Arial" w:cs="Arial"/>
                <w:color w:val="000000"/>
                <w:kern w:val="0"/>
                <w:sz w:val="16"/>
                <w:szCs w:val="16"/>
              </w:rPr>
            </w:pPr>
            <w:r w:rsidRPr="0031082C">
              <w:rPr>
                <w:rFonts w:ascii="Arial" w:eastAsia="等线" w:hAnsi="Arial" w:cs="Arial"/>
                <w:color w:val="000000"/>
                <w:kern w:val="0"/>
                <w:sz w:val="16"/>
                <w:szCs w:val="16"/>
              </w:rPr>
              <w:t>&gt;&gt;CC_3&lt;&lt;</w:t>
            </w:r>
          </w:p>
          <w:p w14:paraId="3EB9F2B5" w14:textId="77777777" w:rsidR="00240F27" w:rsidRPr="0031082C" w:rsidRDefault="00240F27">
            <w:pPr>
              <w:widowControl/>
              <w:jc w:val="left"/>
              <w:rPr>
                <w:ins w:id="442" w:author="05-19-1934_05-18-2032_02-24-1639_Minpeng" w:date="2022-05-19T19:34:00Z"/>
                <w:rFonts w:ascii="Arial" w:eastAsia="等线" w:hAnsi="Arial" w:cs="Arial"/>
                <w:color w:val="000000"/>
                <w:kern w:val="0"/>
                <w:sz w:val="16"/>
                <w:szCs w:val="16"/>
              </w:rPr>
            </w:pPr>
            <w:ins w:id="443" w:author="05-19-1934_05-18-2032_02-24-1639_Minpeng" w:date="2022-05-19T19:34:00Z">
              <w:r w:rsidRPr="0031082C">
                <w:rPr>
                  <w:rFonts w:ascii="Arial" w:eastAsia="等线" w:hAnsi="Arial" w:cs="Arial"/>
                  <w:color w:val="000000"/>
                  <w:kern w:val="0"/>
                  <w:sz w:val="16"/>
                  <w:szCs w:val="16"/>
                </w:rPr>
                <w:t>[SA3 Leadership]: Provides r5, based on the updates done during the conference call.</w:t>
              </w:r>
            </w:ins>
          </w:p>
          <w:p w14:paraId="336756CE" w14:textId="77777777" w:rsidR="0031082C" w:rsidRPr="0031082C" w:rsidRDefault="00240F27">
            <w:pPr>
              <w:widowControl/>
              <w:jc w:val="left"/>
              <w:rPr>
                <w:ins w:id="444" w:author="05-19-1955_05-18-2032_02-24-1639_Minpeng" w:date="2022-05-19T19:55:00Z"/>
                <w:rFonts w:ascii="Arial" w:eastAsia="等线" w:hAnsi="Arial" w:cs="Arial"/>
                <w:color w:val="000000"/>
                <w:kern w:val="0"/>
                <w:sz w:val="16"/>
                <w:szCs w:val="16"/>
              </w:rPr>
            </w:pPr>
            <w:ins w:id="445" w:author="05-19-1934_05-18-2032_02-24-1639_Minpeng" w:date="2022-05-19T19:34:00Z">
              <w:r w:rsidRPr="0031082C">
                <w:rPr>
                  <w:rFonts w:ascii="Arial" w:eastAsia="等线" w:hAnsi="Arial" w:cs="Arial"/>
                  <w:color w:val="000000"/>
                  <w:kern w:val="0"/>
                  <w:sz w:val="16"/>
                  <w:szCs w:val="16"/>
                </w:rPr>
                <w:t>[Lenovo]: r5 Cover page needs revision.</w:t>
              </w:r>
            </w:ins>
          </w:p>
          <w:p w14:paraId="2EBBA8F9" w14:textId="77777777" w:rsidR="0031082C" w:rsidRDefault="0031082C">
            <w:pPr>
              <w:widowControl/>
              <w:jc w:val="left"/>
              <w:rPr>
                <w:ins w:id="446" w:author="05-19-1955_05-18-2032_02-24-1639_Minpeng" w:date="2022-05-19T19:56:00Z"/>
                <w:rFonts w:ascii="Arial" w:eastAsia="等线" w:hAnsi="Arial" w:cs="Arial"/>
                <w:color w:val="000000"/>
                <w:kern w:val="0"/>
                <w:sz w:val="16"/>
                <w:szCs w:val="16"/>
              </w:rPr>
            </w:pPr>
            <w:ins w:id="447" w:author="05-19-1955_05-18-2032_02-24-1639_Minpeng" w:date="2022-05-19T19:55:00Z">
              <w:r w:rsidRPr="0031082C">
                <w:rPr>
                  <w:rFonts w:ascii="Arial" w:eastAsia="等线" w:hAnsi="Arial" w:cs="Arial"/>
                  <w:color w:val="000000"/>
                  <w:kern w:val="0"/>
                  <w:sz w:val="16"/>
                  <w:szCs w:val="16"/>
                </w:rPr>
                <w:t>[Ericsson]: r6 provided with updated cover page</w:t>
              </w:r>
            </w:ins>
          </w:p>
          <w:p w14:paraId="4BEA78E2" w14:textId="704E24F5" w:rsidR="00D65113" w:rsidRPr="0031082C" w:rsidRDefault="0031082C">
            <w:pPr>
              <w:widowControl/>
              <w:jc w:val="left"/>
              <w:rPr>
                <w:rFonts w:ascii="Arial" w:eastAsia="等线" w:hAnsi="Arial" w:cs="Arial"/>
                <w:color w:val="000000"/>
                <w:kern w:val="0"/>
                <w:sz w:val="16"/>
                <w:szCs w:val="16"/>
              </w:rPr>
            </w:pPr>
            <w:ins w:id="448" w:author="05-19-1955_05-18-2032_02-24-1639_Minpeng" w:date="2022-05-19T19:56:00Z">
              <w:r>
                <w:rPr>
                  <w:rFonts w:ascii="Arial" w:eastAsia="等线" w:hAnsi="Arial" w:cs="Arial"/>
                  <w:color w:val="000000"/>
                  <w:kern w:val="0"/>
                  <w:sz w:val="16"/>
                  <w:szCs w:val="16"/>
                </w:rPr>
                <w:lastRenderedPageBreak/>
                <w:t>[Lenovo]: r6 is okay.</w:t>
              </w:r>
            </w:ins>
          </w:p>
        </w:tc>
        <w:tc>
          <w:tcPr>
            <w:tcW w:w="708" w:type="dxa"/>
            <w:tcBorders>
              <w:top w:val="nil"/>
              <w:left w:val="nil"/>
              <w:bottom w:val="single" w:sz="4" w:space="0" w:color="000000"/>
              <w:right w:val="single" w:sz="4" w:space="0" w:color="000000"/>
            </w:tcBorders>
            <w:shd w:val="clear" w:color="000000" w:fill="FFFF99"/>
          </w:tcPr>
          <w:p w14:paraId="7D2C53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89BFB5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64DB8A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4F18D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1DE89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5D34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220913</w:t>
            </w:r>
          </w:p>
        </w:tc>
        <w:tc>
          <w:tcPr>
            <w:tcW w:w="1843" w:type="dxa"/>
            <w:tcBorders>
              <w:top w:val="nil"/>
              <w:left w:val="nil"/>
              <w:bottom w:val="single" w:sz="4" w:space="0" w:color="000000"/>
              <w:right w:val="single" w:sz="4" w:space="0" w:color="000000"/>
            </w:tcBorders>
            <w:shd w:val="clear" w:color="000000" w:fill="FFFF99"/>
          </w:tcPr>
          <w:p w14:paraId="7FAEBE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UDM interaction for Anonymous SUCI </w:t>
            </w:r>
          </w:p>
        </w:tc>
        <w:tc>
          <w:tcPr>
            <w:tcW w:w="992" w:type="dxa"/>
            <w:tcBorders>
              <w:top w:val="nil"/>
              <w:left w:val="nil"/>
              <w:bottom w:val="single" w:sz="4" w:space="0" w:color="000000"/>
              <w:right w:val="single" w:sz="4" w:space="0" w:color="000000"/>
            </w:tcBorders>
            <w:shd w:val="clear" w:color="000000" w:fill="FFFF99"/>
          </w:tcPr>
          <w:p w14:paraId="6DD43E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26C5C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37BA44"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7EF17534"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Not convinced the changes, clarification is requested.</w:t>
            </w:r>
          </w:p>
          <w:p w14:paraId="102A4D1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[Lenovo]: Propose to Not pursue or note this contribution.</w:t>
            </w:r>
          </w:p>
          <w:p w14:paraId="41DB64B6"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Clarifications provided.</w:t>
            </w:r>
          </w:p>
          <w:p w14:paraId="18B3644D"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MCC pointed out that comments on CRs were not allowed. Dependency or references to other CRs should be stated in the “other comments” field.</w:t>
            </w:r>
          </w:p>
          <w:p w14:paraId="1BA7608B" w14:textId="77777777" w:rsidR="0031082C" w:rsidRPr="005F23F2" w:rsidRDefault="003A324C">
            <w:pPr>
              <w:widowControl/>
              <w:jc w:val="left"/>
              <w:rPr>
                <w:ins w:id="449" w:author="05-19-1955_05-18-2032_02-24-1639_Minpeng" w:date="2022-05-19T19:56:00Z"/>
                <w:rFonts w:ascii="Arial" w:eastAsia="等线" w:hAnsi="Arial" w:cs="Arial"/>
                <w:color w:val="000000"/>
                <w:kern w:val="0"/>
                <w:sz w:val="16"/>
                <w:szCs w:val="16"/>
              </w:rPr>
            </w:pPr>
            <w:r w:rsidRPr="005F23F2">
              <w:rPr>
                <w:rFonts w:ascii="Arial" w:eastAsia="等线" w:hAnsi="Arial" w:cs="Arial"/>
                <w:color w:val="000000"/>
                <w:kern w:val="0"/>
                <w:sz w:val="16"/>
                <w:szCs w:val="16"/>
              </w:rPr>
              <w:t>[Ericsson]: Provides revision (r1) and asks Lenovo to withdraw objection after clarification</w:t>
            </w:r>
          </w:p>
          <w:p w14:paraId="50331853" w14:textId="77777777" w:rsidR="0031082C" w:rsidRPr="005F23F2" w:rsidRDefault="0031082C">
            <w:pPr>
              <w:widowControl/>
              <w:jc w:val="left"/>
              <w:rPr>
                <w:ins w:id="450" w:author="05-19-1955_05-18-2032_02-24-1639_Minpeng" w:date="2022-05-19T19:56:00Z"/>
                <w:rFonts w:ascii="Arial" w:eastAsia="等线" w:hAnsi="Arial" w:cs="Arial"/>
                <w:color w:val="000000"/>
                <w:kern w:val="0"/>
                <w:sz w:val="16"/>
                <w:szCs w:val="16"/>
              </w:rPr>
            </w:pPr>
            <w:ins w:id="451" w:author="05-19-1955_05-18-2032_02-24-1639_Minpeng" w:date="2022-05-19T19:56:00Z">
              <w:r w:rsidRPr="005F23F2">
                <w:rPr>
                  <w:rFonts w:ascii="Arial" w:eastAsia="等线" w:hAnsi="Arial" w:cs="Arial"/>
                  <w:color w:val="000000"/>
                  <w:kern w:val="0"/>
                  <w:sz w:val="16"/>
                  <w:szCs w:val="16"/>
                </w:rPr>
                <w:t>[Huawei]: Provide r2.</w:t>
              </w:r>
            </w:ins>
          </w:p>
          <w:p w14:paraId="43A6CE1B" w14:textId="77777777" w:rsidR="0006253C" w:rsidRPr="005F23F2" w:rsidRDefault="0031082C">
            <w:pPr>
              <w:widowControl/>
              <w:jc w:val="left"/>
              <w:rPr>
                <w:ins w:id="452" w:author="05-19-2000_05-18-2032_02-24-1639_Minpeng" w:date="2022-05-19T20:01:00Z"/>
                <w:rFonts w:ascii="Arial" w:eastAsia="等线" w:hAnsi="Arial" w:cs="Arial"/>
                <w:color w:val="000000"/>
                <w:kern w:val="0"/>
                <w:sz w:val="16"/>
                <w:szCs w:val="16"/>
              </w:rPr>
            </w:pPr>
            <w:ins w:id="453" w:author="05-19-1955_05-18-2032_02-24-1639_Minpeng" w:date="2022-05-19T19:56:00Z">
              <w:r w:rsidRPr="005F23F2">
                <w:rPr>
                  <w:rFonts w:ascii="Arial" w:eastAsia="等线" w:hAnsi="Arial" w:cs="Arial"/>
                  <w:color w:val="000000"/>
                  <w:kern w:val="0"/>
                  <w:sz w:val="16"/>
                  <w:szCs w:val="16"/>
                </w:rPr>
                <w:t>[Ericsson]: r2 OK</w:t>
              </w:r>
            </w:ins>
          </w:p>
          <w:p w14:paraId="55F1E3E2" w14:textId="77777777" w:rsidR="005F23F2" w:rsidRPr="005F23F2" w:rsidRDefault="0006253C">
            <w:pPr>
              <w:widowControl/>
              <w:jc w:val="left"/>
              <w:rPr>
                <w:ins w:id="454" w:author="05-19-2006_05-18-2032_02-24-1639_Minpeng" w:date="2022-05-19T20:07:00Z"/>
                <w:rFonts w:ascii="Arial" w:eastAsia="等线" w:hAnsi="Arial" w:cs="Arial"/>
                <w:color w:val="000000"/>
                <w:kern w:val="0"/>
                <w:sz w:val="16"/>
                <w:szCs w:val="16"/>
              </w:rPr>
            </w:pPr>
            <w:ins w:id="455" w:author="05-19-2000_05-18-2032_02-24-1639_Minpeng" w:date="2022-05-19T20:01:00Z">
              <w:r w:rsidRPr="005F23F2">
                <w:rPr>
                  <w:rFonts w:ascii="Arial" w:eastAsia="等线" w:hAnsi="Arial" w:cs="Arial"/>
                  <w:color w:val="000000"/>
                  <w:kern w:val="0"/>
                  <w:sz w:val="16"/>
                  <w:szCs w:val="16"/>
                </w:rPr>
                <w:t>[Nokia]: clarification needed before acceptable</w:t>
              </w:r>
            </w:ins>
          </w:p>
          <w:p w14:paraId="5634AC77" w14:textId="77777777" w:rsidR="005F23F2" w:rsidRPr="005F23F2" w:rsidRDefault="005F23F2">
            <w:pPr>
              <w:widowControl/>
              <w:jc w:val="left"/>
              <w:rPr>
                <w:ins w:id="456" w:author="05-19-2006_05-18-2032_02-24-1639_Minpeng" w:date="2022-05-19T20:07:00Z"/>
                <w:rFonts w:ascii="Arial" w:eastAsia="等线" w:hAnsi="Arial" w:cs="Arial"/>
                <w:color w:val="000000"/>
                <w:kern w:val="0"/>
                <w:sz w:val="16"/>
                <w:szCs w:val="16"/>
              </w:rPr>
            </w:pPr>
            <w:ins w:id="457" w:author="05-19-2006_05-18-2032_02-24-1639_Minpeng" w:date="2022-05-19T20:07:00Z">
              <w:r w:rsidRPr="005F23F2">
                <w:rPr>
                  <w:rFonts w:ascii="Arial" w:eastAsia="等线" w:hAnsi="Arial" w:cs="Arial"/>
                  <w:color w:val="000000"/>
                  <w:kern w:val="0"/>
                  <w:sz w:val="16"/>
                  <w:szCs w:val="16"/>
                </w:rPr>
                <w:t>[Lenovo]: Provides additional clarification.</w:t>
              </w:r>
            </w:ins>
          </w:p>
          <w:p w14:paraId="4F906E8B" w14:textId="77777777" w:rsidR="005F23F2" w:rsidRDefault="005F23F2">
            <w:pPr>
              <w:widowControl/>
              <w:jc w:val="left"/>
              <w:rPr>
                <w:ins w:id="458" w:author="05-19-2006_05-18-2032_02-24-1639_Minpeng" w:date="2022-05-19T20:07:00Z"/>
                <w:rFonts w:ascii="Arial" w:eastAsia="等线" w:hAnsi="Arial" w:cs="Arial"/>
                <w:color w:val="000000"/>
                <w:kern w:val="0"/>
                <w:sz w:val="16"/>
                <w:szCs w:val="16"/>
              </w:rPr>
            </w:pPr>
            <w:ins w:id="459" w:author="05-19-2006_05-18-2032_02-24-1639_Minpeng" w:date="2022-05-19T20:07:00Z">
              <w:r w:rsidRPr="005F23F2">
                <w:rPr>
                  <w:rFonts w:ascii="Arial" w:eastAsia="等线" w:hAnsi="Arial" w:cs="Arial"/>
                  <w:color w:val="000000"/>
                  <w:kern w:val="0"/>
                  <w:sz w:val="16"/>
                  <w:szCs w:val="16"/>
                </w:rPr>
                <w:t>For UE onboarding Clause I.9.2.3 Primary authentication using DCS cites I.2.2.2.2 for the procedure, but Clause I.2.2.2.2 does not explains any-where Onboarding related handling and adaptations.</w:t>
              </w:r>
            </w:ins>
          </w:p>
          <w:p w14:paraId="351B8AB5" w14:textId="72EDA262" w:rsidR="00D65113" w:rsidRPr="005F23F2" w:rsidRDefault="005F23F2">
            <w:pPr>
              <w:widowControl/>
              <w:jc w:val="left"/>
              <w:rPr>
                <w:rFonts w:ascii="Arial" w:eastAsia="等线" w:hAnsi="Arial" w:cs="Arial"/>
                <w:color w:val="000000"/>
                <w:kern w:val="0"/>
                <w:sz w:val="16"/>
                <w:szCs w:val="16"/>
              </w:rPr>
            </w:pPr>
            <w:ins w:id="460" w:author="05-19-2006_05-18-2032_02-24-1639_Minpeng" w:date="2022-05-19T20:07:00Z">
              <w:r>
                <w:rPr>
                  <w:rFonts w:ascii="Arial" w:eastAsia="等线" w:hAnsi="Arial" w:cs="Arial"/>
                  <w:color w:val="000000"/>
                  <w:kern w:val="0"/>
                  <w:sz w:val="16"/>
                  <w:szCs w:val="16"/>
                </w:rPr>
                <w:t>[Ericsson]: providing r3 addressing onboarding scenario.</w:t>
              </w:r>
            </w:ins>
          </w:p>
        </w:tc>
        <w:tc>
          <w:tcPr>
            <w:tcW w:w="708" w:type="dxa"/>
            <w:tcBorders>
              <w:top w:val="nil"/>
              <w:left w:val="nil"/>
              <w:bottom w:val="single" w:sz="4" w:space="0" w:color="000000"/>
              <w:right w:val="single" w:sz="4" w:space="0" w:color="000000"/>
            </w:tcBorders>
            <w:shd w:val="clear" w:color="000000" w:fill="FFFF99"/>
          </w:tcPr>
          <w:p w14:paraId="7CA506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1E76D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A63308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EB27B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2EF4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716E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220914</w:t>
            </w:r>
          </w:p>
        </w:tc>
        <w:tc>
          <w:tcPr>
            <w:tcW w:w="1843" w:type="dxa"/>
            <w:tcBorders>
              <w:top w:val="nil"/>
              <w:left w:val="nil"/>
              <w:bottom w:val="single" w:sz="4" w:space="0" w:color="000000"/>
              <w:right w:val="single" w:sz="4" w:space="0" w:color="000000"/>
            </w:tcBorders>
            <w:shd w:val="clear" w:color="000000" w:fill="FFFF99"/>
          </w:tcPr>
          <w:p w14:paraId="7EB684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Removing Editor’s note on using only null-scheme SUCI </w:t>
            </w:r>
          </w:p>
        </w:tc>
        <w:tc>
          <w:tcPr>
            <w:tcW w:w="992" w:type="dxa"/>
            <w:tcBorders>
              <w:top w:val="nil"/>
              <w:left w:val="nil"/>
              <w:bottom w:val="single" w:sz="4" w:space="0" w:color="000000"/>
              <w:right w:val="single" w:sz="4" w:space="0" w:color="000000"/>
            </w:tcBorders>
            <w:shd w:val="clear" w:color="000000" w:fill="FFFF99"/>
          </w:tcPr>
          <w:p w14:paraId="3B1928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F3CCF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F035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C45AE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Propose not to pursue or NOTE this contribution.</w:t>
            </w:r>
          </w:p>
          <w:p w14:paraId="38318B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Clarifications provided.</w:t>
            </w:r>
          </w:p>
        </w:tc>
        <w:tc>
          <w:tcPr>
            <w:tcW w:w="708" w:type="dxa"/>
            <w:tcBorders>
              <w:top w:val="nil"/>
              <w:left w:val="nil"/>
              <w:bottom w:val="single" w:sz="4" w:space="0" w:color="000000"/>
              <w:right w:val="single" w:sz="4" w:space="0" w:color="000000"/>
            </w:tcBorders>
            <w:shd w:val="clear" w:color="000000" w:fill="FFFF99"/>
          </w:tcPr>
          <w:p w14:paraId="5FB4E7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A318F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2A98A3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A4A7F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0DB3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9AC2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220915</w:t>
            </w:r>
          </w:p>
        </w:tc>
        <w:tc>
          <w:tcPr>
            <w:tcW w:w="1843" w:type="dxa"/>
            <w:tcBorders>
              <w:top w:val="nil"/>
              <w:left w:val="nil"/>
              <w:bottom w:val="single" w:sz="4" w:space="0" w:color="000000"/>
              <w:right w:val="single" w:sz="4" w:space="0" w:color="000000"/>
            </w:tcBorders>
            <w:shd w:val="clear" w:color="000000" w:fill="FFFF99"/>
          </w:tcPr>
          <w:p w14:paraId="1323AA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Anonymous SUCI for onboarding </w:t>
            </w:r>
          </w:p>
        </w:tc>
        <w:tc>
          <w:tcPr>
            <w:tcW w:w="992" w:type="dxa"/>
            <w:tcBorders>
              <w:top w:val="nil"/>
              <w:left w:val="nil"/>
              <w:bottom w:val="single" w:sz="4" w:space="0" w:color="000000"/>
              <w:right w:val="single" w:sz="4" w:space="0" w:color="000000"/>
            </w:tcBorders>
            <w:shd w:val="clear" w:color="000000" w:fill="FFFF99"/>
          </w:tcPr>
          <w:p w14:paraId="5A4FAA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D3A2EE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C26FAE8"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p>
          <w:p w14:paraId="7E749B0D"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[Lenovo]: Need clarification and revision to be approved.</w:t>
            </w:r>
          </w:p>
          <w:p w14:paraId="5A6D3CD4"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Clarifications provided.</w:t>
            </w:r>
          </w:p>
          <w:p w14:paraId="2BC37BA4"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[Nokia] : Needs clarifications and corrects to be acceptable.</w:t>
            </w:r>
          </w:p>
          <w:p w14:paraId="056B0844"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[Qualcomm]: requests clarification from Nokia.</w:t>
            </w:r>
          </w:p>
          <w:p w14:paraId="7628C954"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[Thales]: provide comments</w:t>
            </w:r>
          </w:p>
          <w:p w14:paraId="4180ABBE" w14:textId="77777777" w:rsidR="007409DB" w:rsidRPr="00F767A2" w:rsidRDefault="003A324C">
            <w:pPr>
              <w:widowControl/>
              <w:jc w:val="left"/>
              <w:rPr>
                <w:ins w:id="461" w:author="05-19-1946_05-18-2032_02-24-1639_Minpeng" w:date="2022-05-19T19:46:00Z"/>
                <w:rFonts w:ascii="Arial" w:eastAsia="等线" w:hAnsi="Arial" w:cs="Arial"/>
                <w:color w:val="000000"/>
                <w:kern w:val="0"/>
                <w:sz w:val="16"/>
                <w:szCs w:val="16"/>
              </w:rPr>
            </w:pPr>
            <w:r w:rsidRPr="00F767A2">
              <w:rPr>
                <w:rFonts w:ascii="Arial" w:eastAsia="等线" w:hAnsi="Arial" w:cs="Arial"/>
                <w:color w:val="000000"/>
                <w:kern w:val="0"/>
                <w:sz w:val="16"/>
                <w:szCs w:val="16"/>
              </w:rPr>
              <w:t>[Nokia]: Provides clarification to QUALCOMM.</w:t>
            </w:r>
          </w:p>
          <w:p w14:paraId="47327F56" w14:textId="77777777" w:rsidR="0006253C" w:rsidRPr="00F767A2" w:rsidRDefault="007409DB">
            <w:pPr>
              <w:widowControl/>
              <w:jc w:val="left"/>
              <w:rPr>
                <w:ins w:id="462" w:author="05-19-2000_05-18-2032_02-24-1639_Minpeng" w:date="2022-05-19T20:01:00Z"/>
                <w:rFonts w:ascii="Arial" w:eastAsia="等线" w:hAnsi="Arial" w:cs="Arial"/>
                <w:color w:val="000000"/>
                <w:kern w:val="0"/>
                <w:sz w:val="16"/>
                <w:szCs w:val="16"/>
              </w:rPr>
            </w:pPr>
            <w:ins w:id="463" w:author="05-19-1946_05-18-2032_02-24-1639_Minpeng" w:date="2022-05-19T19:46:00Z">
              <w:r w:rsidRPr="00F767A2">
                <w:rPr>
                  <w:rFonts w:ascii="Arial" w:eastAsia="等线" w:hAnsi="Arial" w:cs="Arial"/>
                  <w:color w:val="000000"/>
                  <w:kern w:val="0"/>
                  <w:sz w:val="16"/>
                  <w:szCs w:val="16"/>
                </w:rPr>
                <w:t>[Qualcomm]: requests clarification.</w:t>
              </w:r>
            </w:ins>
          </w:p>
          <w:p w14:paraId="71814F6B" w14:textId="77777777" w:rsidR="005F23F2" w:rsidRPr="00F767A2" w:rsidRDefault="0006253C">
            <w:pPr>
              <w:widowControl/>
              <w:jc w:val="left"/>
              <w:rPr>
                <w:ins w:id="464" w:author="05-19-2006_05-18-2032_02-24-1639_Minpeng" w:date="2022-05-19T20:07:00Z"/>
                <w:rFonts w:ascii="Arial" w:eastAsia="等线" w:hAnsi="Arial" w:cs="Arial"/>
                <w:color w:val="000000"/>
                <w:kern w:val="0"/>
                <w:sz w:val="16"/>
                <w:szCs w:val="16"/>
              </w:rPr>
            </w:pPr>
            <w:ins w:id="465" w:author="05-19-2000_05-18-2032_02-24-1639_Minpeng" w:date="2022-05-19T20:01:00Z">
              <w:r w:rsidRPr="00F767A2">
                <w:rPr>
                  <w:rFonts w:ascii="Arial" w:eastAsia="等线" w:hAnsi="Arial" w:cs="Arial"/>
                  <w:color w:val="000000"/>
                  <w:kern w:val="0"/>
                  <w:sz w:val="16"/>
                  <w:szCs w:val="16"/>
                </w:rPr>
                <w:t>[Ericsson]: provide r1</w:t>
              </w:r>
            </w:ins>
          </w:p>
          <w:p w14:paraId="00C1B247" w14:textId="77777777" w:rsidR="005F23F2" w:rsidRPr="00F767A2" w:rsidRDefault="005F23F2">
            <w:pPr>
              <w:widowControl/>
              <w:jc w:val="left"/>
              <w:rPr>
                <w:ins w:id="466" w:author="05-19-2006_05-18-2032_02-24-1639_Minpeng" w:date="2022-05-19T20:07:00Z"/>
                <w:rFonts w:ascii="Arial" w:eastAsia="等线" w:hAnsi="Arial" w:cs="Arial"/>
                <w:color w:val="000000"/>
                <w:kern w:val="0"/>
                <w:sz w:val="16"/>
                <w:szCs w:val="16"/>
              </w:rPr>
            </w:pPr>
            <w:ins w:id="467" w:author="05-19-2006_05-18-2032_02-24-1639_Minpeng" w:date="2022-05-19T20:07:00Z">
              <w:r w:rsidRPr="00F767A2">
                <w:rPr>
                  <w:rFonts w:ascii="Arial" w:eastAsia="等线" w:hAnsi="Arial" w:cs="Arial"/>
                  <w:color w:val="000000"/>
                  <w:kern w:val="0"/>
                  <w:sz w:val="16"/>
                  <w:szCs w:val="16"/>
                </w:rPr>
                <w:t>[Nokia]: Needs clarification before acceptable.</w:t>
              </w:r>
            </w:ins>
          </w:p>
          <w:p w14:paraId="0EF5D9A6" w14:textId="77777777" w:rsidR="00F767A2" w:rsidRDefault="005F23F2">
            <w:pPr>
              <w:widowControl/>
              <w:jc w:val="left"/>
              <w:rPr>
                <w:ins w:id="468" w:author="05-19-2014_05-18-2032_02-24-1639_Minpeng" w:date="2022-05-19T20:14:00Z"/>
                <w:rFonts w:ascii="Arial" w:eastAsia="等线" w:hAnsi="Arial" w:cs="Arial"/>
                <w:color w:val="000000"/>
                <w:kern w:val="0"/>
                <w:sz w:val="16"/>
                <w:szCs w:val="16"/>
              </w:rPr>
            </w:pPr>
            <w:ins w:id="469" w:author="05-19-2006_05-18-2032_02-24-1639_Minpeng" w:date="2022-05-19T20:07:00Z">
              <w:r w:rsidRPr="00F767A2">
                <w:rPr>
                  <w:rFonts w:ascii="Arial" w:eastAsia="等线" w:hAnsi="Arial" w:cs="Arial"/>
                  <w:color w:val="000000"/>
                  <w:kern w:val="0"/>
                  <w:sz w:val="16"/>
                  <w:szCs w:val="16"/>
                </w:rPr>
                <w:t>[Lenovo]: Provides r2 to clarify the Onboarding specific adaptations.</w:t>
              </w:r>
            </w:ins>
          </w:p>
          <w:p w14:paraId="15C0974D" w14:textId="08AB6736" w:rsidR="00D65113" w:rsidRPr="00F767A2" w:rsidRDefault="00F767A2">
            <w:pPr>
              <w:widowControl/>
              <w:jc w:val="left"/>
              <w:rPr>
                <w:rFonts w:ascii="Arial" w:eastAsia="等线" w:hAnsi="Arial" w:cs="Arial"/>
                <w:color w:val="000000"/>
                <w:kern w:val="0"/>
                <w:sz w:val="16"/>
                <w:szCs w:val="16"/>
              </w:rPr>
            </w:pPr>
            <w:ins w:id="470" w:author="05-19-2014_05-18-2032_02-24-1639_Minpeng" w:date="2022-05-19T20:14:00Z">
              <w:r>
                <w:rPr>
                  <w:rFonts w:ascii="Arial" w:eastAsia="等线" w:hAnsi="Arial" w:cs="Arial"/>
                  <w:color w:val="000000"/>
                  <w:kern w:val="0"/>
                  <w:sz w:val="16"/>
                  <w:szCs w:val="16"/>
                </w:rPr>
                <w:t>[Ericsson]: does not agree on r2, provide r3 aligning with Nokia’s comment.</w:t>
              </w:r>
            </w:ins>
          </w:p>
        </w:tc>
        <w:tc>
          <w:tcPr>
            <w:tcW w:w="708" w:type="dxa"/>
            <w:tcBorders>
              <w:top w:val="nil"/>
              <w:left w:val="nil"/>
              <w:bottom w:val="single" w:sz="4" w:space="0" w:color="000000"/>
              <w:right w:val="single" w:sz="4" w:space="0" w:color="000000"/>
            </w:tcBorders>
            <w:shd w:val="clear" w:color="000000" w:fill="FFFF99"/>
          </w:tcPr>
          <w:p w14:paraId="18791B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1340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F6881C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28D5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88B2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40BD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220916</w:t>
            </w:r>
          </w:p>
        </w:tc>
        <w:tc>
          <w:tcPr>
            <w:tcW w:w="1843" w:type="dxa"/>
            <w:tcBorders>
              <w:top w:val="nil"/>
              <w:left w:val="nil"/>
              <w:bottom w:val="single" w:sz="4" w:space="0" w:color="000000"/>
              <w:right w:val="single" w:sz="4" w:space="0" w:color="000000"/>
            </w:tcBorders>
            <w:shd w:val="clear" w:color="000000" w:fill="FFFF99"/>
          </w:tcPr>
          <w:p w14:paraId="0BC37B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SUPI privacy for NPN </w:t>
            </w:r>
          </w:p>
        </w:tc>
        <w:tc>
          <w:tcPr>
            <w:tcW w:w="992" w:type="dxa"/>
            <w:tcBorders>
              <w:top w:val="nil"/>
              <w:left w:val="nil"/>
              <w:bottom w:val="single" w:sz="4" w:space="0" w:color="000000"/>
              <w:right w:val="single" w:sz="4" w:space="0" w:color="000000"/>
            </w:tcBorders>
            <w:shd w:val="clear" w:color="000000" w:fill="FFFF99"/>
          </w:tcPr>
          <w:p w14:paraId="65528E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B32E7F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F9285F"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238EAF36"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[Thales] : ask for editorial change</w:t>
            </w:r>
          </w:p>
          <w:p w14:paraId="33E47745"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lastRenderedPageBreak/>
              <w:t>[Lenovo] : Needs clarification and revision to be approved.</w:t>
            </w:r>
          </w:p>
          <w:p w14:paraId="5EC064EF"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 Needs clarifications and corrects to be acceptable.</w:t>
            </w:r>
          </w:p>
          <w:p w14:paraId="2320E50C" w14:textId="77777777" w:rsidR="00BE48B2" w:rsidRPr="005F23F2" w:rsidRDefault="003A324C">
            <w:pPr>
              <w:widowControl/>
              <w:jc w:val="left"/>
              <w:rPr>
                <w:ins w:id="471" w:author="05-19-1926_05-18-2032_02-24-1639_Minpeng" w:date="2022-05-19T19:26:00Z"/>
                <w:rFonts w:ascii="Arial" w:eastAsia="等线" w:hAnsi="Arial" w:cs="Arial"/>
                <w:color w:val="000000"/>
                <w:kern w:val="0"/>
                <w:sz w:val="16"/>
                <w:szCs w:val="16"/>
              </w:rPr>
            </w:pPr>
            <w:r w:rsidRPr="005F23F2">
              <w:rPr>
                <w:rFonts w:ascii="Arial" w:eastAsia="等线" w:hAnsi="Arial" w:cs="Arial"/>
                <w:color w:val="000000"/>
                <w:kern w:val="0"/>
                <w:sz w:val="16"/>
                <w:szCs w:val="16"/>
              </w:rPr>
              <w:t>[Ericsson] : provide r1 with the proposed editorial change from Thales and provide replies to Nokia and Lenovo.</w:t>
            </w:r>
          </w:p>
          <w:p w14:paraId="14437615" w14:textId="77777777" w:rsidR="0006253C" w:rsidRPr="005F23F2" w:rsidRDefault="00BE48B2">
            <w:pPr>
              <w:widowControl/>
              <w:jc w:val="left"/>
              <w:rPr>
                <w:ins w:id="472" w:author="05-19-2000_05-18-2032_02-24-1639_Minpeng" w:date="2022-05-19T20:01:00Z"/>
                <w:rFonts w:ascii="Arial" w:eastAsia="等线" w:hAnsi="Arial" w:cs="Arial"/>
                <w:color w:val="000000"/>
                <w:kern w:val="0"/>
                <w:sz w:val="16"/>
                <w:szCs w:val="16"/>
              </w:rPr>
            </w:pPr>
            <w:ins w:id="473" w:author="05-19-1926_05-18-2032_02-24-1639_Minpeng" w:date="2022-05-19T19:26:00Z">
              <w:r w:rsidRPr="005F23F2">
                <w:rPr>
                  <w:rFonts w:ascii="Arial" w:eastAsia="等线" w:hAnsi="Arial" w:cs="Arial"/>
                  <w:color w:val="000000"/>
                  <w:kern w:val="0"/>
                  <w:sz w:val="16"/>
                  <w:szCs w:val="16"/>
                </w:rPr>
                <w:t>[Nokia] : Provides answers and a proposal to rewrite.</w:t>
              </w:r>
            </w:ins>
          </w:p>
          <w:p w14:paraId="4BC87A9C" w14:textId="77777777" w:rsidR="0006253C" w:rsidRPr="005F23F2" w:rsidRDefault="0006253C">
            <w:pPr>
              <w:widowControl/>
              <w:jc w:val="left"/>
              <w:rPr>
                <w:ins w:id="474" w:author="05-19-2000_05-18-2032_02-24-1639_Minpeng" w:date="2022-05-19T20:01:00Z"/>
                <w:rFonts w:ascii="Arial" w:eastAsia="等线" w:hAnsi="Arial" w:cs="Arial"/>
                <w:color w:val="000000"/>
                <w:kern w:val="0"/>
                <w:sz w:val="16"/>
                <w:szCs w:val="16"/>
              </w:rPr>
            </w:pPr>
            <w:ins w:id="475" w:author="05-19-2000_05-18-2032_02-24-1639_Minpeng" w:date="2022-05-19T20:01:00Z">
              <w:r w:rsidRPr="005F23F2">
                <w:rPr>
                  <w:rFonts w:ascii="Arial" w:eastAsia="等线" w:hAnsi="Arial" w:cs="Arial"/>
                  <w:color w:val="000000"/>
                  <w:kern w:val="0"/>
                  <w:sz w:val="16"/>
                  <w:szCs w:val="16"/>
                </w:rPr>
                <w:t>[Ericsson] : provide r2 with the proposed change provided by Nokia.</w:t>
              </w:r>
            </w:ins>
          </w:p>
          <w:p w14:paraId="64F3831B" w14:textId="77777777" w:rsidR="005F23F2" w:rsidRDefault="0006253C">
            <w:pPr>
              <w:widowControl/>
              <w:jc w:val="left"/>
              <w:rPr>
                <w:ins w:id="476" w:author="05-19-2006_05-18-2032_02-24-1639_Minpeng" w:date="2022-05-19T20:07:00Z"/>
                <w:rFonts w:ascii="Arial" w:eastAsia="等线" w:hAnsi="Arial" w:cs="Arial"/>
                <w:color w:val="000000"/>
                <w:kern w:val="0"/>
                <w:sz w:val="16"/>
                <w:szCs w:val="16"/>
              </w:rPr>
            </w:pPr>
            <w:ins w:id="477" w:author="05-19-2000_05-18-2032_02-24-1639_Minpeng" w:date="2022-05-19T20:01:00Z">
              <w:r w:rsidRPr="005F23F2">
                <w:rPr>
                  <w:rFonts w:ascii="Arial" w:eastAsia="等线" w:hAnsi="Arial" w:cs="Arial"/>
                  <w:color w:val="000000"/>
                  <w:kern w:val="0"/>
                  <w:sz w:val="16"/>
                  <w:szCs w:val="16"/>
                </w:rPr>
                <w:t>[Nokia] : Nokia is fine to accept R2</w:t>
              </w:r>
            </w:ins>
          </w:p>
          <w:p w14:paraId="15ED20FC" w14:textId="6CF9A0C3" w:rsidR="00D65113" w:rsidRPr="005F23F2" w:rsidRDefault="005F23F2">
            <w:pPr>
              <w:widowControl/>
              <w:jc w:val="left"/>
              <w:rPr>
                <w:rFonts w:ascii="Arial" w:eastAsia="等线" w:hAnsi="Arial" w:cs="Arial"/>
                <w:color w:val="000000"/>
                <w:kern w:val="0"/>
                <w:sz w:val="16"/>
                <w:szCs w:val="16"/>
              </w:rPr>
            </w:pPr>
            <w:ins w:id="478" w:author="05-19-2006_05-18-2032_02-24-1639_Minpeng" w:date="2022-05-19T20:07:00Z">
              <w:r>
                <w:rPr>
                  <w:rFonts w:ascii="Arial" w:eastAsia="等线" w:hAnsi="Arial" w:cs="Arial"/>
                  <w:color w:val="000000"/>
                  <w:kern w:val="0"/>
                  <w:sz w:val="16"/>
                  <w:szCs w:val="16"/>
                </w:rPr>
                <w:t>[Lenovo] : r2 is okay.</w:t>
              </w:r>
            </w:ins>
          </w:p>
        </w:tc>
        <w:tc>
          <w:tcPr>
            <w:tcW w:w="708" w:type="dxa"/>
            <w:tcBorders>
              <w:top w:val="nil"/>
              <w:left w:val="nil"/>
              <w:bottom w:val="single" w:sz="4" w:space="0" w:color="000000"/>
              <w:right w:val="single" w:sz="4" w:space="0" w:color="000000"/>
            </w:tcBorders>
            <w:shd w:val="clear" w:color="000000" w:fill="FFFF99"/>
          </w:tcPr>
          <w:p w14:paraId="451716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1BB74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D4E9EA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747EC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4843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53CD9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221002</w:t>
            </w:r>
          </w:p>
        </w:tc>
        <w:tc>
          <w:tcPr>
            <w:tcW w:w="1843" w:type="dxa"/>
            <w:tcBorders>
              <w:top w:val="nil"/>
              <w:left w:val="nil"/>
              <w:bottom w:val="single" w:sz="4" w:space="0" w:color="000000"/>
              <w:right w:val="single" w:sz="4" w:space="0" w:color="000000"/>
            </w:tcBorders>
            <w:shd w:val="clear" w:color="000000" w:fill="FFFF99"/>
          </w:tcPr>
          <w:p w14:paraId="2202E6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Resolving Editor’s note on using only null-scheme SUCI </w:t>
            </w:r>
          </w:p>
        </w:tc>
        <w:tc>
          <w:tcPr>
            <w:tcW w:w="992" w:type="dxa"/>
            <w:tcBorders>
              <w:top w:val="nil"/>
              <w:left w:val="nil"/>
              <w:bottom w:val="single" w:sz="4" w:space="0" w:color="000000"/>
              <w:right w:val="single" w:sz="4" w:space="0" w:color="000000"/>
            </w:tcBorders>
            <w:shd w:val="clear" w:color="000000" w:fill="FFFF99"/>
          </w:tcPr>
          <w:p w14:paraId="64465C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A5BD9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0ACA994"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6AF27299"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[Nokia] : Clarifications needed before acceptable.</w:t>
            </w:r>
          </w:p>
          <w:p w14:paraId="72233DA2"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[Thales] : require changes.</w:t>
            </w:r>
          </w:p>
          <w:p w14:paraId="4D0058FA"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[Qualcomm]: responds</w:t>
            </w:r>
          </w:p>
          <w:p w14:paraId="49A825CA" w14:textId="77777777" w:rsidR="007409DB" w:rsidRPr="0006253C" w:rsidRDefault="003A324C">
            <w:pPr>
              <w:widowControl/>
              <w:jc w:val="left"/>
              <w:rPr>
                <w:ins w:id="479" w:author="05-19-1946_05-18-2032_02-24-1639_Minpeng" w:date="2022-05-19T19:46:00Z"/>
                <w:rFonts w:ascii="Arial" w:eastAsia="等线" w:hAnsi="Arial" w:cs="Arial"/>
                <w:color w:val="000000"/>
                <w:kern w:val="0"/>
                <w:sz w:val="16"/>
                <w:szCs w:val="16"/>
              </w:rPr>
            </w:pPr>
            <w:r w:rsidRPr="0006253C">
              <w:rPr>
                <w:rFonts w:ascii="Arial" w:eastAsia="等线" w:hAnsi="Arial" w:cs="Arial"/>
                <w:color w:val="000000"/>
                <w:kern w:val="0"/>
                <w:sz w:val="16"/>
                <w:szCs w:val="16"/>
              </w:rPr>
              <w:t>[Lenovo]: Needs revision to be approved</w:t>
            </w:r>
          </w:p>
          <w:p w14:paraId="087FEA73" w14:textId="77777777" w:rsidR="0006253C" w:rsidRPr="0006253C" w:rsidRDefault="007409DB">
            <w:pPr>
              <w:widowControl/>
              <w:jc w:val="left"/>
              <w:rPr>
                <w:ins w:id="480" w:author="05-19-2000_05-18-2032_02-24-1639_Minpeng" w:date="2022-05-19T20:01:00Z"/>
                <w:rFonts w:ascii="Arial" w:eastAsia="等线" w:hAnsi="Arial" w:cs="Arial"/>
                <w:color w:val="000000"/>
                <w:kern w:val="0"/>
                <w:sz w:val="16"/>
                <w:szCs w:val="16"/>
              </w:rPr>
            </w:pPr>
            <w:ins w:id="481" w:author="05-19-1946_05-18-2032_02-24-1639_Minpeng" w:date="2022-05-19T19:46:00Z">
              <w:r w:rsidRPr="0006253C">
                <w:rPr>
                  <w:rFonts w:ascii="Arial" w:eastAsia="等线" w:hAnsi="Arial" w:cs="Arial"/>
                  <w:color w:val="000000"/>
                  <w:kern w:val="0"/>
                  <w:sz w:val="16"/>
                  <w:szCs w:val="16"/>
                </w:rPr>
                <w:t>[Qualcomm]: provides r1</w:t>
              </w:r>
            </w:ins>
          </w:p>
          <w:p w14:paraId="61DE1778" w14:textId="77777777" w:rsidR="0006253C" w:rsidRPr="0006253C" w:rsidRDefault="0006253C">
            <w:pPr>
              <w:widowControl/>
              <w:jc w:val="left"/>
              <w:rPr>
                <w:ins w:id="482" w:author="05-19-2000_05-18-2032_02-24-1639_Minpeng" w:date="2022-05-19T20:01:00Z"/>
                <w:rFonts w:ascii="Arial" w:eastAsia="等线" w:hAnsi="Arial" w:cs="Arial"/>
                <w:color w:val="000000"/>
                <w:kern w:val="0"/>
                <w:sz w:val="16"/>
                <w:szCs w:val="16"/>
              </w:rPr>
            </w:pPr>
            <w:ins w:id="483" w:author="05-19-2000_05-18-2032_02-24-1639_Minpeng" w:date="2022-05-19T20:01:00Z">
              <w:r w:rsidRPr="0006253C">
                <w:rPr>
                  <w:rFonts w:ascii="Arial" w:eastAsia="等线" w:hAnsi="Arial" w:cs="Arial"/>
                  <w:color w:val="000000"/>
                  <w:kern w:val="0"/>
                  <w:sz w:val="16"/>
                  <w:szCs w:val="16"/>
                </w:rPr>
                <w:t>[Ericsson]: update needed in step 3</w:t>
              </w:r>
            </w:ins>
          </w:p>
          <w:p w14:paraId="3B58920C" w14:textId="77777777" w:rsidR="0006253C" w:rsidRDefault="0006253C">
            <w:pPr>
              <w:widowControl/>
              <w:jc w:val="left"/>
              <w:rPr>
                <w:ins w:id="484" w:author="05-19-2000_05-18-2032_02-24-1639_Minpeng" w:date="2022-05-19T20:01:00Z"/>
                <w:rFonts w:ascii="Arial" w:eastAsia="等线" w:hAnsi="Arial" w:cs="Arial"/>
                <w:color w:val="000000"/>
                <w:kern w:val="0"/>
                <w:sz w:val="16"/>
                <w:szCs w:val="16"/>
              </w:rPr>
            </w:pPr>
            <w:ins w:id="485" w:author="05-19-2000_05-18-2032_02-24-1639_Minpeng" w:date="2022-05-19T20:01:00Z">
              <w:r w:rsidRPr="0006253C">
                <w:rPr>
                  <w:rFonts w:ascii="Arial" w:eastAsia="等线" w:hAnsi="Arial" w:cs="Arial"/>
                  <w:color w:val="000000"/>
                  <w:kern w:val="0"/>
                  <w:sz w:val="16"/>
                  <w:szCs w:val="16"/>
                </w:rPr>
                <w:t>[Lenovo]: Needs revision.</w:t>
              </w:r>
            </w:ins>
          </w:p>
          <w:p w14:paraId="216242AB" w14:textId="4FE7A9AE" w:rsidR="00D65113" w:rsidRPr="0006253C" w:rsidRDefault="0006253C">
            <w:pPr>
              <w:widowControl/>
              <w:jc w:val="left"/>
              <w:rPr>
                <w:rFonts w:ascii="Arial" w:eastAsia="等线" w:hAnsi="Arial" w:cs="Arial"/>
                <w:color w:val="000000"/>
                <w:kern w:val="0"/>
                <w:sz w:val="16"/>
                <w:szCs w:val="16"/>
              </w:rPr>
            </w:pPr>
            <w:ins w:id="486" w:author="05-19-2000_05-18-2032_02-24-1639_Minpeng" w:date="2022-05-19T20:01:00Z">
              <w:r>
                <w:rPr>
                  <w:rFonts w:ascii="Arial" w:eastAsia="等线" w:hAnsi="Arial" w:cs="Arial"/>
                  <w:color w:val="000000"/>
                  <w:kern w:val="0"/>
                  <w:sz w:val="16"/>
                  <w:szCs w:val="16"/>
                </w:rPr>
                <w:t>[Thales] : changes required in step 1</w:t>
              </w:r>
            </w:ins>
          </w:p>
        </w:tc>
        <w:tc>
          <w:tcPr>
            <w:tcW w:w="708" w:type="dxa"/>
            <w:tcBorders>
              <w:top w:val="nil"/>
              <w:left w:val="nil"/>
              <w:bottom w:val="single" w:sz="4" w:space="0" w:color="000000"/>
              <w:right w:val="single" w:sz="4" w:space="0" w:color="000000"/>
            </w:tcBorders>
            <w:shd w:val="clear" w:color="000000" w:fill="FFFF99"/>
          </w:tcPr>
          <w:p w14:paraId="51A457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8BA47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405B13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C2A522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9E6CF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C664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221008</w:t>
            </w:r>
          </w:p>
        </w:tc>
        <w:tc>
          <w:tcPr>
            <w:tcW w:w="1843" w:type="dxa"/>
            <w:tcBorders>
              <w:top w:val="nil"/>
              <w:left w:val="nil"/>
              <w:bottom w:val="single" w:sz="4" w:space="0" w:color="000000"/>
              <w:right w:val="single" w:sz="4" w:space="0" w:color="000000"/>
            </w:tcBorders>
            <w:shd w:val="clear" w:color="000000" w:fill="FFFF99"/>
          </w:tcPr>
          <w:p w14:paraId="5C0640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Resolution of editor's note relating to anonymizing SUPI or skipping default credential identifier. </w:t>
            </w:r>
          </w:p>
        </w:tc>
        <w:tc>
          <w:tcPr>
            <w:tcW w:w="992" w:type="dxa"/>
            <w:tcBorders>
              <w:top w:val="nil"/>
              <w:left w:val="nil"/>
              <w:bottom w:val="single" w:sz="4" w:space="0" w:color="000000"/>
              <w:right w:val="single" w:sz="4" w:space="0" w:color="000000"/>
            </w:tcBorders>
            <w:shd w:val="clear" w:color="000000" w:fill="FFFF99"/>
          </w:tcPr>
          <w:p w14:paraId="76E23E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09341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C37B2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FD3A5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proposes to merge in S3-221049</w:t>
            </w:r>
          </w:p>
          <w:p w14:paraId="057305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 Accepts merge proposal</w:t>
            </w:r>
          </w:p>
        </w:tc>
        <w:tc>
          <w:tcPr>
            <w:tcW w:w="708" w:type="dxa"/>
            <w:tcBorders>
              <w:top w:val="nil"/>
              <w:left w:val="nil"/>
              <w:bottom w:val="single" w:sz="4" w:space="0" w:color="000000"/>
              <w:right w:val="single" w:sz="4" w:space="0" w:color="000000"/>
            </w:tcBorders>
            <w:shd w:val="clear" w:color="000000" w:fill="FFFF99"/>
          </w:tcPr>
          <w:p w14:paraId="28B2A4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6634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9AFBE2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96D2D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6B04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8ACF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221009</w:t>
            </w:r>
          </w:p>
        </w:tc>
        <w:tc>
          <w:tcPr>
            <w:tcW w:w="1843" w:type="dxa"/>
            <w:tcBorders>
              <w:top w:val="nil"/>
              <w:left w:val="nil"/>
              <w:bottom w:val="single" w:sz="4" w:space="0" w:color="000000"/>
              <w:right w:val="single" w:sz="4" w:space="0" w:color="000000"/>
            </w:tcBorders>
            <w:shd w:val="clear" w:color="000000" w:fill="FFFF99"/>
          </w:tcPr>
          <w:p w14:paraId="284301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Resolution of editor's note relating to usage of SUPI as a verifiable identifier </w:t>
            </w:r>
          </w:p>
        </w:tc>
        <w:tc>
          <w:tcPr>
            <w:tcW w:w="992" w:type="dxa"/>
            <w:tcBorders>
              <w:top w:val="nil"/>
              <w:left w:val="nil"/>
              <w:bottom w:val="single" w:sz="4" w:space="0" w:color="000000"/>
              <w:right w:val="single" w:sz="4" w:space="0" w:color="000000"/>
            </w:tcBorders>
            <w:shd w:val="clear" w:color="000000" w:fill="FFFF99"/>
          </w:tcPr>
          <w:p w14:paraId="2DACB4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5A25F3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12C9D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37AD7D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proposes to merge in S3-221049</w:t>
            </w:r>
          </w:p>
          <w:p w14:paraId="15A1AB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 Accepts merge proposal</w:t>
            </w:r>
          </w:p>
        </w:tc>
        <w:tc>
          <w:tcPr>
            <w:tcW w:w="708" w:type="dxa"/>
            <w:tcBorders>
              <w:top w:val="nil"/>
              <w:left w:val="nil"/>
              <w:bottom w:val="single" w:sz="4" w:space="0" w:color="000000"/>
              <w:right w:val="single" w:sz="4" w:space="0" w:color="000000"/>
            </w:tcBorders>
            <w:shd w:val="clear" w:color="000000" w:fill="FFFF99"/>
          </w:tcPr>
          <w:p w14:paraId="764C0E7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D3AD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BFE4E4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61EBC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2F8E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8AA7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221010</w:t>
            </w:r>
          </w:p>
        </w:tc>
        <w:tc>
          <w:tcPr>
            <w:tcW w:w="1843" w:type="dxa"/>
            <w:tcBorders>
              <w:top w:val="nil"/>
              <w:left w:val="nil"/>
              <w:bottom w:val="single" w:sz="4" w:space="0" w:color="000000"/>
              <w:right w:val="single" w:sz="4" w:space="0" w:color="000000"/>
            </w:tcBorders>
            <w:shd w:val="clear" w:color="000000" w:fill="FFFF99"/>
          </w:tcPr>
          <w:p w14:paraId="3551B3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Resolution of editor’s note relating to exclusive use of anonymized SUCI. </w:t>
            </w:r>
          </w:p>
        </w:tc>
        <w:tc>
          <w:tcPr>
            <w:tcW w:w="992" w:type="dxa"/>
            <w:tcBorders>
              <w:top w:val="nil"/>
              <w:left w:val="nil"/>
              <w:bottom w:val="single" w:sz="4" w:space="0" w:color="000000"/>
              <w:right w:val="single" w:sz="4" w:space="0" w:color="000000"/>
            </w:tcBorders>
            <w:shd w:val="clear" w:color="000000" w:fill="FFFF99"/>
          </w:tcPr>
          <w:p w14:paraId="1A5B999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71FC0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839D9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E508E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 Needs clarification and revision to be approved.</w:t>
            </w:r>
          </w:p>
          <w:p w14:paraId="037954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Requires update before it is acceptable.</w:t>
            </w:r>
          </w:p>
        </w:tc>
        <w:tc>
          <w:tcPr>
            <w:tcW w:w="708" w:type="dxa"/>
            <w:tcBorders>
              <w:top w:val="nil"/>
              <w:left w:val="nil"/>
              <w:bottom w:val="single" w:sz="4" w:space="0" w:color="000000"/>
              <w:right w:val="single" w:sz="4" w:space="0" w:color="000000"/>
            </w:tcBorders>
            <w:shd w:val="clear" w:color="000000" w:fill="FFFF99"/>
          </w:tcPr>
          <w:p w14:paraId="60BD8C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2B886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6E2A0F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60E76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F165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DD36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221011</w:t>
            </w:r>
          </w:p>
        </w:tc>
        <w:tc>
          <w:tcPr>
            <w:tcW w:w="1843" w:type="dxa"/>
            <w:tcBorders>
              <w:top w:val="nil"/>
              <w:left w:val="nil"/>
              <w:bottom w:val="single" w:sz="4" w:space="0" w:color="000000"/>
              <w:right w:val="single" w:sz="4" w:space="0" w:color="000000"/>
            </w:tcBorders>
            <w:shd w:val="clear" w:color="000000" w:fill="FFFF99"/>
          </w:tcPr>
          <w:p w14:paraId="179147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Resolution of inconsistency in SUCI usage during UE onboarding. </w:t>
            </w:r>
          </w:p>
        </w:tc>
        <w:tc>
          <w:tcPr>
            <w:tcW w:w="992" w:type="dxa"/>
            <w:tcBorders>
              <w:top w:val="nil"/>
              <w:left w:val="nil"/>
              <w:bottom w:val="single" w:sz="4" w:space="0" w:color="000000"/>
              <w:right w:val="single" w:sz="4" w:space="0" w:color="000000"/>
            </w:tcBorders>
            <w:shd w:val="clear" w:color="000000" w:fill="FFFF99"/>
          </w:tcPr>
          <w:p w14:paraId="3B6C95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FB514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0D52379"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3BBEBA37"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Propose to note.</w:t>
            </w:r>
          </w:p>
          <w:p w14:paraId="1EFAA121"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Provides answers to proposal to note.</w:t>
            </w:r>
          </w:p>
          <w:p w14:paraId="10043DF7"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[Thales]: supports this contribution.</w:t>
            </w:r>
          </w:p>
          <w:p w14:paraId="0DC9F171"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[Lenovo]: Propose to not pursue or note this contribution.</w:t>
            </w:r>
          </w:p>
          <w:p w14:paraId="1740452F"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Clarifications provided.</w:t>
            </w:r>
          </w:p>
          <w:p w14:paraId="17AADA58"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[Qualcomm]: also proposes to not pursue this CR.</w:t>
            </w:r>
          </w:p>
          <w:p w14:paraId="6849B2A3" w14:textId="77777777" w:rsidR="004F078B" w:rsidRPr="005F23F2" w:rsidRDefault="003A324C">
            <w:pPr>
              <w:widowControl/>
              <w:jc w:val="left"/>
              <w:rPr>
                <w:ins w:id="487" w:author="05-19-1942_05-18-2032_02-24-1639_Minpeng" w:date="2022-05-19T19:43:00Z"/>
                <w:rFonts w:ascii="Arial" w:eastAsia="等线" w:hAnsi="Arial" w:cs="Arial"/>
                <w:color w:val="000000"/>
                <w:kern w:val="0"/>
                <w:sz w:val="16"/>
                <w:szCs w:val="16"/>
              </w:rPr>
            </w:pPr>
            <w:r w:rsidRPr="005F23F2">
              <w:rPr>
                <w:rFonts w:ascii="Arial" w:eastAsia="等线" w:hAnsi="Arial" w:cs="Arial"/>
                <w:color w:val="000000"/>
                <w:kern w:val="0"/>
                <w:sz w:val="16"/>
                <w:szCs w:val="16"/>
              </w:rPr>
              <w:t>[Nokia]: Provides r1 as compromise based on comments. Please reconsider the proposal to note.</w:t>
            </w:r>
          </w:p>
          <w:p w14:paraId="2391698B" w14:textId="77777777" w:rsidR="004F078B" w:rsidRPr="005F23F2" w:rsidRDefault="004F078B">
            <w:pPr>
              <w:widowControl/>
              <w:jc w:val="left"/>
              <w:rPr>
                <w:ins w:id="488" w:author="05-19-1942_05-18-2032_02-24-1639_Minpeng" w:date="2022-05-19T19:43:00Z"/>
                <w:rFonts w:ascii="Arial" w:eastAsia="等线" w:hAnsi="Arial" w:cs="Arial"/>
                <w:color w:val="000000"/>
                <w:kern w:val="0"/>
                <w:sz w:val="16"/>
                <w:szCs w:val="16"/>
              </w:rPr>
            </w:pPr>
            <w:ins w:id="489" w:author="05-19-1942_05-18-2032_02-24-1639_Minpeng" w:date="2022-05-19T19:43:00Z">
              <w:r w:rsidRPr="005F23F2">
                <w:rPr>
                  <w:rFonts w:ascii="Arial" w:eastAsia="等线" w:hAnsi="Arial" w:cs="Arial"/>
                  <w:color w:val="000000"/>
                  <w:kern w:val="0"/>
                  <w:sz w:val="16"/>
                  <w:szCs w:val="16"/>
                </w:rPr>
                <w:lastRenderedPageBreak/>
                <w:t>[Thales]: raises comments.</w:t>
              </w:r>
            </w:ins>
          </w:p>
          <w:p w14:paraId="75412289" w14:textId="77777777" w:rsidR="004F078B" w:rsidRPr="005F23F2" w:rsidRDefault="004F078B">
            <w:pPr>
              <w:widowControl/>
              <w:jc w:val="left"/>
              <w:rPr>
                <w:ins w:id="490" w:author="05-19-1942_05-18-2032_02-24-1639_Minpeng" w:date="2022-05-19T19:43:00Z"/>
                <w:rFonts w:ascii="Arial" w:eastAsia="等线" w:hAnsi="Arial" w:cs="Arial"/>
                <w:color w:val="000000"/>
                <w:kern w:val="0"/>
                <w:sz w:val="16"/>
                <w:szCs w:val="16"/>
              </w:rPr>
            </w:pPr>
            <w:ins w:id="491" w:author="05-19-1942_05-18-2032_02-24-1639_Minpeng" w:date="2022-05-19T19:43:00Z">
              <w:r w:rsidRPr="005F23F2">
                <w:rPr>
                  <w:rFonts w:ascii="Arial" w:eastAsia="等线" w:hAnsi="Arial" w:cs="Arial"/>
                  <w:color w:val="000000"/>
                  <w:kern w:val="0"/>
                  <w:sz w:val="16"/>
                  <w:szCs w:val="16"/>
                </w:rPr>
                <w:t>[Nokia]: Provides answer to Thales.</w:t>
              </w:r>
            </w:ins>
          </w:p>
          <w:p w14:paraId="556FD4BA" w14:textId="77777777" w:rsidR="0031082C" w:rsidRPr="005F23F2" w:rsidRDefault="004F078B">
            <w:pPr>
              <w:widowControl/>
              <w:jc w:val="left"/>
              <w:rPr>
                <w:ins w:id="492" w:author="05-19-1955_05-18-2032_02-24-1639_Minpeng" w:date="2022-05-19T19:56:00Z"/>
                <w:rFonts w:ascii="Arial" w:eastAsia="等线" w:hAnsi="Arial" w:cs="Arial"/>
                <w:color w:val="000000"/>
                <w:kern w:val="0"/>
                <w:sz w:val="16"/>
                <w:szCs w:val="16"/>
              </w:rPr>
            </w:pPr>
            <w:ins w:id="493" w:author="05-19-1942_05-18-2032_02-24-1639_Minpeng" w:date="2022-05-19T19:43:00Z">
              <w:r w:rsidRPr="005F23F2">
                <w:rPr>
                  <w:rFonts w:ascii="Arial" w:eastAsia="等线" w:hAnsi="Arial" w:cs="Arial"/>
                  <w:color w:val="000000"/>
                  <w:kern w:val="0"/>
                  <w:sz w:val="16"/>
                  <w:szCs w:val="16"/>
                </w:rPr>
                <w:t>[Qualcomm]: ok with r1.</w:t>
              </w:r>
            </w:ins>
          </w:p>
          <w:p w14:paraId="6BA372D5" w14:textId="77777777" w:rsidR="005F23F2" w:rsidRPr="005F23F2" w:rsidRDefault="0031082C">
            <w:pPr>
              <w:widowControl/>
              <w:jc w:val="left"/>
              <w:rPr>
                <w:ins w:id="494" w:author="05-19-2006_05-18-2032_02-24-1639_Minpeng" w:date="2022-05-19T20:06:00Z"/>
                <w:rFonts w:ascii="Arial" w:eastAsia="等线" w:hAnsi="Arial" w:cs="Arial"/>
                <w:color w:val="000000"/>
                <w:kern w:val="0"/>
                <w:sz w:val="16"/>
                <w:szCs w:val="16"/>
              </w:rPr>
            </w:pPr>
            <w:ins w:id="495" w:author="05-19-1955_05-18-2032_02-24-1639_Minpeng" w:date="2022-05-19T19:56:00Z">
              <w:r w:rsidRPr="005F23F2">
                <w:rPr>
                  <w:rFonts w:ascii="Arial" w:eastAsia="等线" w:hAnsi="Arial" w:cs="Arial"/>
                  <w:color w:val="000000"/>
                  <w:kern w:val="0"/>
                  <w:sz w:val="16"/>
                  <w:szCs w:val="16"/>
                </w:rPr>
                <w:t>[Huawei]: OK with r1. Thanks.</w:t>
              </w:r>
            </w:ins>
          </w:p>
          <w:p w14:paraId="628FAB7A" w14:textId="77777777" w:rsidR="005F23F2" w:rsidRDefault="005F23F2">
            <w:pPr>
              <w:widowControl/>
              <w:jc w:val="left"/>
              <w:rPr>
                <w:ins w:id="496" w:author="05-19-2006_05-18-2032_02-24-1639_Minpeng" w:date="2022-05-19T20:07:00Z"/>
                <w:rFonts w:ascii="Arial" w:eastAsia="等线" w:hAnsi="Arial" w:cs="Arial"/>
                <w:color w:val="000000"/>
                <w:kern w:val="0"/>
                <w:sz w:val="16"/>
                <w:szCs w:val="16"/>
              </w:rPr>
            </w:pPr>
            <w:ins w:id="497" w:author="05-19-2006_05-18-2032_02-24-1639_Minpeng" w:date="2022-05-19T20:06:00Z">
              <w:r w:rsidRPr="005F23F2">
                <w:rPr>
                  <w:rFonts w:ascii="Arial" w:eastAsia="等线" w:hAnsi="Arial" w:cs="Arial"/>
                  <w:color w:val="000000"/>
                  <w:kern w:val="0"/>
                  <w:sz w:val="16"/>
                  <w:szCs w:val="16"/>
                </w:rPr>
                <w:t>[Thales] : asks questions for clarification</w:t>
              </w:r>
            </w:ins>
          </w:p>
          <w:p w14:paraId="564611FC" w14:textId="77777777" w:rsidR="00D65113" w:rsidRDefault="005F23F2">
            <w:pPr>
              <w:widowControl/>
              <w:jc w:val="left"/>
              <w:rPr>
                <w:ins w:id="498" w:author="05-18-2032_02-24-1639_Minpeng" w:date="2022-05-19T20:16:00Z"/>
                <w:rFonts w:ascii="Arial" w:eastAsia="等线" w:hAnsi="Arial" w:cs="Arial"/>
                <w:color w:val="000000"/>
                <w:kern w:val="0"/>
                <w:sz w:val="16"/>
                <w:szCs w:val="16"/>
              </w:rPr>
            </w:pPr>
            <w:ins w:id="499" w:author="05-19-2006_05-18-2032_02-24-1639_Minpeng" w:date="2022-05-19T20:07:00Z">
              <w:r>
                <w:rPr>
                  <w:rFonts w:ascii="Arial" w:eastAsia="等线" w:hAnsi="Arial" w:cs="Arial"/>
                  <w:color w:val="000000"/>
                  <w:kern w:val="0"/>
                  <w:sz w:val="16"/>
                  <w:szCs w:val="16"/>
                </w:rPr>
                <w:t>[Lenovo] : Provides some clarification.</w:t>
              </w:r>
            </w:ins>
          </w:p>
          <w:p w14:paraId="10871346" w14:textId="3ED34A03" w:rsidR="00F767A2" w:rsidRPr="005F23F2" w:rsidRDefault="00F767A2">
            <w:pPr>
              <w:widowControl/>
              <w:jc w:val="left"/>
              <w:rPr>
                <w:rFonts w:ascii="Arial" w:eastAsia="等线" w:hAnsi="Arial" w:cs="Arial"/>
                <w:color w:val="000000"/>
                <w:kern w:val="0"/>
                <w:sz w:val="16"/>
                <w:szCs w:val="16"/>
              </w:rPr>
            </w:pPr>
            <w:ins w:id="500" w:author="05-18-2032_02-24-1639_Minpeng" w:date="2022-05-19T20:16:00Z">
              <w:r w:rsidRPr="00F767A2">
                <w:rPr>
                  <w:rFonts w:ascii="Arial" w:eastAsia="等线" w:hAnsi="Arial" w:cs="Arial"/>
                  <w:color w:val="000000"/>
                  <w:kern w:val="0"/>
                  <w:sz w:val="16"/>
                  <w:szCs w:val="16"/>
                </w:rPr>
                <w:t>[Nokia]: Provides answers to Thales and Lenovo</w:t>
              </w:r>
            </w:ins>
            <w:bookmarkStart w:id="501" w:name="_GoBack"/>
            <w:bookmarkEnd w:id="501"/>
          </w:p>
        </w:tc>
        <w:tc>
          <w:tcPr>
            <w:tcW w:w="708" w:type="dxa"/>
            <w:tcBorders>
              <w:top w:val="nil"/>
              <w:left w:val="nil"/>
              <w:bottom w:val="single" w:sz="4" w:space="0" w:color="000000"/>
              <w:right w:val="single" w:sz="4" w:space="0" w:color="000000"/>
            </w:tcBorders>
            <w:shd w:val="clear" w:color="000000" w:fill="FFFF99"/>
          </w:tcPr>
          <w:p w14:paraId="28FB2B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6CD8E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87C19F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F4549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10F3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50FB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221049</w:t>
            </w:r>
          </w:p>
        </w:tc>
        <w:tc>
          <w:tcPr>
            <w:tcW w:w="1843" w:type="dxa"/>
            <w:tcBorders>
              <w:top w:val="nil"/>
              <w:left w:val="nil"/>
              <w:bottom w:val="single" w:sz="4" w:space="0" w:color="000000"/>
              <w:right w:val="single" w:sz="4" w:space="0" w:color="000000"/>
            </w:tcBorders>
            <w:shd w:val="clear" w:color="000000" w:fill="FFFF99"/>
          </w:tcPr>
          <w:p w14:paraId="5EDC86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Resolving the Editor’s Notes for UE onboarding in SNPNs </w:t>
            </w:r>
          </w:p>
        </w:tc>
        <w:tc>
          <w:tcPr>
            <w:tcW w:w="992" w:type="dxa"/>
            <w:tcBorders>
              <w:top w:val="nil"/>
              <w:left w:val="nil"/>
              <w:bottom w:val="single" w:sz="4" w:space="0" w:color="000000"/>
              <w:right w:val="single" w:sz="4" w:space="0" w:color="000000"/>
            </w:tcBorders>
            <w:shd w:val="clear" w:color="000000" w:fill="FFFF99"/>
          </w:tcPr>
          <w:p w14:paraId="4D3368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Communication, Ericsson </w:t>
            </w:r>
          </w:p>
        </w:tc>
        <w:tc>
          <w:tcPr>
            <w:tcW w:w="709" w:type="dxa"/>
            <w:tcBorders>
              <w:top w:val="nil"/>
              <w:left w:val="nil"/>
              <w:bottom w:val="single" w:sz="4" w:space="0" w:color="000000"/>
              <w:right w:val="single" w:sz="4" w:space="0" w:color="000000"/>
            </w:tcBorders>
            <w:shd w:val="clear" w:color="000000" w:fill="FFFF99"/>
          </w:tcPr>
          <w:p w14:paraId="484F538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645376B"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486BCCA0"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 proposes that this contribution is the baseline for a merger of documents that resolve the ENs in Annex I.9.2.1</w:t>
            </w:r>
          </w:p>
          <w:p w14:paraId="6A95FE4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[Xiaomi] : proposes r1 as a merger with S3-221008, S3-221009, S3-221111, and S3-221112.</w:t>
            </w:r>
          </w:p>
          <w:p w14:paraId="1748AFB4"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[Lenovo] : Needs clarification and revision before approval.</w:t>
            </w:r>
          </w:p>
          <w:p w14:paraId="5A8951EC"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 It seems that Lenovo’s questions for clarification are on issues not related to this contribution, so whether they are answered or not should not play a role for the approval of this CR (original or r1).</w:t>
            </w:r>
          </w:p>
          <w:p w14:paraId="6118BA27"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[Xiaomi] : provides r2 to add supporting companies.</w:t>
            </w:r>
          </w:p>
          <w:p w14:paraId="7203385B" w14:textId="77777777" w:rsidR="00BE48B2" w:rsidRPr="0006253C" w:rsidRDefault="003A324C">
            <w:pPr>
              <w:widowControl/>
              <w:jc w:val="left"/>
              <w:rPr>
                <w:ins w:id="502" w:author="05-19-1926_05-18-2032_02-24-1639_Minpeng" w:date="2022-05-19T19:26:00Z"/>
                <w:rFonts w:ascii="Arial" w:eastAsia="等线" w:hAnsi="Arial" w:cs="Arial"/>
                <w:color w:val="000000"/>
                <w:kern w:val="0"/>
                <w:sz w:val="16"/>
                <w:szCs w:val="16"/>
              </w:rPr>
            </w:pPr>
            <w:r w:rsidRPr="0006253C">
              <w:rPr>
                <w:rFonts w:ascii="Arial" w:eastAsia="等线" w:hAnsi="Arial" w:cs="Arial"/>
                <w:color w:val="000000"/>
                <w:kern w:val="0"/>
                <w:sz w:val="16"/>
                <w:szCs w:val="16"/>
              </w:rPr>
              <w:t>MCC commented that the CR number on the cover should be “1406” and not “CR1406”. The revision on the cover page should be just “1”, because 1049 will only be revised once, drafts don’t count. Revision marks on the cover page should be cleaned up.</w:t>
            </w:r>
          </w:p>
          <w:p w14:paraId="40C16FAA" w14:textId="77777777" w:rsidR="0006253C" w:rsidRDefault="00BE48B2">
            <w:pPr>
              <w:widowControl/>
              <w:jc w:val="left"/>
              <w:rPr>
                <w:ins w:id="503" w:author="05-19-2000_05-18-2032_02-24-1639_Minpeng" w:date="2022-05-19T20:01:00Z"/>
                <w:rFonts w:ascii="Arial" w:eastAsia="等线" w:hAnsi="Arial" w:cs="Arial"/>
                <w:color w:val="000000"/>
                <w:kern w:val="0"/>
                <w:sz w:val="16"/>
                <w:szCs w:val="16"/>
              </w:rPr>
            </w:pPr>
            <w:ins w:id="504" w:author="05-19-1926_05-18-2032_02-24-1639_Minpeng" w:date="2022-05-19T19:26:00Z">
              <w:r w:rsidRPr="0006253C">
                <w:rPr>
                  <w:rFonts w:ascii="Arial" w:eastAsia="等线" w:hAnsi="Arial" w:cs="Arial"/>
                  <w:color w:val="000000"/>
                  <w:kern w:val="0"/>
                  <w:sz w:val="16"/>
                  <w:szCs w:val="16"/>
                </w:rPr>
                <w:t>Lenovo: Clarifies the relevance of the question to the context of the CR which is very essential to be considered.</w:t>
              </w:r>
            </w:ins>
          </w:p>
          <w:p w14:paraId="0CAA47D5" w14:textId="57E5AEC3" w:rsidR="00D65113" w:rsidRPr="0006253C" w:rsidRDefault="0006253C">
            <w:pPr>
              <w:widowControl/>
              <w:jc w:val="left"/>
              <w:rPr>
                <w:rFonts w:ascii="Arial" w:eastAsia="等线" w:hAnsi="Arial" w:cs="Arial"/>
                <w:color w:val="000000"/>
                <w:kern w:val="0"/>
                <w:sz w:val="16"/>
                <w:szCs w:val="16"/>
              </w:rPr>
            </w:pPr>
            <w:ins w:id="505" w:author="05-19-2000_05-18-2032_02-24-1639_Minpeng" w:date="2022-05-19T20:01:00Z">
              <w:r>
                <w:rPr>
                  <w:rFonts w:ascii="Arial" w:eastAsia="等线" w:hAnsi="Arial" w:cs="Arial"/>
                  <w:color w:val="000000"/>
                  <w:kern w:val="0"/>
                  <w:sz w:val="16"/>
                  <w:szCs w:val="16"/>
                </w:rPr>
                <w:t>[Ericsson] : argues that privacy for EAP-AKA’ in onboarding and anonymous SUCI are independent topics</w:t>
              </w:r>
            </w:ins>
          </w:p>
        </w:tc>
        <w:tc>
          <w:tcPr>
            <w:tcW w:w="708" w:type="dxa"/>
            <w:tcBorders>
              <w:top w:val="nil"/>
              <w:left w:val="nil"/>
              <w:bottom w:val="single" w:sz="4" w:space="0" w:color="000000"/>
              <w:right w:val="single" w:sz="4" w:space="0" w:color="000000"/>
            </w:tcBorders>
            <w:shd w:val="clear" w:color="000000" w:fill="FFFF99"/>
          </w:tcPr>
          <w:p w14:paraId="7B926B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3E84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CC9952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BFD8A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A9B7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E194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221111</w:t>
            </w:r>
          </w:p>
        </w:tc>
        <w:tc>
          <w:tcPr>
            <w:tcW w:w="1843" w:type="dxa"/>
            <w:tcBorders>
              <w:top w:val="nil"/>
              <w:left w:val="nil"/>
              <w:bottom w:val="single" w:sz="4" w:space="0" w:color="000000"/>
              <w:right w:val="single" w:sz="4" w:space="0" w:color="000000"/>
            </w:tcBorders>
            <w:shd w:val="clear" w:color="000000" w:fill="FFFF99"/>
          </w:tcPr>
          <w:p w14:paraId="3606B2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FFFF99"/>
          </w:tcPr>
          <w:p w14:paraId="39FB6B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CableLabs, Intel, Qualcomm, Philips </w:t>
            </w:r>
          </w:p>
        </w:tc>
        <w:tc>
          <w:tcPr>
            <w:tcW w:w="709" w:type="dxa"/>
            <w:tcBorders>
              <w:top w:val="nil"/>
              <w:left w:val="nil"/>
              <w:bottom w:val="single" w:sz="4" w:space="0" w:color="000000"/>
              <w:right w:val="single" w:sz="4" w:space="0" w:color="000000"/>
            </w:tcBorders>
            <w:shd w:val="clear" w:color="000000" w:fill="FFFF99"/>
          </w:tcPr>
          <w:p w14:paraId="7D4EC6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212A8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30D0E3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proposes to merge in S3-221049</w:t>
            </w:r>
          </w:p>
          <w:p w14:paraId="58C013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ok with the merge.</w:t>
            </w:r>
          </w:p>
        </w:tc>
        <w:tc>
          <w:tcPr>
            <w:tcW w:w="708" w:type="dxa"/>
            <w:tcBorders>
              <w:top w:val="nil"/>
              <w:left w:val="nil"/>
              <w:bottom w:val="single" w:sz="4" w:space="0" w:color="000000"/>
              <w:right w:val="single" w:sz="4" w:space="0" w:color="000000"/>
            </w:tcBorders>
            <w:shd w:val="clear" w:color="000000" w:fill="FFFF99"/>
          </w:tcPr>
          <w:p w14:paraId="5BB062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C0F0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6EDB7F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C6AFD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7C16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7CC5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221112</w:t>
            </w:r>
          </w:p>
        </w:tc>
        <w:tc>
          <w:tcPr>
            <w:tcW w:w="1843" w:type="dxa"/>
            <w:tcBorders>
              <w:top w:val="nil"/>
              <w:left w:val="nil"/>
              <w:bottom w:val="single" w:sz="4" w:space="0" w:color="000000"/>
              <w:right w:val="single" w:sz="4" w:space="0" w:color="000000"/>
            </w:tcBorders>
            <w:shd w:val="clear" w:color="000000" w:fill="FFFF99"/>
          </w:tcPr>
          <w:p w14:paraId="5BB577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FFFF99"/>
          </w:tcPr>
          <w:p w14:paraId="5BBF82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CableLabs, Intel, Qualcomm, Xiaomi, Philips </w:t>
            </w:r>
          </w:p>
        </w:tc>
        <w:tc>
          <w:tcPr>
            <w:tcW w:w="709" w:type="dxa"/>
            <w:tcBorders>
              <w:top w:val="nil"/>
              <w:left w:val="nil"/>
              <w:bottom w:val="single" w:sz="4" w:space="0" w:color="000000"/>
              <w:right w:val="single" w:sz="4" w:space="0" w:color="000000"/>
            </w:tcBorders>
            <w:shd w:val="clear" w:color="000000" w:fill="FFFF99"/>
          </w:tcPr>
          <w:p w14:paraId="5D0B9B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16B4A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C149B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proposes to merge in S3-221049</w:t>
            </w:r>
          </w:p>
          <w:p w14:paraId="2D8F5F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ok with the merge.</w:t>
            </w:r>
          </w:p>
        </w:tc>
        <w:tc>
          <w:tcPr>
            <w:tcW w:w="708" w:type="dxa"/>
            <w:tcBorders>
              <w:top w:val="nil"/>
              <w:left w:val="nil"/>
              <w:bottom w:val="single" w:sz="4" w:space="0" w:color="000000"/>
              <w:right w:val="single" w:sz="4" w:space="0" w:color="000000"/>
            </w:tcBorders>
            <w:shd w:val="clear" w:color="000000" w:fill="FFFF99"/>
          </w:tcPr>
          <w:p w14:paraId="705E2B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B21C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46DBCA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8B83FD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F773B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31C5F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220688</w:t>
            </w:r>
          </w:p>
        </w:tc>
        <w:tc>
          <w:tcPr>
            <w:tcW w:w="1843" w:type="dxa"/>
            <w:tcBorders>
              <w:top w:val="nil"/>
              <w:left w:val="nil"/>
              <w:bottom w:val="single" w:sz="4" w:space="0" w:color="000000"/>
              <w:right w:val="single" w:sz="4" w:space="0" w:color="000000"/>
            </w:tcBorders>
            <w:shd w:val="clear" w:color="000000" w:fill="FFFF99"/>
          </w:tcPr>
          <w:p w14:paraId="6C8528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Clarifications to secondary authentication for UE onboarding </w:t>
            </w:r>
          </w:p>
        </w:tc>
        <w:tc>
          <w:tcPr>
            <w:tcW w:w="992" w:type="dxa"/>
            <w:tcBorders>
              <w:top w:val="nil"/>
              <w:left w:val="nil"/>
              <w:bottom w:val="single" w:sz="4" w:space="0" w:color="000000"/>
              <w:right w:val="single" w:sz="4" w:space="0" w:color="000000"/>
            </w:tcBorders>
            <w:shd w:val="clear" w:color="000000" w:fill="FFFF99"/>
          </w:tcPr>
          <w:p w14:paraId="4B6B67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7280F8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8CA2B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EE288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MCC commented that there were revision marks on the CR cover page.</w:t>
            </w:r>
          </w:p>
          <w:p w14:paraId="33AC12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proposes to merge in S3-220939 and discuss updates to Annex I.9.2.4 in the thread for S3-220939</w:t>
            </w:r>
          </w:p>
          <w:p w14:paraId="6B4676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[Intel] : OK to focus the discussion on the S3-220939 thread. For the time being propose to keep it open.</w:t>
            </w:r>
          </w:p>
        </w:tc>
        <w:tc>
          <w:tcPr>
            <w:tcW w:w="708" w:type="dxa"/>
            <w:tcBorders>
              <w:top w:val="nil"/>
              <w:left w:val="nil"/>
              <w:bottom w:val="single" w:sz="4" w:space="0" w:color="000000"/>
              <w:right w:val="single" w:sz="4" w:space="0" w:color="000000"/>
            </w:tcBorders>
            <w:shd w:val="clear" w:color="000000" w:fill="FFFF99"/>
          </w:tcPr>
          <w:p w14:paraId="092CA4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BED7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BAF55A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0EAC5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B53A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81CA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220939</w:t>
            </w:r>
          </w:p>
        </w:tc>
        <w:tc>
          <w:tcPr>
            <w:tcW w:w="1843" w:type="dxa"/>
            <w:tcBorders>
              <w:top w:val="nil"/>
              <w:left w:val="nil"/>
              <w:bottom w:val="single" w:sz="4" w:space="0" w:color="000000"/>
              <w:right w:val="single" w:sz="4" w:space="0" w:color="000000"/>
            </w:tcBorders>
            <w:shd w:val="clear" w:color="000000" w:fill="FFFF99"/>
          </w:tcPr>
          <w:p w14:paraId="364B7F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Corrections and clarifications to secondary authentication during UE onboarding </w:t>
            </w:r>
          </w:p>
        </w:tc>
        <w:tc>
          <w:tcPr>
            <w:tcW w:w="992" w:type="dxa"/>
            <w:tcBorders>
              <w:top w:val="nil"/>
              <w:left w:val="nil"/>
              <w:bottom w:val="single" w:sz="4" w:space="0" w:color="000000"/>
              <w:right w:val="single" w:sz="4" w:space="0" w:color="000000"/>
            </w:tcBorders>
            <w:shd w:val="clear" w:color="000000" w:fill="FFFF99"/>
          </w:tcPr>
          <w:p w14:paraId="09732F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2F2DC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0D9C5B"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573440E0"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 provides revision r1</w:t>
            </w:r>
          </w:p>
          <w:p w14:paraId="0AA9A7D9"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[Intel] : provides revision r2</w:t>
            </w:r>
          </w:p>
          <w:p w14:paraId="2998D479"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 does not agree with r2, prefers r1</w:t>
            </w:r>
          </w:p>
          <w:p w14:paraId="671BF8FA"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[Qualcomm]: requires revision.</w:t>
            </w:r>
          </w:p>
          <w:p w14:paraId="372B728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 provides explanation why I.9.2.4.2 is removed</w:t>
            </w:r>
          </w:p>
          <w:p w14:paraId="18D65C00"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[Qualcomm]: explains why I.9.2.4.2 should not be removed</w:t>
            </w:r>
          </w:p>
          <w:p w14:paraId="72941821"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[Intel] : does not agree with r1</w:t>
            </w:r>
          </w:p>
          <w:p w14:paraId="366EA9AB"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&gt;&gt;CC_2&lt;&lt;</w:t>
            </w:r>
          </w:p>
          <w:p w14:paraId="4E6FCC61"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summarizes the position.</w:t>
            </w:r>
          </w:p>
          <w:p w14:paraId="3200751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[Intel] provides concrete proposal.</w:t>
            </w:r>
          </w:p>
          <w:p w14:paraId="5699A523"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not convinced with the proposal.</w:t>
            </w:r>
          </w:p>
          <w:p w14:paraId="5F61141E"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[Thales] is not convinced with the sentence provided by Intel.</w:t>
            </w:r>
          </w:p>
          <w:p w14:paraId="2A4DAC0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[Intel] could accept only when the added sentence is available.</w:t>
            </w:r>
          </w:p>
          <w:p w14:paraId="00CD35F4"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summarizes the status.</w:t>
            </w:r>
          </w:p>
          <w:p w14:paraId="5B9B87F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[Intel] comments the sentence is based on CT1.</w:t>
            </w:r>
          </w:p>
          <w:p w14:paraId="78BBDCA7"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&gt;&gt;CC_2&lt;&lt;</w:t>
            </w:r>
          </w:p>
          <w:p w14:paraId="5A0CFAB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[Intel] : provides revision r3</w:t>
            </w:r>
          </w:p>
          <w:p w14:paraId="3EFBF91B"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 does not agree with r3, provides revision r4</w:t>
            </w:r>
          </w:p>
          <w:p w14:paraId="63904F7B"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[Intel] : can agree revision r4</w:t>
            </w:r>
          </w:p>
          <w:p w14:paraId="3246173F"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 minor suggestion by Intel is ok</w:t>
            </w:r>
          </w:p>
          <w:p w14:paraId="45F6A580"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[Intel] : provides r5</w:t>
            </w:r>
          </w:p>
          <w:p w14:paraId="223802A2"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 minor suggestion by Intel is ok</w:t>
            </w:r>
          </w:p>
          <w:p w14:paraId="59C9C03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&gt;&gt;CC_3&lt;&lt;</w:t>
            </w:r>
          </w:p>
          <w:p w14:paraId="2BE0D7A0"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presents update.</w:t>
            </w:r>
          </w:p>
          <w:p w14:paraId="6BBCEB71"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[QC] comments the client certificate, proposes the NOTE needs to be modified.</w:t>
            </w:r>
          </w:p>
          <w:p w14:paraId="49A1317B"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[Intel] asks question to QC</w:t>
            </w:r>
          </w:p>
          <w:p w14:paraId="47F41705"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[QC] discusses with [Intel].</w:t>
            </w:r>
          </w:p>
          <w:p w14:paraId="7A2404C3"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[Thales] comments on NOTE.</w:t>
            </w:r>
          </w:p>
          <w:p w14:paraId="52D7A6E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[Intel] replies to Thales.</w:t>
            </w:r>
          </w:p>
          <w:p w14:paraId="1EB1C8EB" w14:textId="77777777" w:rsidR="00240F27" w:rsidRPr="0006253C" w:rsidRDefault="003A324C">
            <w:pPr>
              <w:widowControl/>
              <w:jc w:val="left"/>
              <w:rPr>
                <w:ins w:id="506" w:author="05-19-1934_05-18-2032_02-24-1639_Minpeng" w:date="2022-05-19T19:34:00Z"/>
                <w:rFonts w:ascii="Arial" w:eastAsia="等线" w:hAnsi="Arial" w:cs="Arial"/>
                <w:color w:val="000000"/>
                <w:kern w:val="0"/>
                <w:sz w:val="16"/>
                <w:szCs w:val="16"/>
              </w:rPr>
            </w:pPr>
            <w:r w:rsidRPr="0006253C">
              <w:rPr>
                <w:rFonts w:ascii="Arial" w:eastAsia="等线" w:hAnsi="Arial" w:cs="Arial"/>
                <w:color w:val="000000"/>
                <w:kern w:val="0"/>
                <w:sz w:val="16"/>
                <w:szCs w:val="16"/>
              </w:rPr>
              <w:lastRenderedPageBreak/>
              <w:t>&gt;&gt;CC_3&lt;&lt;</w:t>
            </w:r>
          </w:p>
          <w:p w14:paraId="04993212" w14:textId="77777777" w:rsidR="0006253C" w:rsidRDefault="00240F27">
            <w:pPr>
              <w:widowControl/>
              <w:jc w:val="left"/>
              <w:rPr>
                <w:ins w:id="507" w:author="05-19-2000_05-18-2032_02-24-1639_Minpeng" w:date="2022-05-19T20:01:00Z"/>
                <w:rFonts w:ascii="Arial" w:eastAsia="等线" w:hAnsi="Arial" w:cs="Arial"/>
                <w:color w:val="000000"/>
                <w:kern w:val="0"/>
                <w:sz w:val="16"/>
                <w:szCs w:val="16"/>
              </w:rPr>
            </w:pPr>
            <w:ins w:id="508" w:author="05-19-1934_05-18-2032_02-24-1639_Minpeng" w:date="2022-05-19T19:34:00Z">
              <w:r w:rsidRPr="0006253C">
                <w:rPr>
                  <w:rFonts w:ascii="Arial" w:eastAsia="等线" w:hAnsi="Arial" w:cs="Arial"/>
                  <w:color w:val="000000"/>
                  <w:kern w:val="0"/>
                  <w:sz w:val="16"/>
                  <w:szCs w:val="16"/>
                </w:rPr>
                <w:t>[Intel] : provides r6 based on the discussion on the Wednesday CC.</w:t>
              </w:r>
            </w:ins>
          </w:p>
          <w:p w14:paraId="362A9B59" w14:textId="042291BE" w:rsidR="00D65113" w:rsidRPr="0006253C" w:rsidRDefault="0006253C">
            <w:pPr>
              <w:widowControl/>
              <w:jc w:val="left"/>
              <w:rPr>
                <w:rFonts w:ascii="Arial" w:eastAsia="等线" w:hAnsi="Arial" w:cs="Arial"/>
                <w:color w:val="000000"/>
                <w:kern w:val="0"/>
                <w:sz w:val="16"/>
                <w:szCs w:val="16"/>
              </w:rPr>
            </w:pPr>
            <w:ins w:id="509" w:author="05-19-2000_05-18-2032_02-24-1639_Minpeng" w:date="2022-05-19T20:01:00Z">
              <w:r>
                <w:rPr>
                  <w:rFonts w:ascii="Arial" w:eastAsia="等线" w:hAnsi="Arial" w:cs="Arial"/>
                  <w:color w:val="000000"/>
                  <w:kern w:val="0"/>
                  <w:sz w:val="16"/>
                  <w:szCs w:val="16"/>
                </w:rPr>
                <w:t>[Ericsson] : r6 is ok</w:t>
              </w:r>
            </w:ins>
          </w:p>
        </w:tc>
        <w:tc>
          <w:tcPr>
            <w:tcW w:w="708" w:type="dxa"/>
            <w:tcBorders>
              <w:top w:val="nil"/>
              <w:left w:val="nil"/>
              <w:bottom w:val="single" w:sz="4" w:space="0" w:color="000000"/>
              <w:right w:val="single" w:sz="4" w:space="0" w:color="000000"/>
            </w:tcBorders>
            <w:shd w:val="clear" w:color="000000" w:fill="FFFF99"/>
          </w:tcPr>
          <w:p w14:paraId="1B967E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779EE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ED4366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074A56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F954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23F4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220937</w:t>
            </w:r>
          </w:p>
        </w:tc>
        <w:tc>
          <w:tcPr>
            <w:tcW w:w="1843" w:type="dxa"/>
            <w:tcBorders>
              <w:top w:val="nil"/>
              <w:left w:val="nil"/>
              <w:bottom w:val="single" w:sz="4" w:space="0" w:color="000000"/>
              <w:right w:val="single" w:sz="4" w:space="0" w:color="000000"/>
            </w:tcBorders>
            <w:shd w:val="clear" w:color="000000" w:fill="FFFF99"/>
          </w:tcPr>
          <w:p w14:paraId="0369924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Terminology correction for security of UE onboarding </w:t>
            </w:r>
          </w:p>
        </w:tc>
        <w:tc>
          <w:tcPr>
            <w:tcW w:w="992" w:type="dxa"/>
            <w:tcBorders>
              <w:top w:val="nil"/>
              <w:left w:val="nil"/>
              <w:bottom w:val="single" w:sz="4" w:space="0" w:color="000000"/>
              <w:right w:val="single" w:sz="4" w:space="0" w:color="000000"/>
            </w:tcBorders>
            <w:shd w:val="clear" w:color="000000" w:fill="FFFF99"/>
          </w:tcPr>
          <w:p w14:paraId="041C70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21885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1B844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51EBE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8545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C0E9B8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E37A7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2FCE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03CA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220938</w:t>
            </w:r>
          </w:p>
        </w:tc>
        <w:tc>
          <w:tcPr>
            <w:tcW w:w="1843" w:type="dxa"/>
            <w:tcBorders>
              <w:top w:val="nil"/>
              <w:left w:val="nil"/>
              <w:bottom w:val="single" w:sz="4" w:space="0" w:color="000000"/>
              <w:right w:val="single" w:sz="4" w:space="0" w:color="000000"/>
            </w:tcBorders>
            <w:shd w:val="clear" w:color="000000" w:fill="FFFF99"/>
          </w:tcPr>
          <w:p w14:paraId="256BAE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PWS for Non-Public Networks </w:t>
            </w:r>
          </w:p>
        </w:tc>
        <w:tc>
          <w:tcPr>
            <w:tcW w:w="992" w:type="dxa"/>
            <w:tcBorders>
              <w:top w:val="nil"/>
              <w:left w:val="nil"/>
              <w:bottom w:val="single" w:sz="4" w:space="0" w:color="000000"/>
              <w:right w:val="single" w:sz="4" w:space="0" w:color="000000"/>
            </w:tcBorders>
            <w:shd w:val="clear" w:color="000000" w:fill="FFFF99"/>
          </w:tcPr>
          <w:p w14:paraId="2F083F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A7D41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24B7D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52ACF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5528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75CF9B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7074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2624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529B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220942</w:t>
            </w:r>
          </w:p>
        </w:tc>
        <w:tc>
          <w:tcPr>
            <w:tcW w:w="1843" w:type="dxa"/>
            <w:tcBorders>
              <w:top w:val="nil"/>
              <w:left w:val="nil"/>
              <w:bottom w:val="single" w:sz="4" w:space="0" w:color="000000"/>
              <w:right w:val="single" w:sz="4" w:space="0" w:color="000000"/>
            </w:tcBorders>
            <w:shd w:val="clear" w:color="000000" w:fill="FFFF99"/>
          </w:tcPr>
          <w:p w14:paraId="761766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Implementation correction of CR1309 </w:t>
            </w:r>
          </w:p>
        </w:tc>
        <w:tc>
          <w:tcPr>
            <w:tcW w:w="992" w:type="dxa"/>
            <w:tcBorders>
              <w:top w:val="nil"/>
              <w:left w:val="nil"/>
              <w:bottom w:val="single" w:sz="4" w:space="0" w:color="000000"/>
              <w:right w:val="single" w:sz="4" w:space="0" w:color="000000"/>
            </w:tcBorders>
            <w:shd w:val="clear" w:color="000000" w:fill="FFFF99"/>
          </w:tcPr>
          <w:p w14:paraId="7AB9EC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9B9A3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1CDF2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4DDCC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BFF2C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46ED2F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E38D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C9D2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A186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221048</w:t>
            </w:r>
          </w:p>
        </w:tc>
        <w:tc>
          <w:tcPr>
            <w:tcW w:w="1843" w:type="dxa"/>
            <w:tcBorders>
              <w:top w:val="nil"/>
              <w:left w:val="nil"/>
              <w:bottom w:val="single" w:sz="4" w:space="0" w:color="000000"/>
              <w:right w:val="single" w:sz="4" w:space="0" w:color="000000"/>
            </w:tcBorders>
            <w:shd w:val="clear" w:color="000000" w:fill="FFFF99"/>
          </w:tcPr>
          <w:p w14:paraId="6C9EE4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Figure: I.2.2.2.2-1 for consistent service operation names </w:t>
            </w:r>
          </w:p>
        </w:tc>
        <w:tc>
          <w:tcPr>
            <w:tcW w:w="992" w:type="dxa"/>
            <w:tcBorders>
              <w:top w:val="nil"/>
              <w:left w:val="nil"/>
              <w:bottom w:val="single" w:sz="4" w:space="0" w:color="000000"/>
              <w:right w:val="single" w:sz="4" w:space="0" w:color="000000"/>
            </w:tcBorders>
            <w:shd w:val="clear" w:color="000000" w:fill="FFFF99"/>
          </w:tcPr>
          <w:p w14:paraId="26B794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BCA6E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FF5E5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7817A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D3DBC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C73ED0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AA0D9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CB8A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6859E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220940</w:t>
            </w:r>
          </w:p>
        </w:tc>
        <w:tc>
          <w:tcPr>
            <w:tcW w:w="1843" w:type="dxa"/>
            <w:tcBorders>
              <w:top w:val="nil"/>
              <w:left w:val="nil"/>
              <w:bottom w:val="single" w:sz="4" w:space="0" w:color="000000"/>
              <w:right w:val="single" w:sz="4" w:space="0" w:color="000000"/>
            </w:tcBorders>
            <w:shd w:val="clear" w:color="000000" w:fill="99FF33"/>
          </w:tcPr>
          <w:p w14:paraId="0F22C3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99FF33"/>
          </w:tcPr>
          <w:p w14:paraId="43B016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CableLabs, Intel, Qualcomm </w:t>
            </w:r>
          </w:p>
        </w:tc>
        <w:tc>
          <w:tcPr>
            <w:tcW w:w="709" w:type="dxa"/>
            <w:tcBorders>
              <w:top w:val="nil"/>
              <w:left w:val="nil"/>
              <w:bottom w:val="single" w:sz="4" w:space="0" w:color="000000"/>
              <w:right w:val="single" w:sz="4" w:space="0" w:color="000000"/>
            </w:tcBorders>
            <w:shd w:val="clear" w:color="000000" w:fill="99FF33"/>
          </w:tcPr>
          <w:p w14:paraId="556F0B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2023B4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4D618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47A8CAE" w14:textId="77777777" w:rsidR="00D65113" w:rsidRPr="003A324C" w:rsidRDefault="00240F27">
            <w:pPr>
              <w:widowControl/>
              <w:jc w:val="left"/>
              <w:rPr>
                <w:rFonts w:ascii="Arial" w:eastAsia="等线" w:hAnsi="Arial" w:cs="Arial"/>
                <w:color w:val="0563C1"/>
                <w:kern w:val="0"/>
                <w:sz w:val="16"/>
                <w:szCs w:val="16"/>
                <w:u w:val="single"/>
              </w:rPr>
            </w:pPr>
            <w:hyperlink r:id="rId27" w:anchor="RANGE!S3-221111"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221111 </w:t>
              </w:r>
            </w:hyperlink>
          </w:p>
        </w:tc>
      </w:tr>
      <w:tr w:rsidR="00D65113" w:rsidRPr="003A324C" w14:paraId="456B681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6588B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E86C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8961C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220941</w:t>
            </w:r>
          </w:p>
        </w:tc>
        <w:tc>
          <w:tcPr>
            <w:tcW w:w="1843" w:type="dxa"/>
            <w:tcBorders>
              <w:top w:val="nil"/>
              <w:left w:val="nil"/>
              <w:bottom w:val="single" w:sz="4" w:space="0" w:color="000000"/>
              <w:right w:val="single" w:sz="4" w:space="0" w:color="000000"/>
            </w:tcBorders>
            <w:shd w:val="clear" w:color="000000" w:fill="99FF33"/>
          </w:tcPr>
          <w:p w14:paraId="41BFCE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99FF33"/>
          </w:tcPr>
          <w:p w14:paraId="7666EC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CableLabs, Intel, Qualcomm, Xiaomi </w:t>
            </w:r>
          </w:p>
        </w:tc>
        <w:tc>
          <w:tcPr>
            <w:tcW w:w="709" w:type="dxa"/>
            <w:tcBorders>
              <w:top w:val="nil"/>
              <w:left w:val="nil"/>
              <w:bottom w:val="single" w:sz="4" w:space="0" w:color="000000"/>
              <w:right w:val="single" w:sz="4" w:space="0" w:color="000000"/>
            </w:tcBorders>
            <w:shd w:val="clear" w:color="000000" w:fill="99FF33"/>
          </w:tcPr>
          <w:p w14:paraId="658BC7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3E73A9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64879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55F55CC" w14:textId="77777777" w:rsidR="00D65113" w:rsidRPr="003A324C" w:rsidRDefault="00240F27">
            <w:pPr>
              <w:widowControl/>
              <w:jc w:val="left"/>
              <w:rPr>
                <w:rFonts w:ascii="Arial" w:eastAsia="等线" w:hAnsi="Arial" w:cs="Arial"/>
                <w:color w:val="0563C1"/>
                <w:kern w:val="0"/>
                <w:sz w:val="16"/>
                <w:szCs w:val="16"/>
                <w:u w:val="single"/>
              </w:rPr>
            </w:pPr>
            <w:hyperlink r:id="rId28" w:anchor="RANGE!S3-221112"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221112 </w:t>
              </w:r>
            </w:hyperlink>
          </w:p>
        </w:tc>
      </w:tr>
      <w:tr w:rsidR="00D65113" w:rsidRPr="003A324C" w14:paraId="0BD8122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8469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C21B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95FD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221017</w:t>
            </w:r>
          </w:p>
        </w:tc>
        <w:tc>
          <w:tcPr>
            <w:tcW w:w="1843" w:type="dxa"/>
            <w:tcBorders>
              <w:top w:val="nil"/>
              <w:left w:val="nil"/>
              <w:bottom w:val="single" w:sz="4" w:space="0" w:color="000000"/>
              <w:right w:val="single" w:sz="4" w:space="0" w:color="000000"/>
            </w:tcBorders>
            <w:shd w:val="clear" w:color="000000" w:fill="FFFF99"/>
          </w:tcPr>
          <w:p w14:paraId="383471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on usage of identifier during UE onboarding in SNPNs </w:t>
            </w:r>
          </w:p>
        </w:tc>
        <w:tc>
          <w:tcPr>
            <w:tcW w:w="992" w:type="dxa"/>
            <w:tcBorders>
              <w:top w:val="nil"/>
              <w:left w:val="nil"/>
              <w:bottom w:val="single" w:sz="4" w:space="0" w:color="000000"/>
              <w:right w:val="single" w:sz="4" w:space="0" w:color="000000"/>
            </w:tcBorders>
            <w:shd w:val="clear" w:color="000000" w:fill="FFFF99"/>
          </w:tcPr>
          <w:p w14:paraId="4EF942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B6C93C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F6D6A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39774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points out that the discussion paper was submitted for “discussion”, hence it should automatically be noted at the end of the meeting</w:t>
            </w:r>
          </w:p>
          <w:p w14:paraId="24542A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 provides response for the question.</w:t>
            </w:r>
          </w:p>
        </w:tc>
        <w:tc>
          <w:tcPr>
            <w:tcW w:w="708" w:type="dxa"/>
            <w:tcBorders>
              <w:top w:val="nil"/>
              <w:left w:val="nil"/>
              <w:bottom w:val="single" w:sz="4" w:space="0" w:color="000000"/>
              <w:right w:val="single" w:sz="4" w:space="0" w:color="000000"/>
            </w:tcBorders>
            <w:shd w:val="clear" w:color="000000" w:fill="FFFF99"/>
          </w:tcPr>
          <w:p w14:paraId="4BFAA2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93E08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DB816D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B3E2A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FA0E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05FC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221020</w:t>
            </w:r>
          </w:p>
        </w:tc>
        <w:tc>
          <w:tcPr>
            <w:tcW w:w="1843" w:type="dxa"/>
            <w:tcBorders>
              <w:top w:val="nil"/>
              <w:left w:val="nil"/>
              <w:bottom w:val="single" w:sz="4" w:space="0" w:color="000000"/>
              <w:right w:val="single" w:sz="4" w:space="0" w:color="000000"/>
            </w:tcBorders>
            <w:shd w:val="clear" w:color="000000" w:fill="FFFF99"/>
          </w:tcPr>
          <w:p w14:paraId="2EA51DA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Resolving Editor’s Note related to UE onboarding </w:t>
            </w:r>
          </w:p>
        </w:tc>
        <w:tc>
          <w:tcPr>
            <w:tcW w:w="992" w:type="dxa"/>
            <w:tcBorders>
              <w:top w:val="nil"/>
              <w:left w:val="nil"/>
              <w:bottom w:val="single" w:sz="4" w:space="0" w:color="000000"/>
              <w:right w:val="single" w:sz="4" w:space="0" w:color="000000"/>
            </w:tcBorders>
            <w:shd w:val="clear" w:color="000000" w:fill="FFFF99"/>
          </w:tcPr>
          <w:p w14:paraId="0F6F6F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126A6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2D8F08C"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p>
          <w:p w14:paraId="5790CC93"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[Ericsson] : proposes to either not pursue or merge in S3-221049</w:t>
            </w:r>
          </w:p>
          <w:p w14:paraId="69051990"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[Lenovo] : provides clarifications and asks question to Ericsson.</w:t>
            </w:r>
          </w:p>
          <w:p w14:paraId="03B2AB51"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[Ericsson] : replies to Lenovo</w:t>
            </w:r>
          </w:p>
          <w:p w14:paraId="7862FB85"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MCC commented some issues on the cover page. They also found that the reference to TS 25.501 was missing.</w:t>
            </w:r>
          </w:p>
          <w:p w14:paraId="085806E5"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Uploaded r1 to address MCC comments. Also added reference to TS 24.501 that was missed earlier.</w:t>
            </w:r>
          </w:p>
          <w:p w14:paraId="340D301F"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[Qualcomm]: same position as Ericsson but with a clarification</w:t>
            </w:r>
          </w:p>
          <w:p w14:paraId="78FBE030"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[Lenovo]: Uploaded r2 to address MCC comments on cover page.</w:t>
            </w:r>
          </w:p>
          <w:p w14:paraId="71D483DA"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lastRenderedPageBreak/>
              <w:t>Provides clarification to Ericsson and Qualcomm. Retain only Onboarding SUCI related change and removed Onboarding SUPI related change in r2.</w:t>
            </w:r>
          </w:p>
          <w:p w14:paraId="00D32A20"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[Ericsson] : Replies to Lenovo</w:t>
            </w:r>
          </w:p>
          <w:p w14:paraId="5F571A78" w14:textId="77777777" w:rsidR="00BE48B2" w:rsidRPr="00F767A2" w:rsidRDefault="003A324C">
            <w:pPr>
              <w:widowControl/>
              <w:jc w:val="left"/>
              <w:rPr>
                <w:ins w:id="510" w:author="05-19-1926_05-18-2032_02-24-1639_Minpeng" w:date="2022-05-19T19:26:00Z"/>
                <w:rFonts w:ascii="Arial" w:eastAsia="等线" w:hAnsi="Arial" w:cs="Arial"/>
                <w:color w:val="000000"/>
                <w:kern w:val="0"/>
                <w:sz w:val="16"/>
                <w:szCs w:val="16"/>
              </w:rPr>
            </w:pPr>
            <w:r w:rsidRPr="00F767A2">
              <w:rPr>
                <w:rFonts w:ascii="Arial" w:eastAsia="等线" w:hAnsi="Arial" w:cs="Arial"/>
                <w:color w:val="000000"/>
                <w:kern w:val="0"/>
                <w:sz w:val="16"/>
                <w:szCs w:val="16"/>
              </w:rPr>
              <w:t>[Lenovo] : Clarifies the misunderstanding to Ericsson.</w:t>
            </w:r>
          </w:p>
          <w:p w14:paraId="0753B083" w14:textId="77777777" w:rsidR="00BE48B2" w:rsidRPr="00F767A2" w:rsidRDefault="00BE48B2">
            <w:pPr>
              <w:widowControl/>
              <w:jc w:val="left"/>
              <w:rPr>
                <w:ins w:id="511" w:author="05-19-1926_05-18-2032_02-24-1639_Minpeng" w:date="2022-05-19T19:26:00Z"/>
                <w:rFonts w:ascii="Arial" w:eastAsia="等线" w:hAnsi="Arial" w:cs="Arial"/>
                <w:color w:val="000000"/>
                <w:kern w:val="0"/>
                <w:sz w:val="16"/>
                <w:szCs w:val="16"/>
              </w:rPr>
            </w:pPr>
            <w:ins w:id="512" w:author="05-19-1926_05-18-2032_02-24-1639_Minpeng" w:date="2022-05-19T19:26:00Z">
              <w:r w:rsidRPr="00F767A2">
                <w:rPr>
                  <w:rFonts w:ascii="Arial" w:eastAsia="等线" w:hAnsi="Arial" w:cs="Arial"/>
                  <w:color w:val="000000"/>
                  <w:kern w:val="0"/>
                  <w:sz w:val="16"/>
                  <w:szCs w:val="16"/>
                </w:rPr>
                <w:t>[Ericsson] : replies to Lenovo, asks to clearly state the purpose of the contribution in the title and reason for change</w:t>
              </w:r>
            </w:ins>
          </w:p>
          <w:p w14:paraId="1AB59E80" w14:textId="77777777" w:rsidR="00BE48B2" w:rsidRPr="00F767A2" w:rsidRDefault="00BE48B2">
            <w:pPr>
              <w:widowControl/>
              <w:jc w:val="left"/>
              <w:rPr>
                <w:ins w:id="513" w:author="05-19-1926_05-18-2032_02-24-1639_Minpeng" w:date="2022-05-19T19:26:00Z"/>
                <w:rFonts w:ascii="Arial" w:eastAsia="等线" w:hAnsi="Arial" w:cs="Arial"/>
                <w:color w:val="000000"/>
                <w:kern w:val="0"/>
                <w:sz w:val="16"/>
                <w:szCs w:val="16"/>
              </w:rPr>
            </w:pPr>
            <w:ins w:id="514" w:author="05-19-1926_05-18-2032_02-24-1639_Minpeng" w:date="2022-05-19T19:26:00Z">
              <w:r w:rsidRPr="00F767A2">
                <w:rPr>
                  <w:rFonts w:ascii="Arial" w:eastAsia="等线" w:hAnsi="Arial" w:cs="Arial"/>
                  <w:color w:val="000000"/>
                  <w:kern w:val="0"/>
                  <w:sz w:val="16"/>
                  <w:szCs w:val="16"/>
                </w:rPr>
                <w:t>[Lenovo] : replies to Ericsson.</w:t>
              </w:r>
            </w:ins>
          </w:p>
          <w:p w14:paraId="0B3A49F4" w14:textId="77777777" w:rsidR="004F078B" w:rsidRPr="00F767A2" w:rsidRDefault="00BE48B2">
            <w:pPr>
              <w:widowControl/>
              <w:jc w:val="left"/>
              <w:rPr>
                <w:ins w:id="515" w:author="05-19-1942_05-18-2032_02-24-1639_Minpeng" w:date="2022-05-19T19:43:00Z"/>
                <w:rFonts w:ascii="Arial" w:eastAsia="等线" w:hAnsi="Arial" w:cs="Arial"/>
                <w:color w:val="000000"/>
                <w:kern w:val="0"/>
                <w:sz w:val="16"/>
                <w:szCs w:val="16"/>
              </w:rPr>
            </w:pPr>
            <w:ins w:id="516" w:author="05-19-1926_05-18-2032_02-24-1639_Minpeng" w:date="2022-05-19T19:26:00Z">
              <w:r w:rsidRPr="00F767A2">
                <w:rPr>
                  <w:rFonts w:ascii="Arial" w:eastAsia="等线" w:hAnsi="Arial" w:cs="Arial"/>
                  <w:color w:val="000000"/>
                  <w:kern w:val="0"/>
                  <w:sz w:val="16"/>
                  <w:szCs w:val="16"/>
                </w:rPr>
                <w:t>The reason for change in the CR very clearly explains and cites along with the discussion paper the need of the CR where it mentions issues with anonymous SUCI using only skipping of username, constant string and its implications to EAP AKA. And cites that the CR resolves the ENs related to the identifier to be sent by the UE for onboarding registration and the title mentions the ENs related to UE onboarding.</w:t>
              </w:r>
            </w:ins>
          </w:p>
          <w:p w14:paraId="7CE96360" w14:textId="77777777" w:rsidR="0031082C" w:rsidRPr="00F767A2" w:rsidRDefault="004F078B">
            <w:pPr>
              <w:widowControl/>
              <w:jc w:val="left"/>
              <w:rPr>
                <w:ins w:id="517" w:author="05-19-1955_05-18-2032_02-24-1639_Minpeng" w:date="2022-05-19T19:56:00Z"/>
                <w:rFonts w:ascii="Arial" w:eastAsia="等线" w:hAnsi="Arial" w:cs="Arial"/>
                <w:color w:val="000000"/>
                <w:kern w:val="0"/>
                <w:sz w:val="16"/>
                <w:szCs w:val="16"/>
              </w:rPr>
            </w:pPr>
            <w:ins w:id="518" w:author="05-19-1942_05-18-2032_02-24-1639_Minpeng" w:date="2022-05-19T19:43:00Z">
              <w:r w:rsidRPr="00F767A2">
                <w:rPr>
                  <w:rFonts w:ascii="Arial" w:eastAsia="等线" w:hAnsi="Arial" w:cs="Arial"/>
                  <w:color w:val="000000"/>
                  <w:kern w:val="0"/>
                  <w:sz w:val="16"/>
                  <w:szCs w:val="16"/>
                </w:rPr>
                <w:t>[Xiaomi] : requests for clarification.</w:t>
              </w:r>
            </w:ins>
          </w:p>
          <w:p w14:paraId="1493AA6D" w14:textId="77777777" w:rsidR="0006253C" w:rsidRPr="00F767A2" w:rsidRDefault="0031082C">
            <w:pPr>
              <w:widowControl/>
              <w:jc w:val="left"/>
              <w:rPr>
                <w:ins w:id="519" w:author="05-19-2000_05-18-2032_02-24-1639_Minpeng" w:date="2022-05-19T20:01:00Z"/>
                <w:rFonts w:ascii="Arial" w:eastAsia="等线" w:hAnsi="Arial" w:cs="Arial"/>
                <w:color w:val="000000"/>
                <w:kern w:val="0"/>
                <w:sz w:val="16"/>
                <w:szCs w:val="16"/>
              </w:rPr>
            </w:pPr>
            <w:ins w:id="520" w:author="05-19-1955_05-18-2032_02-24-1639_Minpeng" w:date="2022-05-19T19:56:00Z">
              <w:r w:rsidRPr="00F767A2">
                <w:rPr>
                  <w:rFonts w:ascii="Arial" w:eastAsia="等线" w:hAnsi="Arial" w:cs="Arial"/>
                  <w:color w:val="000000"/>
                  <w:kern w:val="0"/>
                  <w:sz w:val="16"/>
                  <w:szCs w:val="16"/>
                </w:rPr>
                <w:t>[Lenovo] : Provides clarification.</w:t>
              </w:r>
            </w:ins>
          </w:p>
          <w:p w14:paraId="5BA3B3CE" w14:textId="77777777" w:rsidR="0006253C" w:rsidRPr="00F767A2" w:rsidRDefault="0006253C">
            <w:pPr>
              <w:widowControl/>
              <w:jc w:val="left"/>
              <w:rPr>
                <w:ins w:id="521" w:author="05-19-2000_05-18-2032_02-24-1639_Minpeng" w:date="2022-05-19T20:01:00Z"/>
                <w:rFonts w:ascii="Arial" w:eastAsia="等线" w:hAnsi="Arial" w:cs="Arial"/>
                <w:color w:val="000000"/>
                <w:kern w:val="0"/>
                <w:sz w:val="16"/>
                <w:szCs w:val="16"/>
              </w:rPr>
            </w:pPr>
            <w:ins w:id="522" w:author="05-19-2000_05-18-2032_02-24-1639_Minpeng" w:date="2022-05-19T20:01:00Z">
              <w:r w:rsidRPr="00F767A2">
                <w:rPr>
                  <w:rFonts w:ascii="Arial" w:eastAsia="等线" w:hAnsi="Arial" w:cs="Arial"/>
                  <w:color w:val="000000"/>
                  <w:kern w:val="0"/>
                  <w:sz w:val="16"/>
                  <w:szCs w:val="16"/>
                </w:rPr>
                <w:t>[Ericsson] : replies to Lenovo</w:t>
              </w:r>
            </w:ins>
          </w:p>
          <w:p w14:paraId="03278FCB" w14:textId="77777777" w:rsidR="005F23F2" w:rsidRPr="00F767A2" w:rsidRDefault="0006253C">
            <w:pPr>
              <w:widowControl/>
              <w:jc w:val="left"/>
              <w:rPr>
                <w:ins w:id="523" w:author="05-19-2006_05-18-2032_02-24-1639_Minpeng" w:date="2022-05-19T20:07:00Z"/>
                <w:rFonts w:ascii="Arial" w:eastAsia="等线" w:hAnsi="Arial" w:cs="Arial"/>
                <w:color w:val="000000"/>
                <w:kern w:val="0"/>
                <w:sz w:val="16"/>
                <w:szCs w:val="16"/>
              </w:rPr>
            </w:pPr>
            <w:ins w:id="524" w:author="05-19-2000_05-18-2032_02-24-1639_Minpeng" w:date="2022-05-19T20:01:00Z">
              <w:r w:rsidRPr="00F767A2">
                <w:rPr>
                  <w:rFonts w:ascii="Arial" w:eastAsia="等线" w:hAnsi="Arial" w:cs="Arial"/>
                  <w:color w:val="000000"/>
                  <w:kern w:val="0"/>
                  <w:sz w:val="16"/>
                  <w:szCs w:val="16"/>
                </w:rPr>
                <w:t>[Xiaomi] : requests further clarification.</w:t>
              </w:r>
            </w:ins>
          </w:p>
          <w:p w14:paraId="0C2DA0C5" w14:textId="77777777" w:rsidR="005F23F2" w:rsidRPr="00F767A2" w:rsidRDefault="005F23F2">
            <w:pPr>
              <w:widowControl/>
              <w:jc w:val="left"/>
              <w:rPr>
                <w:ins w:id="525" w:author="05-19-2006_05-18-2032_02-24-1639_Minpeng" w:date="2022-05-19T20:07:00Z"/>
                <w:rFonts w:ascii="Arial" w:eastAsia="等线" w:hAnsi="Arial" w:cs="Arial"/>
                <w:color w:val="000000"/>
                <w:kern w:val="0"/>
                <w:sz w:val="16"/>
                <w:szCs w:val="16"/>
              </w:rPr>
            </w:pPr>
            <w:ins w:id="526" w:author="05-19-2006_05-18-2032_02-24-1639_Minpeng" w:date="2022-05-19T20:07:00Z">
              <w:r w:rsidRPr="00F767A2">
                <w:rPr>
                  <w:rFonts w:ascii="Arial" w:eastAsia="等线" w:hAnsi="Arial" w:cs="Arial"/>
                  <w:color w:val="000000"/>
                  <w:kern w:val="0"/>
                  <w:sz w:val="16"/>
                  <w:szCs w:val="16"/>
                </w:rPr>
                <w:t>[Lenovo] : Provides further clarification.</w:t>
              </w:r>
            </w:ins>
          </w:p>
          <w:p w14:paraId="5B9CB5B9" w14:textId="77777777" w:rsidR="00F767A2" w:rsidRDefault="005F23F2">
            <w:pPr>
              <w:widowControl/>
              <w:jc w:val="left"/>
              <w:rPr>
                <w:ins w:id="527" w:author="05-19-2014_05-18-2032_02-24-1639_Minpeng" w:date="2022-05-19T20:14:00Z"/>
                <w:rFonts w:ascii="Arial" w:eastAsia="等线" w:hAnsi="Arial" w:cs="Arial"/>
                <w:color w:val="000000"/>
                <w:kern w:val="0"/>
                <w:sz w:val="16"/>
                <w:szCs w:val="16"/>
              </w:rPr>
            </w:pPr>
            <w:ins w:id="528" w:author="05-19-2006_05-18-2032_02-24-1639_Minpeng" w:date="2022-05-19T20:07:00Z">
              <w:r w:rsidRPr="00F767A2">
                <w:rPr>
                  <w:rFonts w:ascii="Arial" w:eastAsia="等线" w:hAnsi="Arial" w:cs="Arial"/>
                  <w:color w:val="000000"/>
                  <w:kern w:val="0"/>
                  <w:sz w:val="16"/>
                  <w:szCs w:val="16"/>
                </w:rPr>
                <w:t>[Xiaomi] : requests for further clarification.</w:t>
              </w:r>
            </w:ins>
          </w:p>
          <w:p w14:paraId="4003BEB4" w14:textId="25F47085" w:rsidR="00D65113" w:rsidRPr="00F767A2" w:rsidRDefault="00F767A2">
            <w:pPr>
              <w:widowControl/>
              <w:jc w:val="left"/>
              <w:rPr>
                <w:rFonts w:ascii="Arial" w:eastAsia="等线" w:hAnsi="Arial" w:cs="Arial"/>
                <w:color w:val="000000"/>
                <w:kern w:val="0"/>
                <w:sz w:val="16"/>
                <w:szCs w:val="16"/>
              </w:rPr>
            </w:pPr>
            <w:ins w:id="529" w:author="05-19-2014_05-18-2032_02-24-1639_Minpeng" w:date="2022-05-19T20:14:00Z">
              <w:r>
                <w:rPr>
                  <w:rFonts w:ascii="Arial" w:eastAsia="等线" w:hAnsi="Arial" w:cs="Arial"/>
                  <w:color w:val="000000"/>
                  <w:kern w:val="0"/>
                  <w:sz w:val="16"/>
                  <w:szCs w:val="16"/>
                </w:rPr>
                <w:t>[Lenovo] : Provides further clarification.</w:t>
              </w:r>
            </w:ins>
          </w:p>
        </w:tc>
        <w:tc>
          <w:tcPr>
            <w:tcW w:w="708" w:type="dxa"/>
            <w:tcBorders>
              <w:top w:val="nil"/>
              <w:left w:val="nil"/>
              <w:bottom w:val="single" w:sz="4" w:space="0" w:color="000000"/>
              <w:right w:val="single" w:sz="4" w:space="0" w:color="000000"/>
            </w:tcBorders>
            <w:shd w:val="clear" w:color="000000" w:fill="FFFF99"/>
          </w:tcPr>
          <w:p w14:paraId="6AB7D84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9F02B4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5D7981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50C8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2464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20B6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221022</w:t>
            </w:r>
          </w:p>
        </w:tc>
        <w:tc>
          <w:tcPr>
            <w:tcW w:w="1843" w:type="dxa"/>
            <w:tcBorders>
              <w:top w:val="nil"/>
              <w:left w:val="nil"/>
              <w:bottom w:val="single" w:sz="4" w:space="0" w:color="000000"/>
              <w:right w:val="single" w:sz="4" w:space="0" w:color="000000"/>
            </w:tcBorders>
            <w:shd w:val="clear" w:color="000000" w:fill="FFFF99"/>
          </w:tcPr>
          <w:p w14:paraId="5CFE69A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to clause I.2.2.2.2 for Onboarding clarifications </w:t>
            </w:r>
          </w:p>
        </w:tc>
        <w:tc>
          <w:tcPr>
            <w:tcW w:w="992" w:type="dxa"/>
            <w:tcBorders>
              <w:top w:val="nil"/>
              <w:left w:val="nil"/>
              <w:bottom w:val="single" w:sz="4" w:space="0" w:color="000000"/>
              <w:right w:val="single" w:sz="4" w:space="0" w:color="000000"/>
            </w:tcBorders>
            <w:shd w:val="clear" w:color="000000" w:fill="FFFF99"/>
          </w:tcPr>
          <w:p w14:paraId="272943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751DD8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5036360"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3E0814D8"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MCC commented some issues on the cover page. They also found that the reference to TS 25.501 was missing.</w:t>
            </w:r>
          </w:p>
          <w:p w14:paraId="57147A6F"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Uploaded r1 to address MCC comments which also includes adding reference to TS 23.501 and TS 24.501.</w:t>
            </w:r>
          </w:p>
          <w:p w14:paraId="47A9D79B"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[Qualcomm]: questions the need for this CR.</w:t>
            </w:r>
          </w:p>
          <w:p w14:paraId="59C122A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Uploaded r2 to address MCC comments which includes marking 1 in the Rev box and removing change marks from CR cover page.</w:t>
            </w:r>
          </w:p>
          <w:p w14:paraId="33AC54C1" w14:textId="77777777" w:rsidR="00240F27" w:rsidRPr="005F23F2" w:rsidRDefault="003A324C">
            <w:pPr>
              <w:widowControl/>
              <w:jc w:val="left"/>
              <w:rPr>
                <w:ins w:id="530" w:author="05-19-1934_05-18-2032_02-24-1639_Minpeng" w:date="2022-05-19T19:34:00Z"/>
                <w:rFonts w:ascii="Arial" w:eastAsia="等线" w:hAnsi="Arial" w:cs="Arial"/>
                <w:color w:val="000000"/>
                <w:kern w:val="0"/>
                <w:sz w:val="16"/>
                <w:szCs w:val="16"/>
              </w:rPr>
            </w:pPr>
            <w:r w:rsidRPr="005F23F2">
              <w:rPr>
                <w:rFonts w:ascii="Arial" w:eastAsia="等线" w:hAnsi="Arial" w:cs="Arial"/>
                <w:color w:val="000000"/>
                <w:kern w:val="0"/>
                <w:sz w:val="16"/>
                <w:szCs w:val="16"/>
              </w:rPr>
              <w:t>Provides also clarification to Qualcomm.</w:t>
            </w:r>
          </w:p>
          <w:p w14:paraId="39CE5196" w14:textId="77777777" w:rsidR="00240F27" w:rsidRPr="005F23F2" w:rsidRDefault="00240F27">
            <w:pPr>
              <w:widowControl/>
              <w:jc w:val="left"/>
              <w:rPr>
                <w:ins w:id="531" w:author="05-19-1934_05-18-2032_02-24-1639_Minpeng" w:date="2022-05-19T19:34:00Z"/>
                <w:rFonts w:ascii="Arial" w:eastAsia="等线" w:hAnsi="Arial" w:cs="Arial"/>
                <w:color w:val="000000"/>
                <w:kern w:val="0"/>
                <w:sz w:val="16"/>
                <w:szCs w:val="16"/>
              </w:rPr>
            </w:pPr>
            <w:ins w:id="532" w:author="05-19-1934_05-18-2032_02-24-1639_Minpeng" w:date="2022-05-19T19:34:00Z">
              <w:r w:rsidRPr="005F23F2">
                <w:rPr>
                  <w:rFonts w:ascii="Arial" w:eastAsia="等线" w:hAnsi="Arial" w:cs="Arial"/>
                  <w:color w:val="000000"/>
                  <w:kern w:val="0"/>
                  <w:sz w:val="16"/>
                  <w:szCs w:val="16"/>
                </w:rPr>
                <w:t>[Ericsson] : Also questions the need for this CR. Proposal to not pursue (original and r1, r2 was not available) and discuss privacy and identifiers for onboarding in the context of onboarding.</w:t>
              </w:r>
            </w:ins>
          </w:p>
          <w:p w14:paraId="585A1540" w14:textId="77777777" w:rsidR="00240F27" w:rsidRPr="005F23F2" w:rsidRDefault="00240F27">
            <w:pPr>
              <w:widowControl/>
              <w:jc w:val="left"/>
              <w:rPr>
                <w:ins w:id="533" w:author="05-19-1934_05-18-2032_02-24-1639_Minpeng" w:date="2022-05-19T19:34:00Z"/>
                <w:rFonts w:ascii="Arial" w:eastAsia="等线" w:hAnsi="Arial" w:cs="Arial"/>
                <w:color w:val="000000"/>
                <w:kern w:val="0"/>
                <w:sz w:val="16"/>
                <w:szCs w:val="16"/>
              </w:rPr>
            </w:pPr>
            <w:ins w:id="534" w:author="05-19-1934_05-18-2032_02-24-1639_Minpeng" w:date="2022-05-19T19:34:00Z">
              <w:r w:rsidRPr="005F23F2">
                <w:rPr>
                  <w:rFonts w:ascii="Arial" w:eastAsia="等线" w:hAnsi="Arial" w:cs="Arial"/>
                  <w:color w:val="000000"/>
                  <w:kern w:val="0"/>
                  <w:sz w:val="16"/>
                  <w:szCs w:val="16"/>
                </w:rPr>
                <w:t>[Lenovo] : r2 is uploaded.</w:t>
              </w:r>
            </w:ins>
          </w:p>
          <w:p w14:paraId="1012504E" w14:textId="77777777" w:rsidR="0006253C" w:rsidRPr="005F23F2" w:rsidRDefault="00240F27">
            <w:pPr>
              <w:widowControl/>
              <w:jc w:val="left"/>
              <w:rPr>
                <w:ins w:id="535" w:author="05-19-2000_05-18-2032_02-24-1639_Minpeng" w:date="2022-05-19T20:01:00Z"/>
                <w:rFonts w:ascii="Arial" w:eastAsia="等线" w:hAnsi="Arial" w:cs="Arial"/>
                <w:color w:val="000000"/>
                <w:kern w:val="0"/>
                <w:sz w:val="16"/>
                <w:szCs w:val="16"/>
              </w:rPr>
            </w:pPr>
            <w:ins w:id="536" w:author="05-19-1934_05-18-2032_02-24-1639_Minpeng" w:date="2022-05-19T19:34:00Z">
              <w:r w:rsidRPr="005F23F2">
                <w:rPr>
                  <w:rFonts w:ascii="Arial" w:eastAsia="等线" w:hAnsi="Arial" w:cs="Arial"/>
                  <w:color w:val="000000"/>
                  <w:kern w:val="0"/>
                  <w:sz w:val="16"/>
                  <w:szCs w:val="16"/>
                </w:rPr>
                <w:t xml:space="preserve">Provided clarification to Ericsson that Onboarding related clause I.9.2.3 cites I.2.2.2.2 for the </w:t>
              </w:r>
              <w:r w:rsidRPr="005F23F2">
                <w:rPr>
                  <w:rFonts w:ascii="Arial" w:eastAsia="等线" w:hAnsi="Arial" w:cs="Arial"/>
                  <w:color w:val="000000"/>
                  <w:kern w:val="0"/>
                  <w:sz w:val="16"/>
                  <w:szCs w:val="16"/>
                </w:rPr>
                <w:lastRenderedPageBreak/>
                <w:t>authentication procedure, therefore onboarding specific clarifications need to be discussed in I.2.2.2.2.</w:t>
              </w:r>
            </w:ins>
          </w:p>
          <w:p w14:paraId="76A38D1E" w14:textId="77777777" w:rsidR="005F23F2" w:rsidRDefault="0006253C">
            <w:pPr>
              <w:widowControl/>
              <w:jc w:val="left"/>
              <w:rPr>
                <w:ins w:id="537" w:author="05-19-2006_05-18-2032_02-24-1639_Minpeng" w:date="2022-05-19T20:07:00Z"/>
                <w:rFonts w:ascii="Arial" w:eastAsia="等线" w:hAnsi="Arial" w:cs="Arial"/>
                <w:color w:val="000000"/>
                <w:kern w:val="0"/>
                <w:sz w:val="16"/>
                <w:szCs w:val="16"/>
              </w:rPr>
            </w:pPr>
            <w:ins w:id="538" w:author="05-19-2000_05-18-2032_02-24-1639_Minpeng" w:date="2022-05-19T20:01:00Z">
              <w:r w:rsidRPr="005F23F2">
                <w:rPr>
                  <w:rFonts w:ascii="Arial" w:eastAsia="等线" w:hAnsi="Arial" w:cs="Arial"/>
                  <w:color w:val="000000"/>
                  <w:kern w:val="0"/>
                  <w:sz w:val="16"/>
                  <w:szCs w:val="16"/>
                </w:rPr>
                <w:t>[Ericsson] : disagrees with r2, replies to Lenovo</w:t>
              </w:r>
            </w:ins>
          </w:p>
          <w:p w14:paraId="615A8C12" w14:textId="7B69B57A" w:rsidR="00D65113" w:rsidRPr="005F23F2" w:rsidRDefault="005F23F2">
            <w:pPr>
              <w:widowControl/>
              <w:jc w:val="left"/>
              <w:rPr>
                <w:rFonts w:ascii="Arial" w:eastAsia="等线" w:hAnsi="Arial" w:cs="Arial"/>
                <w:color w:val="000000"/>
                <w:kern w:val="0"/>
                <w:sz w:val="16"/>
                <w:szCs w:val="16"/>
              </w:rPr>
            </w:pPr>
            <w:ins w:id="539" w:author="05-19-2006_05-18-2032_02-24-1639_Minpeng" w:date="2022-05-19T20:07:00Z">
              <w:r>
                <w:rPr>
                  <w:rFonts w:ascii="Arial" w:eastAsia="等线" w:hAnsi="Arial" w:cs="Arial"/>
                  <w:color w:val="000000"/>
                  <w:kern w:val="0"/>
                  <w:sz w:val="16"/>
                  <w:szCs w:val="16"/>
                </w:rPr>
                <w:t>[Ericsson] : asks Lenovo to consider the onboarding related updates in draft_S3-220913-r3</w:t>
              </w:r>
            </w:ins>
          </w:p>
        </w:tc>
        <w:tc>
          <w:tcPr>
            <w:tcW w:w="708" w:type="dxa"/>
            <w:tcBorders>
              <w:top w:val="nil"/>
              <w:left w:val="nil"/>
              <w:bottom w:val="single" w:sz="4" w:space="0" w:color="000000"/>
              <w:right w:val="single" w:sz="4" w:space="0" w:color="000000"/>
            </w:tcBorders>
            <w:shd w:val="clear" w:color="000000" w:fill="FFFF99"/>
          </w:tcPr>
          <w:p w14:paraId="69BC8B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15285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B88016E"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4AF2DDCF"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4.10</w:t>
            </w:r>
          </w:p>
        </w:tc>
        <w:tc>
          <w:tcPr>
            <w:tcW w:w="709" w:type="dxa"/>
            <w:tcBorders>
              <w:top w:val="nil"/>
              <w:left w:val="nil"/>
              <w:bottom w:val="single" w:sz="4" w:space="0" w:color="000000"/>
              <w:right w:val="single" w:sz="4" w:space="0" w:color="000000"/>
            </w:tcBorders>
            <w:shd w:val="clear" w:color="000000" w:fill="FFFFFF"/>
          </w:tcPr>
          <w:p w14:paraId="623434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Security Aspects of Enhancements for 5G Multicast-Broadcast Services (Rel-17) </w:t>
            </w:r>
          </w:p>
        </w:tc>
        <w:tc>
          <w:tcPr>
            <w:tcW w:w="851" w:type="dxa"/>
            <w:tcBorders>
              <w:top w:val="nil"/>
              <w:left w:val="nil"/>
              <w:bottom w:val="single" w:sz="4" w:space="0" w:color="000000"/>
              <w:right w:val="single" w:sz="4" w:space="0" w:color="000000"/>
            </w:tcBorders>
            <w:shd w:val="clear" w:color="000000" w:fill="FFFF99"/>
          </w:tcPr>
          <w:p w14:paraId="07D3C39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220650</w:t>
            </w:r>
          </w:p>
        </w:tc>
        <w:tc>
          <w:tcPr>
            <w:tcW w:w="1843" w:type="dxa"/>
            <w:tcBorders>
              <w:top w:val="nil"/>
              <w:left w:val="nil"/>
              <w:bottom w:val="single" w:sz="4" w:space="0" w:color="000000"/>
              <w:right w:val="single" w:sz="4" w:space="0" w:color="000000"/>
            </w:tcBorders>
            <w:shd w:val="clear" w:color="000000" w:fill="FFFF99"/>
          </w:tcPr>
          <w:p w14:paraId="6202DC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FFFF99"/>
          </w:tcPr>
          <w:p w14:paraId="22CC75D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FFFF99"/>
          </w:tcPr>
          <w:p w14:paraId="18D25A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8F446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E432B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tcPr>
          <w:p w14:paraId="61DC07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11130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7AE9FD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BAB9D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D818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214B3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220658</w:t>
            </w:r>
          </w:p>
        </w:tc>
        <w:tc>
          <w:tcPr>
            <w:tcW w:w="1843" w:type="dxa"/>
            <w:tcBorders>
              <w:top w:val="nil"/>
              <w:left w:val="nil"/>
              <w:bottom w:val="single" w:sz="4" w:space="0" w:color="000000"/>
              <w:right w:val="single" w:sz="4" w:space="0" w:color="000000"/>
            </w:tcBorders>
            <w:shd w:val="clear" w:color="000000" w:fill="FFFF99"/>
          </w:tcPr>
          <w:p w14:paraId="5A4FC9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tcPr>
          <w:p w14:paraId="41E7E2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FFFF99"/>
          </w:tcPr>
          <w:p w14:paraId="77E860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8D663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&gt;&gt;CC_2&lt;&lt;</w:t>
            </w:r>
          </w:p>
          <w:p w14:paraId="43AD52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[Samsung] presents and has draft reply LS out</w:t>
            </w:r>
          </w:p>
          <w:p w14:paraId="6B49836C" w14:textId="77777777" w:rsidR="00D65113" w:rsidRPr="003A324C" w:rsidRDefault="00D65113">
            <w:pPr>
              <w:widowControl/>
              <w:jc w:val="left"/>
              <w:rPr>
                <w:rFonts w:ascii="Arial" w:eastAsia="等线" w:hAnsi="Arial" w:cs="Arial"/>
                <w:color w:val="000000"/>
                <w:kern w:val="0"/>
                <w:sz w:val="16"/>
                <w:szCs w:val="16"/>
              </w:rPr>
            </w:pPr>
          </w:p>
          <w:p w14:paraId="7E43B8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0709E0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F5FB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232ADD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1369F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9575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CFE6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220958</w:t>
            </w:r>
          </w:p>
        </w:tc>
        <w:tc>
          <w:tcPr>
            <w:tcW w:w="1843" w:type="dxa"/>
            <w:tcBorders>
              <w:top w:val="nil"/>
              <w:left w:val="nil"/>
              <w:bottom w:val="single" w:sz="4" w:space="0" w:color="000000"/>
              <w:right w:val="single" w:sz="4" w:space="0" w:color="000000"/>
            </w:tcBorders>
            <w:shd w:val="clear" w:color="000000" w:fill="FFFF99"/>
          </w:tcPr>
          <w:p w14:paraId="01D363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tcPr>
          <w:p w14:paraId="25AE87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392BB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F361CE9"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79FFDA4D"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provides comment.</w:t>
            </w:r>
          </w:p>
          <w:p w14:paraId="6766BCFF"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&gt;&gt;CC_2&lt;&lt;</w:t>
            </w:r>
          </w:p>
          <w:p w14:paraId="6B6D7ABF"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presents.</w:t>
            </w:r>
          </w:p>
          <w:p w14:paraId="620AD1BE"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comments.</w:t>
            </w:r>
          </w:p>
          <w:p w14:paraId="541D56A4"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[Chair] continue email discussion and asks to prepare consensus version in next day to reply ASAP.</w:t>
            </w:r>
          </w:p>
          <w:p w14:paraId="0491ABA5"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&gt;&gt;CC_2&lt;&lt;</w:t>
            </w:r>
          </w:p>
          <w:p w14:paraId="63729927"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r1 uploaded where comments were included.</w:t>
            </w:r>
          </w:p>
          <w:p w14:paraId="3E6A608F"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provides further comment.</w:t>
            </w:r>
          </w:p>
          <w:p w14:paraId="12071D4D"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r2 {https://www.3gpp.org/ftp/tsg_sa/WG3_Security/TSGS3_107e/Inbox/Drafts/draft_S3-220958-r2%20Reply%20LS%20on%20Clarification%20on%20MBS%20Security%20Context%20(MSK_MTK)%20Definitions.docx} uploaded</w:t>
            </w:r>
          </w:p>
          <w:p w14:paraId="35FBD429"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fine with r2.</w:t>
            </w:r>
          </w:p>
          <w:p w14:paraId="190703C9"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&gt;&gt;CC_3&lt;&lt;</w:t>
            </w:r>
          </w:p>
          <w:p w14:paraId="3D28F629"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lastRenderedPageBreak/>
              <w:t>[Ericsson] presents current status.</w:t>
            </w:r>
          </w:p>
          <w:p w14:paraId="677848F3"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is fine with r2, which solve the comment.</w:t>
            </w:r>
          </w:p>
          <w:p w14:paraId="0C938C1D"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[Chair] goes to challenge deadline</w:t>
            </w:r>
          </w:p>
          <w:p w14:paraId="1372F55A" w14:textId="77777777" w:rsidR="00D65113" w:rsidRPr="005F23F2" w:rsidRDefault="003A324C">
            <w:pPr>
              <w:widowControl/>
              <w:jc w:val="left"/>
              <w:rPr>
                <w:rFonts w:ascii="Arial" w:eastAsia="等线" w:hAnsi="Arial" w:cs="Arial"/>
                <w:b/>
                <w:bCs/>
                <w:color w:val="000000"/>
                <w:kern w:val="0"/>
                <w:sz w:val="16"/>
                <w:szCs w:val="16"/>
              </w:rPr>
            </w:pPr>
            <w:r w:rsidRPr="005F23F2">
              <w:rPr>
                <w:rFonts w:ascii="Arial" w:eastAsia="等线" w:hAnsi="Arial" w:cs="Arial"/>
                <w:b/>
                <w:bCs/>
                <w:color w:val="000000"/>
                <w:kern w:val="0"/>
                <w:sz w:val="16"/>
                <w:szCs w:val="16"/>
              </w:rPr>
              <w:t>2</w:t>
            </w:r>
            <w:r w:rsidRPr="005F23F2">
              <w:rPr>
                <w:rFonts w:ascii="Arial" w:eastAsia="等线" w:hAnsi="Arial" w:cs="Arial"/>
                <w:b/>
                <w:bCs/>
                <w:color w:val="000000"/>
                <w:kern w:val="0"/>
                <w:sz w:val="16"/>
                <w:szCs w:val="16"/>
                <w:vertAlign w:val="superscript"/>
              </w:rPr>
              <w:t>nd</w:t>
            </w:r>
            <w:r w:rsidRPr="005F23F2">
              <w:rPr>
                <w:rFonts w:ascii="Arial" w:eastAsia="等线" w:hAnsi="Arial" w:cs="Arial"/>
                <w:b/>
                <w:bCs/>
                <w:color w:val="000000"/>
                <w:kern w:val="0"/>
                <w:sz w:val="16"/>
                <w:szCs w:val="16"/>
              </w:rPr>
              <w:t xml:space="preserve"> challenge deadline</w:t>
            </w:r>
          </w:p>
          <w:p w14:paraId="2275D687" w14:textId="77777777" w:rsidR="005F23F2" w:rsidRDefault="003A324C">
            <w:pPr>
              <w:widowControl/>
              <w:jc w:val="left"/>
              <w:rPr>
                <w:ins w:id="540" w:author="05-19-2006_05-18-2032_02-24-1639_Minpeng" w:date="2022-05-19T20:07:00Z"/>
                <w:rFonts w:ascii="Arial" w:eastAsia="等线" w:hAnsi="Arial" w:cs="Arial"/>
                <w:color w:val="000000"/>
                <w:kern w:val="0"/>
                <w:sz w:val="16"/>
                <w:szCs w:val="16"/>
              </w:rPr>
            </w:pPr>
            <w:r w:rsidRPr="005F23F2">
              <w:rPr>
                <w:rFonts w:ascii="Arial" w:eastAsia="等线" w:hAnsi="Arial" w:cs="Arial"/>
                <w:color w:val="000000"/>
                <w:kern w:val="0"/>
                <w:sz w:val="16"/>
                <w:szCs w:val="16"/>
              </w:rPr>
              <w:t>&gt;&gt;CC_3&lt;&lt;</w:t>
            </w:r>
          </w:p>
          <w:p w14:paraId="3C3B35BE" w14:textId="1DB3B4C3" w:rsidR="00D65113" w:rsidRPr="005F23F2" w:rsidRDefault="005F23F2">
            <w:pPr>
              <w:widowControl/>
              <w:jc w:val="left"/>
              <w:rPr>
                <w:rFonts w:ascii="Arial" w:eastAsia="等线" w:hAnsi="Arial" w:cs="Arial"/>
                <w:color w:val="000000"/>
                <w:kern w:val="0"/>
                <w:sz w:val="16"/>
                <w:szCs w:val="16"/>
              </w:rPr>
            </w:pPr>
            <w:ins w:id="541" w:author="05-19-2006_05-18-2032_02-24-1639_Minpeng" w:date="2022-05-19T20:07:00Z">
              <w:r>
                <w:rPr>
                  <w:rFonts w:ascii="Arial" w:eastAsia="等线" w:hAnsi="Arial" w:cs="Arial"/>
                  <w:color w:val="000000"/>
                  <w:kern w:val="0"/>
                  <w:sz w:val="16"/>
                  <w:szCs w:val="16"/>
                </w:rPr>
                <w:t>[Huawei]: fine with r2.</w:t>
              </w:r>
            </w:ins>
          </w:p>
        </w:tc>
        <w:tc>
          <w:tcPr>
            <w:tcW w:w="708" w:type="dxa"/>
            <w:tcBorders>
              <w:top w:val="nil"/>
              <w:left w:val="nil"/>
              <w:bottom w:val="single" w:sz="4" w:space="0" w:color="000000"/>
              <w:right w:val="single" w:sz="4" w:space="0" w:color="000000"/>
            </w:tcBorders>
            <w:shd w:val="clear" w:color="000000" w:fill="FFFF99"/>
          </w:tcPr>
          <w:p w14:paraId="46898E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636DF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5E428D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D4379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8ABC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5C5E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221145</w:t>
            </w:r>
          </w:p>
        </w:tc>
        <w:tc>
          <w:tcPr>
            <w:tcW w:w="1843" w:type="dxa"/>
            <w:tcBorders>
              <w:top w:val="nil"/>
              <w:left w:val="nil"/>
              <w:bottom w:val="single" w:sz="4" w:space="0" w:color="000000"/>
              <w:right w:val="single" w:sz="4" w:space="0" w:color="000000"/>
            </w:tcBorders>
            <w:shd w:val="clear" w:color="000000" w:fill="FFFF99"/>
          </w:tcPr>
          <w:p w14:paraId="13B3FE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tcPr>
          <w:p w14:paraId="7B3652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S4-220531 </w:t>
            </w:r>
          </w:p>
        </w:tc>
        <w:tc>
          <w:tcPr>
            <w:tcW w:w="709" w:type="dxa"/>
            <w:tcBorders>
              <w:top w:val="nil"/>
              <w:left w:val="nil"/>
              <w:bottom w:val="single" w:sz="4" w:space="0" w:color="000000"/>
              <w:right w:val="single" w:sz="4" w:space="0" w:color="000000"/>
            </w:tcBorders>
            <w:shd w:val="clear" w:color="000000" w:fill="FFFF99"/>
          </w:tcPr>
          <w:p w14:paraId="6E0803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48C0F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4C44A1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[VC] presents</w:t>
            </w:r>
          </w:p>
          <w:p w14:paraId="7FFDFF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prepares a reply LS and asks to review it</w:t>
            </w:r>
          </w:p>
          <w:p w14:paraId="4E37B1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p w14:paraId="4991BF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&gt;&gt;CC_3&lt;&lt;</w:t>
            </w:r>
          </w:p>
          <w:p w14:paraId="776323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presents the status. Most active players are ok with the reply, requests to go challenge deadline.</w:t>
            </w:r>
          </w:p>
          <w:p w14:paraId="3147DF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requests reply LS goes to 2</w:t>
            </w:r>
            <w:r w:rsidRPr="003A324C">
              <w:rPr>
                <w:rFonts w:ascii="Arial" w:eastAsia="等线" w:hAnsi="Arial" w:cs="Arial"/>
                <w:color w:val="000000"/>
                <w:kern w:val="0"/>
                <w:sz w:val="16"/>
                <w:szCs w:val="16"/>
                <w:vertAlign w:val="superscript"/>
              </w:rPr>
              <w:t>nd</w:t>
            </w:r>
            <w:r w:rsidRPr="003A324C">
              <w:rPr>
                <w:rFonts w:ascii="Arial" w:eastAsia="等线" w:hAnsi="Arial" w:cs="Arial"/>
                <w:color w:val="000000"/>
                <w:kern w:val="0"/>
                <w:sz w:val="16"/>
                <w:szCs w:val="16"/>
              </w:rPr>
              <w:t xml:space="preserve"> challenge deadline.</w:t>
            </w:r>
          </w:p>
          <w:p w14:paraId="2D5970A9" w14:textId="77777777" w:rsidR="00D65113" w:rsidRPr="003A324C" w:rsidRDefault="003A324C">
            <w:pPr>
              <w:widowControl/>
              <w:jc w:val="left"/>
              <w:rPr>
                <w:rFonts w:ascii="Arial" w:eastAsia="等线" w:hAnsi="Arial" w:cs="Arial"/>
                <w:b/>
                <w:bCs/>
                <w:color w:val="000000"/>
                <w:kern w:val="0"/>
                <w:sz w:val="16"/>
                <w:szCs w:val="16"/>
              </w:rPr>
            </w:pPr>
            <w:r w:rsidRPr="003A324C">
              <w:rPr>
                <w:rFonts w:ascii="Arial" w:eastAsia="等线" w:hAnsi="Arial" w:cs="Arial"/>
                <w:b/>
                <w:bCs/>
                <w:color w:val="000000"/>
                <w:kern w:val="0"/>
                <w:sz w:val="16"/>
                <w:szCs w:val="16"/>
              </w:rPr>
              <w:t>2nd challenge deadline.</w:t>
            </w:r>
          </w:p>
          <w:p w14:paraId="5B43BD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50D6AEA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F73C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B35AE4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CFE91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1053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69E2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220871</w:t>
            </w:r>
          </w:p>
        </w:tc>
        <w:tc>
          <w:tcPr>
            <w:tcW w:w="1843" w:type="dxa"/>
            <w:tcBorders>
              <w:top w:val="nil"/>
              <w:left w:val="nil"/>
              <w:bottom w:val="single" w:sz="4" w:space="0" w:color="000000"/>
              <w:right w:val="single" w:sz="4" w:space="0" w:color="000000"/>
            </w:tcBorders>
            <w:shd w:val="clear" w:color="000000" w:fill="FFFF99"/>
          </w:tcPr>
          <w:p w14:paraId="2721B06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tcPr>
          <w:p w14:paraId="5279D3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6BD9F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3AF263E"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r w:rsidRPr="005F23F2">
              <w:rPr>
                <w:rFonts w:ascii="Arial" w:eastAsia="等线" w:hAnsi="Arial" w:cs="Arial"/>
                <w:color w:val="000000"/>
                <w:kern w:val="0"/>
                <w:sz w:val="16"/>
                <w:szCs w:val="16"/>
              </w:rPr>
              <w:t>&gt;&gt;CC_1&lt;&lt;</w:t>
            </w:r>
          </w:p>
          <w:p w14:paraId="015AEBFF"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presents.</w:t>
            </w:r>
          </w:p>
          <w:p w14:paraId="181C5674"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[Chair] requests to discuss and decides before Wednesday.</w:t>
            </w:r>
          </w:p>
          <w:p w14:paraId="122D5831"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&gt;&gt;CC_1&lt;&lt;</w:t>
            </w:r>
          </w:p>
          <w:p w14:paraId="709D09AE"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comments</w:t>
            </w:r>
          </w:p>
          <w:p w14:paraId="53895168"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proposes r1.</w:t>
            </w:r>
          </w:p>
          <w:p w14:paraId="5604E84F"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r1 ok</w:t>
            </w:r>
          </w:p>
          <w:p w14:paraId="1550FD43"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Suggest modifications in Answer 5.</w:t>
            </w:r>
          </w:p>
          <w:p w14:paraId="5F10AFA8"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provided r2.</w:t>
            </w:r>
          </w:p>
          <w:p w14:paraId="1E2FA257"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Agree with r2.</w:t>
            </w:r>
          </w:p>
          <w:p w14:paraId="2473A31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r2 ok.</w:t>
            </w:r>
          </w:p>
          <w:p w14:paraId="0343BD9D"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[Qualcomm]: proposes some wording changes in r3</w:t>
            </w:r>
          </w:p>
          <w:p w14:paraId="58CDDBDE"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provided r4 with format change.</w:t>
            </w:r>
          </w:p>
          <w:p w14:paraId="43421F6A" w14:textId="77777777" w:rsidR="00BE48B2" w:rsidRPr="005F23F2" w:rsidRDefault="003A324C">
            <w:pPr>
              <w:widowControl/>
              <w:jc w:val="left"/>
              <w:rPr>
                <w:ins w:id="542" w:author="05-19-1926_05-18-2032_02-24-1639_Minpeng" w:date="2022-05-19T19:26:00Z"/>
                <w:rFonts w:ascii="Arial" w:eastAsia="等线" w:hAnsi="Arial" w:cs="Arial"/>
                <w:color w:val="000000"/>
                <w:kern w:val="0"/>
                <w:sz w:val="16"/>
                <w:szCs w:val="16"/>
              </w:rPr>
            </w:pPr>
            <w:r w:rsidRPr="005F23F2">
              <w:rPr>
                <w:rFonts w:ascii="Arial" w:eastAsia="等线" w:hAnsi="Arial" w:cs="Arial"/>
                <w:color w:val="000000"/>
                <w:kern w:val="0"/>
                <w:sz w:val="16"/>
                <w:szCs w:val="16"/>
              </w:rPr>
              <w:t>[Ericsson] r4 ok</w:t>
            </w:r>
          </w:p>
          <w:p w14:paraId="0C48D203" w14:textId="77777777" w:rsidR="005F23F2" w:rsidRDefault="00BE48B2">
            <w:pPr>
              <w:widowControl/>
              <w:jc w:val="left"/>
              <w:rPr>
                <w:ins w:id="543" w:author="05-19-2006_05-18-2032_02-24-1639_Minpeng" w:date="2022-05-19T20:07:00Z"/>
                <w:rFonts w:ascii="Arial" w:eastAsia="等线" w:hAnsi="Arial" w:cs="Arial"/>
                <w:color w:val="000000"/>
                <w:kern w:val="0"/>
                <w:sz w:val="16"/>
                <w:szCs w:val="16"/>
              </w:rPr>
            </w:pPr>
            <w:ins w:id="544" w:author="05-19-1926_05-18-2032_02-24-1639_Minpeng" w:date="2022-05-19T19:26:00Z">
              <w:r w:rsidRPr="005F23F2">
                <w:rPr>
                  <w:rFonts w:ascii="Arial" w:eastAsia="等线" w:hAnsi="Arial" w:cs="Arial"/>
                  <w:color w:val="000000"/>
                  <w:kern w:val="0"/>
                  <w:sz w:val="16"/>
                  <w:szCs w:val="16"/>
                </w:rPr>
                <w:t>[Qualcomm]: is fine with r4</w:t>
              </w:r>
            </w:ins>
          </w:p>
          <w:p w14:paraId="6C78B774" w14:textId="60AD61A7" w:rsidR="00D65113" w:rsidRPr="005F23F2" w:rsidRDefault="005F23F2">
            <w:pPr>
              <w:widowControl/>
              <w:jc w:val="left"/>
              <w:rPr>
                <w:rFonts w:ascii="Arial" w:eastAsia="等线" w:hAnsi="Arial" w:cs="Arial"/>
                <w:color w:val="000000"/>
                <w:kern w:val="0"/>
                <w:sz w:val="16"/>
                <w:szCs w:val="16"/>
              </w:rPr>
            </w:pPr>
            <w:ins w:id="545" w:author="05-19-2006_05-18-2032_02-24-1639_Minpeng" w:date="2022-05-19T20:07:00Z">
              <w:r>
                <w:rPr>
                  <w:rFonts w:ascii="Arial" w:eastAsia="等线" w:hAnsi="Arial" w:cs="Arial"/>
                  <w:color w:val="000000"/>
                  <w:kern w:val="0"/>
                  <w:sz w:val="16"/>
                  <w:szCs w:val="16"/>
                </w:rPr>
                <w:t>[Qualcomm]: is fine with r4</w:t>
              </w:r>
            </w:ins>
          </w:p>
        </w:tc>
        <w:tc>
          <w:tcPr>
            <w:tcW w:w="708" w:type="dxa"/>
            <w:tcBorders>
              <w:top w:val="nil"/>
              <w:left w:val="nil"/>
              <w:bottom w:val="single" w:sz="4" w:space="0" w:color="000000"/>
              <w:right w:val="single" w:sz="4" w:space="0" w:color="000000"/>
            </w:tcBorders>
            <w:shd w:val="clear" w:color="000000" w:fill="FFFF99"/>
          </w:tcPr>
          <w:p w14:paraId="6E22CB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F488E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FBF649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56B02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5470D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7A99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221146</w:t>
            </w:r>
          </w:p>
        </w:tc>
        <w:tc>
          <w:tcPr>
            <w:tcW w:w="1843" w:type="dxa"/>
            <w:tcBorders>
              <w:top w:val="nil"/>
              <w:left w:val="nil"/>
              <w:bottom w:val="single" w:sz="4" w:space="0" w:color="000000"/>
              <w:right w:val="single" w:sz="4" w:space="0" w:color="000000"/>
            </w:tcBorders>
            <w:shd w:val="clear" w:color="000000" w:fill="FFFF99"/>
          </w:tcPr>
          <w:p w14:paraId="71549F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Response LS on Clarifications on Nmbstf_MBCDistributionSession service </w:t>
            </w:r>
          </w:p>
        </w:tc>
        <w:tc>
          <w:tcPr>
            <w:tcW w:w="992" w:type="dxa"/>
            <w:tcBorders>
              <w:top w:val="nil"/>
              <w:left w:val="nil"/>
              <w:bottom w:val="single" w:sz="4" w:space="0" w:color="000000"/>
              <w:right w:val="single" w:sz="4" w:space="0" w:color="000000"/>
            </w:tcBorders>
            <w:shd w:val="clear" w:color="000000" w:fill="FFFF99"/>
          </w:tcPr>
          <w:p w14:paraId="5665DD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S4-220575 </w:t>
            </w:r>
          </w:p>
        </w:tc>
        <w:tc>
          <w:tcPr>
            <w:tcW w:w="709" w:type="dxa"/>
            <w:tcBorders>
              <w:top w:val="nil"/>
              <w:left w:val="nil"/>
              <w:bottom w:val="single" w:sz="4" w:space="0" w:color="000000"/>
              <w:right w:val="single" w:sz="4" w:space="0" w:color="000000"/>
            </w:tcBorders>
            <w:shd w:val="clear" w:color="000000" w:fill="FFFF99"/>
          </w:tcPr>
          <w:p w14:paraId="1CF92C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E1AC6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042FEC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tcPr>
          <w:p w14:paraId="3D7EB5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F41B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32A2EF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C82FA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BDC9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EE35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221148</w:t>
            </w:r>
          </w:p>
        </w:tc>
        <w:tc>
          <w:tcPr>
            <w:tcW w:w="1843" w:type="dxa"/>
            <w:tcBorders>
              <w:top w:val="nil"/>
              <w:left w:val="nil"/>
              <w:bottom w:val="single" w:sz="4" w:space="0" w:color="000000"/>
              <w:right w:val="single" w:sz="4" w:space="0" w:color="000000"/>
            </w:tcBorders>
            <w:shd w:val="clear" w:color="000000" w:fill="FFFF99"/>
          </w:tcPr>
          <w:p w14:paraId="2B7FD42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FFFF99"/>
          </w:tcPr>
          <w:p w14:paraId="61FB3F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FFFF99"/>
          </w:tcPr>
          <w:p w14:paraId="7EC2CE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28A5D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1398D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092D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351E1A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458DA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FBB9F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E7AD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220923</w:t>
            </w:r>
          </w:p>
        </w:tc>
        <w:tc>
          <w:tcPr>
            <w:tcW w:w="1843" w:type="dxa"/>
            <w:tcBorders>
              <w:top w:val="nil"/>
              <w:left w:val="nil"/>
              <w:bottom w:val="single" w:sz="4" w:space="0" w:color="000000"/>
              <w:right w:val="single" w:sz="4" w:space="0" w:color="000000"/>
            </w:tcBorders>
            <w:shd w:val="clear" w:color="000000" w:fill="FFFF99"/>
          </w:tcPr>
          <w:p w14:paraId="51EFEC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Removing EN on secondary authentication </w:t>
            </w:r>
          </w:p>
        </w:tc>
        <w:tc>
          <w:tcPr>
            <w:tcW w:w="992" w:type="dxa"/>
            <w:tcBorders>
              <w:top w:val="nil"/>
              <w:left w:val="nil"/>
              <w:bottom w:val="single" w:sz="4" w:space="0" w:color="000000"/>
              <w:right w:val="single" w:sz="4" w:space="0" w:color="000000"/>
            </w:tcBorders>
            <w:shd w:val="clear" w:color="000000" w:fill="FFFF99"/>
          </w:tcPr>
          <w:p w14:paraId="7C6193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654EC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30AF3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62FB5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proposes to merge S3-220923 into S3-220858.</w:t>
            </w:r>
          </w:p>
          <w:p w14:paraId="3F40D13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ok to merge S3-220923 into S3-220858.</w:t>
            </w:r>
          </w:p>
        </w:tc>
        <w:tc>
          <w:tcPr>
            <w:tcW w:w="708" w:type="dxa"/>
            <w:tcBorders>
              <w:top w:val="nil"/>
              <w:left w:val="nil"/>
              <w:bottom w:val="single" w:sz="4" w:space="0" w:color="000000"/>
              <w:right w:val="single" w:sz="4" w:space="0" w:color="000000"/>
            </w:tcBorders>
            <w:shd w:val="clear" w:color="000000" w:fill="FFFF99"/>
          </w:tcPr>
          <w:p w14:paraId="34A624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C421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758B91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74AD3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A4B8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47D7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220858</w:t>
            </w:r>
          </w:p>
        </w:tc>
        <w:tc>
          <w:tcPr>
            <w:tcW w:w="1843" w:type="dxa"/>
            <w:tcBorders>
              <w:top w:val="nil"/>
              <w:left w:val="nil"/>
              <w:bottom w:val="single" w:sz="4" w:space="0" w:color="000000"/>
              <w:right w:val="single" w:sz="4" w:space="0" w:color="000000"/>
            </w:tcBorders>
            <w:shd w:val="clear" w:color="000000" w:fill="FFFF99"/>
          </w:tcPr>
          <w:p w14:paraId="7D1011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Removing the Editor’s Note and add clarifications in the security mechanisms for MBS </w:t>
            </w:r>
          </w:p>
        </w:tc>
        <w:tc>
          <w:tcPr>
            <w:tcW w:w="992" w:type="dxa"/>
            <w:tcBorders>
              <w:top w:val="nil"/>
              <w:left w:val="nil"/>
              <w:bottom w:val="single" w:sz="4" w:space="0" w:color="000000"/>
              <w:right w:val="single" w:sz="4" w:space="0" w:color="000000"/>
            </w:tcBorders>
            <w:shd w:val="clear" w:color="000000" w:fill="FFFF99"/>
          </w:tcPr>
          <w:p w14:paraId="6C7D9C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9DFF0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F28D96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D2933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Partially disagree and suggests changes.</w:t>
            </w:r>
          </w:p>
          <w:p w14:paraId="20A257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provides r1.</w:t>
            </w:r>
          </w:p>
          <w:p w14:paraId="0EFC43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Agree with r1.</w:t>
            </w:r>
          </w:p>
          <w:p w14:paraId="7EC86BD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provides comments and requests further revision for clarification</w:t>
            </w:r>
          </w:p>
          <w:p w14:paraId="69DEF7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provides r2.</w:t>
            </w:r>
          </w:p>
          <w:p w14:paraId="29C0E0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r2 is ok</w:t>
            </w:r>
          </w:p>
        </w:tc>
        <w:tc>
          <w:tcPr>
            <w:tcW w:w="708" w:type="dxa"/>
            <w:tcBorders>
              <w:top w:val="nil"/>
              <w:left w:val="nil"/>
              <w:bottom w:val="single" w:sz="4" w:space="0" w:color="000000"/>
              <w:right w:val="single" w:sz="4" w:space="0" w:color="000000"/>
            </w:tcBorders>
            <w:shd w:val="clear" w:color="000000" w:fill="FFFF99"/>
          </w:tcPr>
          <w:p w14:paraId="677D88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DAD6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896EFC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1C2BC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C60C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DF7B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220860</w:t>
            </w:r>
          </w:p>
        </w:tc>
        <w:tc>
          <w:tcPr>
            <w:tcW w:w="1843" w:type="dxa"/>
            <w:tcBorders>
              <w:top w:val="nil"/>
              <w:left w:val="nil"/>
              <w:bottom w:val="single" w:sz="4" w:space="0" w:color="000000"/>
              <w:right w:val="single" w:sz="4" w:space="0" w:color="000000"/>
            </w:tcBorders>
            <w:shd w:val="clear" w:color="000000" w:fill="FFFF99"/>
          </w:tcPr>
          <w:p w14:paraId="068026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Enhancement for service announcement </w:t>
            </w:r>
          </w:p>
        </w:tc>
        <w:tc>
          <w:tcPr>
            <w:tcW w:w="992" w:type="dxa"/>
            <w:tcBorders>
              <w:top w:val="nil"/>
              <w:left w:val="nil"/>
              <w:bottom w:val="single" w:sz="4" w:space="0" w:color="000000"/>
              <w:right w:val="single" w:sz="4" w:space="0" w:color="000000"/>
            </w:tcBorders>
            <w:shd w:val="clear" w:color="000000" w:fill="FFFF99"/>
          </w:tcPr>
          <w:p w14:paraId="7D5E07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B490E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CC1D03B"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125E60AC"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[Nokia]: Partially disagree and suggests changes.</w:t>
            </w:r>
          </w:p>
          <w:p w14:paraId="49AF55EA"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[Huawei]: provides r1.</w:t>
            </w:r>
          </w:p>
          <w:p w14:paraId="667FCB05"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[Nokia]: Agree with R1.</w:t>
            </w:r>
          </w:p>
          <w:p w14:paraId="4F9C76ED"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[Ericsson]: propose clarification to r1.</w:t>
            </w:r>
          </w:p>
          <w:p w14:paraId="408B4275"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[Huawei]: provides r2.</w:t>
            </w:r>
          </w:p>
          <w:p w14:paraId="39814C9C"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[Qualcomm]: proposes further revision</w:t>
            </w:r>
          </w:p>
          <w:p w14:paraId="3064C8CD"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[Huawei]: provides r3 and r4.</w:t>
            </w:r>
          </w:p>
          <w:p w14:paraId="257828EE"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[Ericsson]: comment for r4.</w:t>
            </w:r>
          </w:p>
          <w:p w14:paraId="0DC6FEBE"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[Samsung]: This CR should not be pursued</w:t>
            </w:r>
          </w:p>
          <w:p w14:paraId="26276F0E"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[Huawei]: provides clarification.</w:t>
            </w:r>
          </w:p>
          <w:p w14:paraId="51DC301F"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[Qualcomm]: proposes a revision for r3 and disagrees with r4</w:t>
            </w:r>
          </w:p>
          <w:p w14:paraId="1D8ED33F" w14:textId="77777777" w:rsidR="00240F27" w:rsidRPr="004F078B" w:rsidRDefault="003A324C">
            <w:pPr>
              <w:widowControl/>
              <w:jc w:val="left"/>
              <w:rPr>
                <w:ins w:id="546" w:author="05-19-1934_05-18-2032_02-24-1639_Minpeng" w:date="2022-05-19T19:34:00Z"/>
                <w:rFonts w:ascii="Arial" w:eastAsia="等线" w:hAnsi="Arial" w:cs="Arial"/>
                <w:color w:val="000000"/>
                <w:kern w:val="0"/>
                <w:sz w:val="16"/>
                <w:szCs w:val="16"/>
              </w:rPr>
            </w:pPr>
            <w:r w:rsidRPr="004F078B">
              <w:rPr>
                <w:rFonts w:ascii="Arial" w:eastAsia="等线" w:hAnsi="Arial" w:cs="Arial"/>
                <w:color w:val="000000"/>
                <w:kern w:val="0"/>
                <w:sz w:val="16"/>
                <w:szCs w:val="16"/>
              </w:rPr>
              <w:t>[Huawei]: provides r5.</w:t>
            </w:r>
          </w:p>
          <w:p w14:paraId="766E72D4" w14:textId="77777777" w:rsidR="004F078B" w:rsidRDefault="00240F27">
            <w:pPr>
              <w:widowControl/>
              <w:jc w:val="left"/>
              <w:rPr>
                <w:ins w:id="547" w:author="05-19-1942_05-18-2032_02-24-1639_Minpeng" w:date="2022-05-19T19:43:00Z"/>
                <w:rFonts w:ascii="Arial" w:eastAsia="等线" w:hAnsi="Arial" w:cs="Arial"/>
                <w:color w:val="000000"/>
                <w:kern w:val="0"/>
                <w:sz w:val="16"/>
                <w:szCs w:val="16"/>
              </w:rPr>
            </w:pPr>
            <w:ins w:id="548" w:author="05-19-1934_05-18-2032_02-24-1639_Minpeng" w:date="2022-05-19T19:34:00Z">
              <w:r w:rsidRPr="004F078B">
                <w:rPr>
                  <w:rFonts w:ascii="Arial" w:eastAsia="等线" w:hAnsi="Arial" w:cs="Arial"/>
                  <w:color w:val="000000"/>
                  <w:kern w:val="0"/>
                  <w:sz w:val="16"/>
                  <w:szCs w:val="16"/>
                </w:rPr>
                <w:t>[Qualcomm]: is fine with r5.</w:t>
              </w:r>
            </w:ins>
          </w:p>
          <w:p w14:paraId="072EEC68" w14:textId="063838AA" w:rsidR="00D65113" w:rsidRPr="004F078B" w:rsidRDefault="004F078B">
            <w:pPr>
              <w:widowControl/>
              <w:jc w:val="left"/>
              <w:rPr>
                <w:rFonts w:ascii="Arial" w:eastAsia="等线" w:hAnsi="Arial" w:cs="Arial"/>
                <w:color w:val="000000"/>
                <w:kern w:val="0"/>
                <w:sz w:val="16"/>
                <w:szCs w:val="16"/>
              </w:rPr>
            </w:pPr>
            <w:ins w:id="549" w:author="05-19-1942_05-18-2032_02-24-1639_Minpeng" w:date="2022-05-19T19:43:00Z">
              <w:r>
                <w:rPr>
                  <w:rFonts w:ascii="Arial" w:eastAsia="等线" w:hAnsi="Arial" w:cs="Arial"/>
                  <w:color w:val="000000"/>
                  <w:kern w:val="0"/>
                  <w:sz w:val="16"/>
                  <w:szCs w:val="16"/>
                </w:rPr>
                <w:t>[Ericsson]: r5 is ok.</w:t>
              </w:r>
            </w:ins>
          </w:p>
        </w:tc>
        <w:tc>
          <w:tcPr>
            <w:tcW w:w="708" w:type="dxa"/>
            <w:tcBorders>
              <w:top w:val="nil"/>
              <w:left w:val="nil"/>
              <w:bottom w:val="single" w:sz="4" w:space="0" w:color="000000"/>
              <w:right w:val="single" w:sz="4" w:space="0" w:color="000000"/>
            </w:tcBorders>
            <w:shd w:val="clear" w:color="000000" w:fill="FFFF99"/>
          </w:tcPr>
          <w:p w14:paraId="2E300E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4B3963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0E0D9D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17AAF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B0FF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475C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221135</w:t>
            </w:r>
          </w:p>
        </w:tc>
        <w:tc>
          <w:tcPr>
            <w:tcW w:w="1843" w:type="dxa"/>
            <w:tcBorders>
              <w:top w:val="nil"/>
              <w:left w:val="nil"/>
              <w:bottom w:val="single" w:sz="4" w:space="0" w:color="000000"/>
              <w:right w:val="single" w:sz="4" w:space="0" w:color="000000"/>
            </w:tcBorders>
            <w:shd w:val="clear" w:color="000000" w:fill="FFFF99"/>
          </w:tcPr>
          <w:p w14:paraId="03A4E9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MBS capability exchange and delivery method </w:t>
            </w:r>
          </w:p>
        </w:tc>
        <w:tc>
          <w:tcPr>
            <w:tcW w:w="992" w:type="dxa"/>
            <w:tcBorders>
              <w:top w:val="nil"/>
              <w:left w:val="nil"/>
              <w:bottom w:val="single" w:sz="4" w:space="0" w:color="000000"/>
              <w:right w:val="single" w:sz="4" w:space="0" w:color="000000"/>
            </w:tcBorders>
            <w:shd w:val="clear" w:color="000000" w:fill="FFFF99"/>
          </w:tcPr>
          <w:p w14:paraId="6893134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D569A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E76C9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E1100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Agree with the CR.</w:t>
            </w:r>
          </w:p>
          <w:p w14:paraId="0D5FDF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 pursue the CR.</w:t>
            </w:r>
          </w:p>
          <w:p w14:paraId="321B5D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5EEF1B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038A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118470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D112F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5E9F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29CA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220859</w:t>
            </w:r>
          </w:p>
        </w:tc>
        <w:tc>
          <w:tcPr>
            <w:tcW w:w="1843" w:type="dxa"/>
            <w:tcBorders>
              <w:top w:val="nil"/>
              <w:left w:val="nil"/>
              <w:bottom w:val="single" w:sz="4" w:space="0" w:color="000000"/>
              <w:right w:val="single" w:sz="4" w:space="0" w:color="000000"/>
            </w:tcBorders>
            <w:shd w:val="clear" w:color="000000" w:fill="FFFF99"/>
          </w:tcPr>
          <w:p w14:paraId="22437E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Clarifications on the control-plane and user-plane procedures </w:t>
            </w:r>
          </w:p>
        </w:tc>
        <w:tc>
          <w:tcPr>
            <w:tcW w:w="992" w:type="dxa"/>
            <w:tcBorders>
              <w:top w:val="nil"/>
              <w:left w:val="nil"/>
              <w:bottom w:val="single" w:sz="4" w:space="0" w:color="000000"/>
              <w:right w:val="single" w:sz="4" w:space="0" w:color="000000"/>
            </w:tcBorders>
            <w:shd w:val="clear" w:color="000000" w:fill="FFFF99"/>
          </w:tcPr>
          <w:p w14:paraId="12536FB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5F135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1AD3C14"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5DE69358"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[Qualcomm]: requests a revision</w:t>
            </w:r>
          </w:p>
          <w:p w14:paraId="71AF8D21"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[Ericsson]: requests a revision</w:t>
            </w:r>
          </w:p>
          <w:p w14:paraId="76C615FC"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[Huawei]: provides clarification.</w:t>
            </w:r>
          </w:p>
          <w:p w14:paraId="28464D13"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[Qualcomm]: requests a revision (same position)</w:t>
            </w:r>
          </w:p>
          <w:p w14:paraId="28FF17C9" w14:textId="77777777" w:rsidR="004F078B" w:rsidRDefault="003A324C">
            <w:pPr>
              <w:widowControl/>
              <w:jc w:val="left"/>
              <w:rPr>
                <w:ins w:id="550" w:author="05-19-1942_05-18-2032_02-24-1639_Minpeng" w:date="2022-05-19T19:43:00Z"/>
                <w:rFonts w:ascii="Arial" w:eastAsia="等线" w:hAnsi="Arial" w:cs="Arial"/>
                <w:color w:val="000000"/>
                <w:kern w:val="0"/>
                <w:sz w:val="16"/>
                <w:szCs w:val="16"/>
              </w:rPr>
            </w:pPr>
            <w:r w:rsidRPr="004F078B">
              <w:rPr>
                <w:rFonts w:ascii="Arial" w:eastAsia="等线" w:hAnsi="Arial" w:cs="Arial"/>
                <w:color w:val="000000"/>
                <w:kern w:val="0"/>
                <w:sz w:val="16"/>
                <w:szCs w:val="16"/>
              </w:rPr>
              <w:t>[Huawei]: provides r1.</w:t>
            </w:r>
          </w:p>
          <w:p w14:paraId="2C07945E" w14:textId="5D403B95" w:rsidR="00D65113" w:rsidRPr="004F078B" w:rsidRDefault="004F078B">
            <w:pPr>
              <w:widowControl/>
              <w:jc w:val="left"/>
              <w:rPr>
                <w:rFonts w:ascii="Arial" w:eastAsia="等线" w:hAnsi="Arial" w:cs="Arial"/>
                <w:color w:val="000000"/>
                <w:kern w:val="0"/>
                <w:sz w:val="16"/>
                <w:szCs w:val="16"/>
              </w:rPr>
            </w:pPr>
            <w:ins w:id="551" w:author="05-19-1942_05-18-2032_02-24-1639_Minpeng" w:date="2022-05-19T19:43:00Z">
              <w:r>
                <w:rPr>
                  <w:rFonts w:ascii="Arial" w:eastAsia="等线" w:hAnsi="Arial" w:cs="Arial"/>
                  <w:color w:val="000000"/>
                  <w:kern w:val="0"/>
                  <w:sz w:val="16"/>
                  <w:szCs w:val="16"/>
                </w:rPr>
                <w:t>[Ericsson]: r1 ok</w:t>
              </w:r>
            </w:ins>
          </w:p>
        </w:tc>
        <w:tc>
          <w:tcPr>
            <w:tcW w:w="708" w:type="dxa"/>
            <w:tcBorders>
              <w:top w:val="nil"/>
              <w:left w:val="nil"/>
              <w:bottom w:val="single" w:sz="4" w:space="0" w:color="000000"/>
              <w:right w:val="single" w:sz="4" w:space="0" w:color="000000"/>
            </w:tcBorders>
            <w:shd w:val="clear" w:color="000000" w:fill="FFFF99"/>
          </w:tcPr>
          <w:p w14:paraId="39D392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4969D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B70D5A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B6A7B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F17F1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88FD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220870</w:t>
            </w:r>
          </w:p>
        </w:tc>
        <w:tc>
          <w:tcPr>
            <w:tcW w:w="1843" w:type="dxa"/>
            <w:tcBorders>
              <w:top w:val="nil"/>
              <w:left w:val="nil"/>
              <w:bottom w:val="single" w:sz="4" w:space="0" w:color="000000"/>
              <w:right w:val="single" w:sz="4" w:space="0" w:color="000000"/>
            </w:tcBorders>
            <w:shd w:val="clear" w:color="000000" w:fill="FFFF99"/>
          </w:tcPr>
          <w:p w14:paraId="2676260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Clarifications on the multicast security context handling in session creation procedure </w:t>
            </w:r>
          </w:p>
        </w:tc>
        <w:tc>
          <w:tcPr>
            <w:tcW w:w="992" w:type="dxa"/>
            <w:tcBorders>
              <w:top w:val="nil"/>
              <w:left w:val="nil"/>
              <w:bottom w:val="single" w:sz="4" w:space="0" w:color="000000"/>
              <w:right w:val="single" w:sz="4" w:space="0" w:color="000000"/>
            </w:tcBorders>
            <w:shd w:val="clear" w:color="000000" w:fill="FFFF99"/>
          </w:tcPr>
          <w:p w14:paraId="1D9EE5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3E536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B55EC0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A4D9C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provides r1</w:t>
            </w:r>
          </w:p>
          <w:p w14:paraId="3E73AB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fine with r1</w:t>
            </w:r>
          </w:p>
        </w:tc>
        <w:tc>
          <w:tcPr>
            <w:tcW w:w="708" w:type="dxa"/>
            <w:tcBorders>
              <w:top w:val="nil"/>
              <w:left w:val="nil"/>
              <w:bottom w:val="single" w:sz="4" w:space="0" w:color="000000"/>
              <w:right w:val="single" w:sz="4" w:space="0" w:color="000000"/>
            </w:tcBorders>
            <w:shd w:val="clear" w:color="000000" w:fill="FFFF99"/>
          </w:tcPr>
          <w:p w14:paraId="769449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1C41B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3849F8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C221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C9087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F9B24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220611</w:t>
            </w:r>
          </w:p>
        </w:tc>
        <w:tc>
          <w:tcPr>
            <w:tcW w:w="1843" w:type="dxa"/>
            <w:tcBorders>
              <w:top w:val="nil"/>
              <w:left w:val="nil"/>
              <w:bottom w:val="single" w:sz="4" w:space="0" w:color="000000"/>
              <w:right w:val="single" w:sz="4" w:space="0" w:color="000000"/>
            </w:tcBorders>
            <w:shd w:val="clear" w:color="000000" w:fill="99FF33"/>
          </w:tcPr>
          <w:p w14:paraId="3DE421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99FF33"/>
          </w:tcPr>
          <w:p w14:paraId="73EA60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99FF33"/>
          </w:tcPr>
          <w:p w14:paraId="0184C7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DE71B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629E7F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0B3F9D8" w14:textId="77777777" w:rsidR="00D65113" w:rsidRPr="003A324C" w:rsidRDefault="00240F27">
            <w:pPr>
              <w:widowControl/>
              <w:jc w:val="left"/>
              <w:rPr>
                <w:rFonts w:ascii="Arial" w:eastAsia="等线" w:hAnsi="Arial" w:cs="Arial"/>
                <w:color w:val="0563C1"/>
                <w:kern w:val="0"/>
                <w:sz w:val="16"/>
                <w:szCs w:val="16"/>
                <w:u w:val="single"/>
              </w:rPr>
            </w:pPr>
            <w:hyperlink r:id="rId29" w:anchor="RANGE!S3-220650"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220650 </w:t>
              </w:r>
            </w:hyperlink>
          </w:p>
        </w:tc>
      </w:tr>
      <w:tr w:rsidR="00D65113" w:rsidRPr="003A324C" w14:paraId="6F424D4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E899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48D7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C6DB0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220619</w:t>
            </w:r>
          </w:p>
        </w:tc>
        <w:tc>
          <w:tcPr>
            <w:tcW w:w="1843" w:type="dxa"/>
            <w:tcBorders>
              <w:top w:val="nil"/>
              <w:left w:val="nil"/>
              <w:bottom w:val="single" w:sz="4" w:space="0" w:color="000000"/>
              <w:right w:val="single" w:sz="4" w:space="0" w:color="000000"/>
            </w:tcBorders>
            <w:shd w:val="clear" w:color="000000" w:fill="99FF33"/>
          </w:tcPr>
          <w:p w14:paraId="3728A9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99FF33"/>
          </w:tcPr>
          <w:p w14:paraId="2DEED5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99FF33"/>
          </w:tcPr>
          <w:p w14:paraId="3E77D1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59B4F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252B1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96EEB36" w14:textId="77777777" w:rsidR="00D65113" w:rsidRPr="003A324C" w:rsidRDefault="00240F27">
            <w:pPr>
              <w:widowControl/>
              <w:jc w:val="left"/>
              <w:rPr>
                <w:rFonts w:ascii="Arial" w:eastAsia="等线" w:hAnsi="Arial" w:cs="Arial"/>
                <w:color w:val="0563C1"/>
                <w:kern w:val="0"/>
                <w:sz w:val="16"/>
                <w:szCs w:val="16"/>
                <w:u w:val="single"/>
              </w:rPr>
            </w:pPr>
            <w:hyperlink r:id="rId30" w:anchor="RANGE!S3-220658"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220658 </w:t>
              </w:r>
            </w:hyperlink>
          </w:p>
        </w:tc>
      </w:tr>
      <w:tr w:rsidR="00D65113" w:rsidRPr="003A324C" w14:paraId="0436BB4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D9CC6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7C32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1B1E9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220636</w:t>
            </w:r>
          </w:p>
        </w:tc>
        <w:tc>
          <w:tcPr>
            <w:tcW w:w="1843" w:type="dxa"/>
            <w:tcBorders>
              <w:top w:val="nil"/>
              <w:left w:val="nil"/>
              <w:bottom w:val="single" w:sz="4" w:space="0" w:color="000000"/>
              <w:right w:val="single" w:sz="4" w:space="0" w:color="000000"/>
            </w:tcBorders>
            <w:shd w:val="clear" w:color="000000" w:fill="99FF33"/>
          </w:tcPr>
          <w:p w14:paraId="315E53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tcPr>
          <w:p w14:paraId="0AC3F9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tcPr>
          <w:p w14:paraId="1B5080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A6B358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DF282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B73CAC4" w14:textId="77777777" w:rsidR="00D65113" w:rsidRPr="003A324C" w:rsidRDefault="00240F27">
            <w:pPr>
              <w:widowControl/>
              <w:jc w:val="left"/>
              <w:rPr>
                <w:rFonts w:ascii="Arial" w:eastAsia="等线" w:hAnsi="Arial" w:cs="Arial"/>
                <w:color w:val="0563C1"/>
                <w:kern w:val="0"/>
                <w:sz w:val="16"/>
                <w:szCs w:val="16"/>
                <w:u w:val="single"/>
              </w:rPr>
            </w:pPr>
            <w:hyperlink r:id="rId31" w:anchor="RANGE!S3-220675"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220675 </w:t>
              </w:r>
            </w:hyperlink>
          </w:p>
        </w:tc>
      </w:tr>
      <w:tr w:rsidR="00D65113" w:rsidRPr="003A324C" w14:paraId="4E2A7CC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2BACF0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A644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C9E92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220675</w:t>
            </w:r>
          </w:p>
        </w:tc>
        <w:tc>
          <w:tcPr>
            <w:tcW w:w="1843" w:type="dxa"/>
            <w:tcBorders>
              <w:top w:val="nil"/>
              <w:left w:val="nil"/>
              <w:bottom w:val="single" w:sz="4" w:space="0" w:color="000000"/>
              <w:right w:val="single" w:sz="4" w:space="0" w:color="000000"/>
            </w:tcBorders>
            <w:shd w:val="clear" w:color="000000" w:fill="99FF33"/>
          </w:tcPr>
          <w:p w14:paraId="1A5410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tcPr>
          <w:p w14:paraId="2603F4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tcPr>
          <w:p w14:paraId="00B5BE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75E29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25CDB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No further action is required for SA3. It’s proposed to note the LS.</w:t>
            </w:r>
          </w:p>
        </w:tc>
        <w:tc>
          <w:tcPr>
            <w:tcW w:w="708" w:type="dxa"/>
            <w:tcBorders>
              <w:top w:val="nil"/>
              <w:left w:val="nil"/>
              <w:bottom w:val="single" w:sz="4" w:space="0" w:color="000000"/>
              <w:right w:val="single" w:sz="4" w:space="0" w:color="000000"/>
            </w:tcBorders>
            <w:shd w:val="clear" w:color="000000" w:fill="99FF33"/>
          </w:tcPr>
          <w:p w14:paraId="4F61E8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A19E31B" w14:textId="77777777" w:rsidR="00D65113" w:rsidRPr="003A324C" w:rsidRDefault="00240F27">
            <w:pPr>
              <w:widowControl/>
              <w:jc w:val="left"/>
              <w:rPr>
                <w:rFonts w:ascii="Arial" w:eastAsia="等线" w:hAnsi="Arial" w:cs="Arial"/>
                <w:color w:val="0563C1"/>
                <w:kern w:val="0"/>
                <w:sz w:val="16"/>
                <w:szCs w:val="16"/>
                <w:u w:val="single"/>
              </w:rPr>
            </w:pPr>
            <w:hyperlink r:id="rId32" w:anchor="RANGE!S3-221148"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221148 </w:t>
              </w:r>
            </w:hyperlink>
          </w:p>
        </w:tc>
      </w:tr>
      <w:tr w:rsidR="00D65113" w:rsidRPr="003A324C" w14:paraId="4F0E60C3" w14:textId="77777777">
        <w:trPr>
          <w:trHeight w:val="2874"/>
        </w:trPr>
        <w:tc>
          <w:tcPr>
            <w:tcW w:w="567" w:type="dxa"/>
            <w:tcBorders>
              <w:top w:val="nil"/>
              <w:left w:val="single" w:sz="4" w:space="0" w:color="000000"/>
              <w:bottom w:val="single" w:sz="4" w:space="0" w:color="000000"/>
              <w:right w:val="single" w:sz="4" w:space="0" w:color="000000"/>
            </w:tcBorders>
            <w:shd w:val="clear" w:color="000000" w:fill="FFFFFF"/>
          </w:tcPr>
          <w:p w14:paraId="4F02467F"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4.11</w:t>
            </w:r>
          </w:p>
        </w:tc>
        <w:tc>
          <w:tcPr>
            <w:tcW w:w="709" w:type="dxa"/>
            <w:tcBorders>
              <w:top w:val="nil"/>
              <w:left w:val="nil"/>
              <w:bottom w:val="single" w:sz="4" w:space="0" w:color="000000"/>
              <w:right w:val="single" w:sz="4" w:space="0" w:color="000000"/>
            </w:tcBorders>
            <w:shd w:val="clear" w:color="000000" w:fill="FFFFFF"/>
          </w:tcPr>
          <w:p w14:paraId="25574C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Security Aspects of Enhancement of Support for Edge Computing in 5GC (Rel-17) </w:t>
            </w:r>
          </w:p>
        </w:tc>
        <w:tc>
          <w:tcPr>
            <w:tcW w:w="851" w:type="dxa"/>
            <w:tcBorders>
              <w:top w:val="nil"/>
              <w:left w:val="nil"/>
              <w:bottom w:val="single" w:sz="4" w:space="0" w:color="000000"/>
              <w:right w:val="single" w:sz="4" w:space="0" w:color="000000"/>
            </w:tcBorders>
            <w:shd w:val="clear" w:color="000000" w:fill="FFFF99"/>
          </w:tcPr>
          <w:p w14:paraId="211721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220652</w:t>
            </w:r>
          </w:p>
        </w:tc>
        <w:tc>
          <w:tcPr>
            <w:tcW w:w="1843" w:type="dxa"/>
            <w:tcBorders>
              <w:top w:val="nil"/>
              <w:left w:val="nil"/>
              <w:bottom w:val="single" w:sz="4" w:space="0" w:color="000000"/>
              <w:right w:val="single" w:sz="4" w:space="0" w:color="000000"/>
            </w:tcBorders>
            <w:shd w:val="clear" w:color="000000" w:fill="FFFF99"/>
          </w:tcPr>
          <w:p w14:paraId="0F79A5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FFFF99"/>
          </w:tcPr>
          <w:p w14:paraId="48CFC1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FFFF99"/>
          </w:tcPr>
          <w:p w14:paraId="6540F6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845C9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783E30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 Suggest to reply the LS, and use S3-220918 as the baseline.</w:t>
            </w:r>
          </w:p>
          <w:p w14:paraId="04C7C9A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p w14:paraId="7F9104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presents. The question is already solved, need a reply LS.</w:t>
            </w:r>
          </w:p>
          <w:p w14:paraId="796B8E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Corresponding LS out are 918(Ericsson) and 1080(Apple)</w:t>
            </w:r>
          </w:p>
          <w:p w14:paraId="2E3FC7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asks to merge draft LS out. Ericsson will hold the pen</w:t>
            </w:r>
          </w:p>
          <w:p w14:paraId="5FC68F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5F8D7D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1372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93A256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5A2ED9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8157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0D6D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220653</w:t>
            </w:r>
          </w:p>
        </w:tc>
        <w:tc>
          <w:tcPr>
            <w:tcW w:w="1843" w:type="dxa"/>
            <w:tcBorders>
              <w:top w:val="nil"/>
              <w:left w:val="nil"/>
              <w:bottom w:val="single" w:sz="4" w:space="0" w:color="000000"/>
              <w:right w:val="single" w:sz="4" w:space="0" w:color="000000"/>
            </w:tcBorders>
            <w:shd w:val="clear" w:color="000000" w:fill="FFFF99"/>
          </w:tcPr>
          <w:p w14:paraId="3D1E5A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tcPr>
          <w:p w14:paraId="50940F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FFFF99"/>
          </w:tcPr>
          <w:p w14:paraId="5B2142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60EBF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ED45E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5442A9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7D2D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70B405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6B8EF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D744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7D4A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220654</w:t>
            </w:r>
          </w:p>
        </w:tc>
        <w:tc>
          <w:tcPr>
            <w:tcW w:w="1843" w:type="dxa"/>
            <w:tcBorders>
              <w:top w:val="nil"/>
              <w:left w:val="nil"/>
              <w:bottom w:val="single" w:sz="4" w:space="0" w:color="000000"/>
              <w:right w:val="single" w:sz="4" w:space="0" w:color="000000"/>
            </w:tcBorders>
            <w:shd w:val="clear" w:color="000000" w:fill="FFFF99"/>
          </w:tcPr>
          <w:p w14:paraId="318D3B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tcPr>
          <w:p w14:paraId="12259C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FFFF99"/>
          </w:tcPr>
          <w:p w14:paraId="4801F1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DA677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64359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20CE0C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BAF16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6A9609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5AF4E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748C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4C79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220918</w:t>
            </w:r>
          </w:p>
        </w:tc>
        <w:tc>
          <w:tcPr>
            <w:tcW w:w="1843" w:type="dxa"/>
            <w:tcBorders>
              <w:top w:val="nil"/>
              <w:left w:val="nil"/>
              <w:bottom w:val="single" w:sz="4" w:space="0" w:color="000000"/>
              <w:right w:val="single" w:sz="4" w:space="0" w:color="000000"/>
            </w:tcBorders>
            <w:shd w:val="clear" w:color="000000" w:fill="FFFF99"/>
          </w:tcPr>
          <w:p w14:paraId="43E23D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 Reply LS on AF specific UE ID retrieval </w:t>
            </w:r>
          </w:p>
        </w:tc>
        <w:tc>
          <w:tcPr>
            <w:tcW w:w="992" w:type="dxa"/>
            <w:tcBorders>
              <w:top w:val="nil"/>
              <w:left w:val="nil"/>
              <w:bottom w:val="single" w:sz="4" w:space="0" w:color="000000"/>
              <w:right w:val="single" w:sz="4" w:space="0" w:color="000000"/>
            </w:tcBorders>
            <w:shd w:val="clear" w:color="000000" w:fill="FFFF99"/>
          </w:tcPr>
          <w:p w14:paraId="595F0E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EABEB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46E1714"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5E781FA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 Suggests to merge S3-221080 into this one.</w:t>
            </w:r>
          </w:p>
          <w:p w14:paraId="416304C9"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 provides clarification</w:t>
            </w:r>
          </w:p>
          <w:p w14:paraId="0EBB78E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&gt;&gt;CC_2&lt;&lt;</w:t>
            </w:r>
          </w:p>
          <w:p w14:paraId="491AD0C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presents</w:t>
            </w:r>
          </w:p>
          <w:p w14:paraId="3C22D267" w14:textId="77777777" w:rsidR="00BE48B2" w:rsidRPr="0006253C" w:rsidRDefault="003A324C">
            <w:pPr>
              <w:widowControl/>
              <w:jc w:val="left"/>
              <w:rPr>
                <w:ins w:id="552" w:author="05-19-1926_05-18-2032_02-24-1639_Minpeng" w:date="2022-05-19T19:26:00Z"/>
                <w:rFonts w:ascii="Arial" w:eastAsia="等线" w:hAnsi="Arial" w:cs="Arial"/>
                <w:color w:val="000000"/>
                <w:kern w:val="0"/>
                <w:sz w:val="16"/>
                <w:szCs w:val="16"/>
              </w:rPr>
            </w:pPr>
            <w:r w:rsidRPr="0006253C">
              <w:rPr>
                <w:rFonts w:ascii="Arial" w:eastAsia="等线" w:hAnsi="Arial" w:cs="Arial"/>
                <w:color w:val="000000"/>
                <w:kern w:val="0"/>
                <w:sz w:val="16"/>
                <w:szCs w:val="16"/>
              </w:rPr>
              <w:t>&gt;&gt;CC_2&lt;&lt;</w:t>
            </w:r>
          </w:p>
          <w:p w14:paraId="7866FFCC" w14:textId="77777777" w:rsidR="004F078B" w:rsidRPr="0006253C" w:rsidRDefault="00BE48B2">
            <w:pPr>
              <w:widowControl/>
              <w:jc w:val="left"/>
              <w:rPr>
                <w:ins w:id="553" w:author="05-19-1942_05-18-2032_02-24-1639_Minpeng" w:date="2022-05-19T19:43:00Z"/>
                <w:rFonts w:ascii="Arial" w:eastAsia="等线" w:hAnsi="Arial" w:cs="Arial"/>
                <w:color w:val="000000"/>
                <w:kern w:val="0"/>
                <w:sz w:val="16"/>
                <w:szCs w:val="16"/>
              </w:rPr>
            </w:pPr>
            <w:ins w:id="554" w:author="05-19-1926_05-18-2032_02-24-1639_Minpeng" w:date="2022-05-19T19:26:00Z">
              <w:r w:rsidRPr="0006253C">
                <w:rPr>
                  <w:rFonts w:ascii="Arial" w:eastAsia="等线" w:hAnsi="Arial" w:cs="Arial"/>
                  <w:color w:val="000000"/>
                  <w:kern w:val="0"/>
                  <w:sz w:val="16"/>
                  <w:szCs w:val="16"/>
                </w:rPr>
                <w:t>[Huawei] : provide reply to Ericsson.</w:t>
              </w:r>
            </w:ins>
          </w:p>
          <w:p w14:paraId="66A51437" w14:textId="77777777" w:rsidR="007409DB" w:rsidRPr="0006253C" w:rsidRDefault="004F078B">
            <w:pPr>
              <w:widowControl/>
              <w:jc w:val="left"/>
              <w:rPr>
                <w:ins w:id="555" w:author="05-19-1946_05-18-2032_02-24-1639_Minpeng" w:date="2022-05-19T19:46:00Z"/>
                <w:rFonts w:ascii="Arial" w:eastAsia="等线" w:hAnsi="Arial" w:cs="Arial"/>
                <w:color w:val="000000"/>
                <w:kern w:val="0"/>
                <w:sz w:val="16"/>
                <w:szCs w:val="16"/>
              </w:rPr>
            </w:pPr>
            <w:ins w:id="556" w:author="05-19-1942_05-18-2032_02-24-1639_Minpeng" w:date="2022-05-19T19:43:00Z">
              <w:r w:rsidRPr="0006253C">
                <w:rPr>
                  <w:rFonts w:ascii="Arial" w:eastAsia="等线" w:hAnsi="Arial" w:cs="Arial"/>
                  <w:color w:val="000000"/>
                  <w:kern w:val="0"/>
                  <w:sz w:val="16"/>
                  <w:szCs w:val="16"/>
                </w:rPr>
                <w:t>[Huawei] : provides reply to Huawei</w:t>
              </w:r>
            </w:ins>
          </w:p>
          <w:p w14:paraId="65641BBE" w14:textId="77777777" w:rsidR="00CA09F5" w:rsidRPr="0006253C" w:rsidRDefault="007409DB">
            <w:pPr>
              <w:widowControl/>
              <w:jc w:val="left"/>
              <w:rPr>
                <w:ins w:id="557" w:author="05-19-1950_05-18-2032_02-24-1639_Minpeng" w:date="2022-05-19T19:50:00Z"/>
                <w:rFonts w:ascii="Arial" w:eastAsia="等线" w:hAnsi="Arial" w:cs="Arial"/>
                <w:color w:val="000000"/>
                <w:kern w:val="0"/>
                <w:sz w:val="16"/>
                <w:szCs w:val="16"/>
              </w:rPr>
            </w:pPr>
            <w:ins w:id="558" w:author="05-19-1946_05-18-2032_02-24-1639_Minpeng" w:date="2022-05-19T19:46:00Z">
              <w:r w:rsidRPr="0006253C">
                <w:rPr>
                  <w:rFonts w:ascii="Arial" w:eastAsia="等线" w:hAnsi="Arial" w:cs="Arial"/>
                  <w:color w:val="000000"/>
                  <w:kern w:val="0"/>
                  <w:sz w:val="16"/>
                  <w:szCs w:val="16"/>
                </w:rPr>
                <w:t>[Huawei] : provide clarification to Ericsson.</w:t>
              </w:r>
            </w:ins>
          </w:p>
          <w:p w14:paraId="7647AA9A" w14:textId="77777777" w:rsidR="0031082C" w:rsidRPr="0006253C" w:rsidRDefault="00CA09F5">
            <w:pPr>
              <w:widowControl/>
              <w:jc w:val="left"/>
              <w:rPr>
                <w:ins w:id="559" w:author="05-19-1955_05-18-2032_02-24-1639_Minpeng" w:date="2022-05-19T19:55:00Z"/>
                <w:rFonts w:ascii="Arial" w:eastAsia="等线" w:hAnsi="Arial" w:cs="Arial"/>
                <w:color w:val="000000"/>
                <w:kern w:val="0"/>
                <w:sz w:val="16"/>
                <w:szCs w:val="16"/>
              </w:rPr>
            </w:pPr>
            <w:ins w:id="560" w:author="05-19-1950_05-18-2032_02-24-1639_Minpeng" w:date="2022-05-19T19:50:00Z">
              <w:r w:rsidRPr="0006253C">
                <w:rPr>
                  <w:rFonts w:ascii="Arial" w:eastAsia="等线" w:hAnsi="Arial" w:cs="Arial"/>
                  <w:color w:val="000000"/>
                  <w:kern w:val="0"/>
                  <w:sz w:val="16"/>
                  <w:szCs w:val="16"/>
                </w:rPr>
                <w:lastRenderedPageBreak/>
                <w:t>[Ericsson] : provide clarification about GPSI</w:t>
              </w:r>
            </w:ins>
          </w:p>
          <w:p w14:paraId="4097318F" w14:textId="77777777" w:rsidR="0006253C" w:rsidRDefault="0031082C">
            <w:pPr>
              <w:widowControl/>
              <w:jc w:val="left"/>
              <w:rPr>
                <w:ins w:id="561" w:author="05-19-2000_05-18-2032_02-24-1639_Minpeng" w:date="2022-05-19T20:01:00Z"/>
                <w:rFonts w:ascii="Arial" w:eastAsia="等线" w:hAnsi="Arial" w:cs="Arial"/>
                <w:color w:val="000000"/>
                <w:kern w:val="0"/>
                <w:sz w:val="16"/>
                <w:szCs w:val="16"/>
              </w:rPr>
            </w:pPr>
            <w:ins w:id="562" w:author="05-19-1955_05-18-2032_02-24-1639_Minpeng" w:date="2022-05-19T19:55:00Z">
              <w:r w:rsidRPr="0006253C">
                <w:rPr>
                  <w:rFonts w:ascii="Arial" w:eastAsia="等线" w:hAnsi="Arial" w:cs="Arial"/>
                  <w:color w:val="000000"/>
                  <w:kern w:val="0"/>
                  <w:sz w:val="16"/>
                  <w:szCs w:val="16"/>
                </w:rPr>
                <w:t>[Huawei] : provide concrete proposal.</w:t>
              </w:r>
            </w:ins>
          </w:p>
          <w:p w14:paraId="24C80A02" w14:textId="035508CE" w:rsidR="00D65113" w:rsidRPr="0006253C" w:rsidRDefault="0006253C">
            <w:pPr>
              <w:widowControl/>
              <w:jc w:val="left"/>
              <w:rPr>
                <w:rFonts w:ascii="Arial" w:eastAsia="等线" w:hAnsi="Arial" w:cs="Arial"/>
                <w:color w:val="000000"/>
                <w:kern w:val="0"/>
                <w:sz w:val="16"/>
                <w:szCs w:val="16"/>
              </w:rPr>
            </w:pPr>
            <w:ins w:id="563" w:author="05-19-2000_05-18-2032_02-24-1639_Minpeng" w:date="2022-05-19T20:01:00Z">
              <w:r>
                <w:rPr>
                  <w:rFonts w:ascii="Arial" w:eastAsia="等线" w:hAnsi="Arial" w:cs="Arial"/>
                  <w:color w:val="000000"/>
                  <w:kern w:val="0"/>
                  <w:sz w:val="16"/>
                  <w:szCs w:val="16"/>
                </w:rPr>
                <w:t>[Ericsson] : provides -r1</w:t>
              </w:r>
            </w:ins>
          </w:p>
        </w:tc>
        <w:tc>
          <w:tcPr>
            <w:tcW w:w="708" w:type="dxa"/>
            <w:tcBorders>
              <w:top w:val="nil"/>
              <w:left w:val="nil"/>
              <w:bottom w:val="single" w:sz="4" w:space="0" w:color="000000"/>
              <w:right w:val="single" w:sz="4" w:space="0" w:color="000000"/>
            </w:tcBorders>
            <w:shd w:val="clear" w:color="000000" w:fill="FFFF99"/>
          </w:tcPr>
          <w:p w14:paraId="2934AC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4CC24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EB7923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AEC42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C3C0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AC60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221080</w:t>
            </w:r>
          </w:p>
        </w:tc>
        <w:tc>
          <w:tcPr>
            <w:tcW w:w="1843" w:type="dxa"/>
            <w:tcBorders>
              <w:top w:val="nil"/>
              <w:left w:val="nil"/>
              <w:bottom w:val="single" w:sz="4" w:space="0" w:color="000000"/>
              <w:right w:val="single" w:sz="4" w:space="0" w:color="000000"/>
            </w:tcBorders>
            <w:shd w:val="clear" w:color="000000" w:fill="FFFF99"/>
          </w:tcPr>
          <w:p w14:paraId="03F4B4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MEC - Reply LS on AF specific UE ID retrieval (C3-221735) </w:t>
            </w:r>
          </w:p>
        </w:tc>
        <w:tc>
          <w:tcPr>
            <w:tcW w:w="992" w:type="dxa"/>
            <w:tcBorders>
              <w:top w:val="nil"/>
              <w:left w:val="nil"/>
              <w:bottom w:val="single" w:sz="4" w:space="0" w:color="000000"/>
              <w:right w:val="single" w:sz="4" w:space="0" w:color="000000"/>
            </w:tcBorders>
            <w:shd w:val="clear" w:color="000000" w:fill="FFFF99"/>
          </w:tcPr>
          <w:p w14:paraId="5DC2BF0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32887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4D8A1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5BF29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proposes to merge in S3-220918</w:t>
            </w:r>
          </w:p>
          <w:p w14:paraId="219536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 suggests to use S3-220918 as the baseline.</w:t>
            </w:r>
          </w:p>
          <w:p w14:paraId="745E60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p w14:paraId="63BB85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presents</w:t>
            </w:r>
          </w:p>
          <w:p w14:paraId="2C0AE2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388DD4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4146D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62D558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37146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9A885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6E57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220676</w:t>
            </w:r>
          </w:p>
        </w:tc>
        <w:tc>
          <w:tcPr>
            <w:tcW w:w="1843" w:type="dxa"/>
            <w:tcBorders>
              <w:top w:val="nil"/>
              <w:left w:val="nil"/>
              <w:bottom w:val="single" w:sz="4" w:space="0" w:color="000000"/>
              <w:right w:val="single" w:sz="4" w:space="0" w:color="000000"/>
            </w:tcBorders>
            <w:shd w:val="clear" w:color="000000" w:fill="FFFF99"/>
          </w:tcPr>
          <w:p w14:paraId="2E2C96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FFFF99"/>
          </w:tcPr>
          <w:p w14:paraId="7FA397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FFFF99"/>
          </w:tcPr>
          <w:p w14:paraId="4200FB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AAF40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7050702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58EB836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1DBE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EFA4E8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437D9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B1A7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6490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220677</w:t>
            </w:r>
          </w:p>
        </w:tc>
        <w:tc>
          <w:tcPr>
            <w:tcW w:w="1843" w:type="dxa"/>
            <w:tcBorders>
              <w:top w:val="nil"/>
              <w:left w:val="nil"/>
              <w:bottom w:val="single" w:sz="4" w:space="0" w:color="000000"/>
              <w:right w:val="single" w:sz="4" w:space="0" w:color="000000"/>
            </w:tcBorders>
            <w:shd w:val="clear" w:color="000000" w:fill="FFFF99"/>
          </w:tcPr>
          <w:p w14:paraId="540842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FFFF99"/>
          </w:tcPr>
          <w:p w14:paraId="5BE4B9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FFFF99"/>
          </w:tcPr>
          <w:p w14:paraId="70A588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96BD1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85818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 Suggest to Note, as the questions for SA3 were answered in the S3-220676.</w:t>
            </w:r>
          </w:p>
        </w:tc>
        <w:tc>
          <w:tcPr>
            <w:tcW w:w="708" w:type="dxa"/>
            <w:tcBorders>
              <w:top w:val="nil"/>
              <w:left w:val="nil"/>
              <w:bottom w:val="single" w:sz="4" w:space="0" w:color="000000"/>
              <w:right w:val="single" w:sz="4" w:space="0" w:color="000000"/>
            </w:tcBorders>
            <w:shd w:val="clear" w:color="000000" w:fill="FFFF99"/>
          </w:tcPr>
          <w:p w14:paraId="46AC8A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557F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DB64F4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3A481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01D1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C364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220681</w:t>
            </w:r>
          </w:p>
        </w:tc>
        <w:tc>
          <w:tcPr>
            <w:tcW w:w="1843" w:type="dxa"/>
            <w:tcBorders>
              <w:top w:val="nil"/>
              <w:left w:val="nil"/>
              <w:bottom w:val="single" w:sz="4" w:space="0" w:color="000000"/>
              <w:right w:val="single" w:sz="4" w:space="0" w:color="000000"/>
            </w:tcBorders>
            <w:shd w:val="clear" w:color="000000" w:fill="FFFF99"/>
          </w:tcPr>
          <w:p w14:paraId="43E113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FFFF99"/>
          </w:tcPr>
          <w:p w14:paraId="2CB896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FFFF99"/>
          </w:tcPr>
          <w:p w14:paraId="40697A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98BA6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D7E9D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2D6F98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D2E8B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DEF103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60C30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B8485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BC09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220922</w:t>
            </w:r>
          </w:p>
        </w:tc>
        <w:tc>
          <w:tcPr>
            <w:tcW w:w="1843" w:type="dxa"/>
            <w:tcBorders>
              <w:top w:val="nil"/>
              <w:left w:val="nil"/>
              <w:bottom w:val="single" w:sz="4" w:space="0" w:color="000000"/>
              <w:right w:val="single" w:sz="4" w:space="0" w:color="000000"/>
            </w:tcBorders>
            <w:shd w:val="clear" w:color="000000" w:fill="FFFF99"/>
          </w:tcPr>
          <w:p w14:paraId="1CCDC9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of access token usage in EC </w:t>
            </w:r>
          </w:p>
        </w:tc>
        <w:tc>
          <w:tcPr>
            <w:tcW w:w="992" w:type="dxa"/>
            <w:tcBorders>
              <w:top w:val="nil"/>
              <w:left w:val="nil"/>
              <w:bottom w:val="single" w:sz="4" w:space="0" w:color="000000"/>
              <w:right w:val="single" w:sz="4" w:space="0" w:color="000000"/>
            </w:tcBorders>
            <w:shd w:val="clear" w:color="000000" w:fill="FFFF99"/>
          </w:tcPr>
          <w:p w14:paraId="1DA72F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1E550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5412B48"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702642B1"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[Huawei] : requires revision.</w:t>
            </w:r>
          </w:p>
          <w:p w14:paraId="7E520962" w14:textId="77777777" w:rsidR="007409DB" w:rsidRDefault="003A324C">
            <w:pPr>
              <w:widowControl/>
              <w:jc w:val="left"/>
              <w:rPr>
                <w:ins w:id="564" w:author="05-19-1946_05-18-2032_02-24-1639_Minpeng" w:date="2022-05-19T19:46:00Z"/>
                <w:rFonts w:ascii="Arial" w:eastAsia="等线" w:hAnsi="Arial" w:cs="Arial"/>
                <w:color w:val="000000"/>
                <w:kern w:val="0"/>
                <w:sz w:val="16"/>
                <w:szCs w:val="16"/>
              </w:rPr>
            </w:pPr>
            <w:r w:rsidRPr="007409DB">
              <w:rPr>
                <w:rFonts w:ascii="Arial" w:eastAsia="等线" w:hAnsi="Arial" w:cs="Arial"/>
                <w:color w:val="000000"/>
                <w:kern w:val="0"/>
                <w:sz w:val="16"/>
                <w:szCs w:val="16"/>
              </w:rPr>
              <w:t>[Ericsson] : provides r1 that implements the comments and includes GPSI in the token</w:t>
            </w:r>
          </w:p>
          <w:p w14:paraId="06D982D4" w14:textId="2C3EE85E" w:rsidR="00D65113" w:rsidRPr="007409DB" w:rsidRDefault="007409DB">
            <w:pPr>
              <w:widowControl/>
              <w:jc w:val="left"/>
              <w:rPr>
                <w:rFonts w:ascii="Arial" w:eastAsia="等线" w:hAnsi="Arial" w:cs="Arial"/>
                <w:color w:val="000000"/>
                <w:kern w:val="0"/>
                <w:sz w:val="16"/>
                <w:szCs w:val="16"/>
              </w:rPr>
            </w:pPr>
            <w:ins w:id="565" w:author="05-19-1946_05-18-2032_02-24-1639_Minpeng" w:date="2022-05-19T19:46:00Z">
              <w:r>
                <w:rPr>
                  <w:rFonts w:ascii="Arial" w:eastAsia="等线" w:hAnsi="Arial" w:cs="Arial"/>
                  <w:color w:val="000000"/>
                  <w:kern w:val="0"/>
                  <w:sz w:val="16"/>
                  <w:szCs w:val="16"/>
                </w:rPr>
                <w:t>[Huawei] : Fine with r1.</w:t>
              </w:r>
            </w:ins>
          </w:p>
        </w:tc>
        <w:tc>
          <w:tcPr>
            <w:tcW w:w="708" w:type="dxa"/>
            <w:tcBorders>
              <w:top w:val="nil"/>
              <w:left w:val="nil"/>
              <w:bottom w:val="single" w:sz="4" w:space="0" w:color="000000"/>
              <w:right w:val="single" w:sz="4" w:space="0" w:color="000000"/>
            </w:tcBorders>
            <w:shd w:val="clear" w:color="000000" w:fill="FFFF99"/>
          </w:tcPr>
          <w:p w14:paraId="617CC2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A4541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A4716D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74CD3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6871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CE2F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221120</w:t>
            </w:r>
          </w:p>
        </w:tc>
        <w:tc>
          <w:tcPr>
            <w:tcW w:w="1843" w:type="dxa"/>
            <w:tcBorders>
              <w:top w:val="nil"/>
              <w:left w:val="nil"/>
              <w:bottom w:val="single" w:sz="4" w:space="0" w:color="000000"/>
              <w:right w:val="single" w:sz="4" w:space="0" w:color="000000"/>
            </w:tcBorders>
            <w:shd w:val="clear" w:color="000000" w:fill="FFFF99"/>
          </w:tcPr>
          <w:p w14:paraId="7F01D7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selected EDGE authentication method indication </w:t>
            </w:r>
          </w:p>
        </w:tc>
        <w:tc>
          <w:tcPr>
            <w:tcW w:w="992" w:type="dxa"/>
            <w:tcBorders>
              <w:top w:val="nil"/>
              <w:left w:val="nil"/>
              <w:bottom w:val="single" w:sz="4" w:space="0" w:color="000000"/>
              <w:right w:val="single" w:sz="4" w:space="0" w:color="000000"/>
            </w:tcBorders>
            <w:shd w:val="clear" w:color="000000" w:fill="FFFF99"/>
          </w:tcPr>
          <w:p w14:paraId="04C005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58D8A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1FE8A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0D05E0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[OPPO] provides comments</w:t>
            </w:r>
          </w:p>
          <w:p w14:paraId="3587C6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[Samsung] provides clarification</w:t>
            </w:r>
          </w:p>
          <w:p w14:paraId="34D4FF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provides comments</w:t>
            </w:r>
          </w:p>
          <w:p w14:paraId="6A5D5D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 supports to have the indication in.</w:t>
            </w:r>
          </w:p>
          <w:p w14:paraId="1AC7B3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[Samsung] : Provides clarification to Ericsson.</w:t>
            </w:r>
          </w:p>
          <w:p w14:paraId="7A4AD2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provides comment</w:t>
            </w:r>
          </w:p>
          <w:p w14:paraId="238366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[Samsung] : provides clarification</w:t>
            </w:r>
          </w:p>
          <w:p w14:paraId="030A39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 Not convinced the proposal should be accepted</w:t>
            </w:r>
          </w:p>
          <w:p w14:paraId="3A491A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[Samsung] : Provides clarification</w:t>
            </w:r>
          </w:p>
        </w:tc>
        <w:tc>
          <w:tcPr>
            <w:tcW w:w="708" w:type="dxa"/>
            <w:tcBorders>
              <w:top w:val="nil"/>
              <w:left w:val="nil"/>
              <w:bottom w:val="single" w:sz="4" w:space="0" w:color="000000"/>
              <w:right w:val="single" w:sz="4" w:space="0" w:color="000000"/>
            </w:tcBorders>
            <w:shd w:val="clear" w:color="000000" w:fill="FFFF99"/>
          </w:tcPr>
          <w:p w14:paraId="217F2B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B148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8C7138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44339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077A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F49C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221130</w:t>
            </w:r>
          </w:p>
        </w:tc>
        <w:tc>
          <w:tcPr>
            <w:tcW w:w="1843" w:type="dxa"/>
            <w:tcBorders>
              <w:top w:val="nil"/>
              <w:left w:val="nil"/>
              <w:bottom w:val="single" w:sz="4" w:space="0" w:color="000000"/>
              <w:right w:val="single" w:sz="4" w:space="0" w:color="000000"/>
            </w:tcBorders>
            <w:shd w:val="clear" w:color="000000" w:fill="FFFF99"/>
          </w:tcPr>
          <w:p w14:paraId="7A2301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FFFF99"/>
          </w:tcPr>
          <w:p w14:paraId="2BFBAD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14AA2E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75920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1348D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 requires clarification.</w:t>
            </w:r>
          </w:p>
          <w:p w14:paraId="281248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provides r1 and clarification</w:t>
            </w:r>
          </w:p>
          <w:p w14:paraId="607C56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 fine with r1.</w:t>
            </w:r>
          </w:p>
        </w:tc>
        <w:tc>
          <w:tcPr>
            <w:tcW w:w="708" w:type="dxa"/>
            <w:tcBorders>
              <w:top w:val="nil"/>
              <w:left w:val="nil"/>
              <w:bottom w:val="single" w:sz="4" w:space="0" w:color="000000"/>
              <w:right w:val="single" w:sz="4" w:space="0" w:color="000000"/>
            </w:tcBorders>
            <w:shd w:val="clear" w:color="000000" w:fill="FFFF99"/>
          </w:tcPr>
          <w:p w14:paraId="1D1A7A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BC9D3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859C69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84533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1E03E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2C2BD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220613</w:t>
            </w:r>
          </w:p>
        </w:tc>
        <w:tc>
          <w:tcPr>
            <w:tcW w:w="1843" w:type="dxa"/>
            <w:tcBorders>
              <w:top w:val="nil"/>
              <w:left w:val="nil"/>
              <w:bottom w:val="single" w:sz="4" w:space="0" w:color="000000"/>
              <w:right w:val="single" w:sz="4" w:space="0" w:color="000000"/>
            </w:tcBorders>
            <w:shd w:val="clear" w:color="000000" w:fill="99FF33"/>
          </w:tcPr>
          <w:p w14:paraId="63F66E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99FF33"/>
          </w:tcPr>
          <w:p w14:paraId="7FF179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99FF33"/>
          </w:tcPr>
          <w:p w14:paraId="6DCE15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61934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0017D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43E629C" w14:textId="77777777" w:rsidR="00D65113" w:rsidRPr="003A324C" w:rsidRDefault="00240F27">
            <w:pPr>
              <w:widowControl/>
              <w:jc w:val="left"/>
              <w:rPr>
                <w:rFonts w:ascii="Arial" w:eastAsia="等线" w:hAnsi="Arial" w:cs="Arial"/>
                <w:color w:val="0563C1"/>
                <w:kern w:val="0"/>
                <w:sz w:val="16"/>
                <w:szCs w:val="16"/>
                <w:u w:val="single"/>
              </w:rPr>
            </w:pPr>
            <w:hyperlink r:id="rId33" w:anchor="RANGE!S3-220652"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220652 </w:t>
              </w:r>
            </w:hyperlink>
          </w:p>
        </w:tc>
      </w:tr>
      <w:tr w:rsidR="00D65113" w:rsidRPr="003A324C" w14:paraId="35AD226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723CF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D52F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47B74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220614</w:t>
            </w:r>
          </w:p>
        </w:tc>
        <w:tc>
          <w:tcPr>
            <w:tcW w:w="1843" w:type="dxa"/>
            <w:tcBorders>
              <w:top w:val="nil"/>
              <w:left w:val="nil"/>
              <w:bottom w:val="single" w:sz="4" w:space="0" w:color="000000"/>
              <w:right w:val="single" w:sz="4" w:space="0" w:color="000000"/>
            </w:tcBorders>
            <w:shd w:val="clear" w:color="000000" w:fill="99FF33"/>
          </w:tcPr>
          <w:p w14:paraId="2F2F08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tcPr>
          <w:p w14:paraId="3A5349A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99FF33"/>
          </w:tcPr>
          <w:p w14:paraId="283E9C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4FF65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4E3FC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9575037" w14:textId="77777777" w:rsidR="00D65113" w:rsidRPr="003A324C" w:rsidRDefault="00240F27">
            <w:pPr>
              <w:widowControl/>
              <w:jc w:val="left"/>
              <w:rPr>
                <w:rFonts w:ascii="Arial" w:eastAsia="等线" w:hAnsi="Arial" w:cs="Arial"/>
                <w:color w:val="0563C1"/>
                <w:kern w:val="0"/>
                <w:sz w:val="16"/>
                <w:szCs w:val="16"/>
                <w:u w:val="single"/>
              </w:rPr>
            </w:pPr>
            <w:hyperlink r:id="rId34" w:anchor="RANGE!S3-220653"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220653 </w:t>
              </w:r>
            </w:hyperlink>
          </w:p>
        </w:tc>
      </w:tr>
      <w:tr w:rsidR="00D65113" w:rsidRPr="003A324C" w14:paraId="79B3ED8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E0E7E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0F12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64A84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220615</w:t>
            </w:r>
          </w:p>
        </w:tc>
        <w:tc>
          <w:tcPr>
            <w:tcW w:w="1843" w:type="dxa"/>
            <w:tcBorders>
              <w:top w:val="nil"/>
              <w:left w:val="nil"/>
              <w:bottom w:val="single" w:sz="4" w:space="0" w:color="000000"/>
              <w:right w:val="single" w:sz="4" w:space="0" w:color="000000"/>
            </w:tcBorders>
            <w:shd w:val="clear" w:color="000000" w:fill="99FF33"/>
          </w:tcPr>
          <w:p w14:paraId="53BABC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tcPr>
          <w:p w14:paraId="3DE139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99FF33"/>
          </w:tcPr>
          <w:p w14:paraId="045A80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F059D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56B5E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303F3FC" w14:textId="77777777" w:rsidR="00D65113" w:rsidRPr="003A324C" w:rsidRDefault="00240F27">
            <w:pPr>
              <w:widowControl/>
              <w:jc w:val="left"/>
              <w:rPr>
                <w:rFonts w:ascii="Arial" w:eastAsia="等线" w:hAnsi="Arial" w:cs="Arial"/>
                <w:color w:val="0563C1"/>
                <w:kern w:val="0"/>
                <w:sz w:val="16"/>
                <w:szCs w:val="16"/>
                <w:u w:val="single"/>
              </w:rPr>
            </w:pPr>
            <w:hyperlink r:id="rId35" w:anchor="RANGE!S3-220654"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220654 </w:t>
              </w:r>
            </w:hyperlink>
          </w:p>
        </w:tc>
      </w:tr>
      <w:tr w:rsidR="00D65113" w:rsidRPr="003A324C" w14:paraId="60F39C12"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6AC2B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1E4C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35E8C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220637</w:t>
            </w:r>
          </w:p>
        </w:tc>
        <w:tc>
          <w:tcPr>
            <w:tcW w:w="1843" w:type="dxa"/>
            <w:tcBorders>
              <w:top w:val="nil"/>
              <w:left w:val="nil"/>
              <w:bottom w:val="single" w:sz="4" w:space="0" w:color="000000"/>
              <w:right w:val="single" w:sz="4" w:space="0" w:color="000000"/>
            </w:tcBorders>
            <w:shd w:val="clear" w:color="000000" w:fill="99FF33"/>
          </w:tcPr>
          <w:p w14:paraId="7D2EF5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99FF33"/>
          </w:tcPr>
          <w:p w14:paraId="0D9222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99FF33"/>
          </w:tcPr>
          <w:p w14:paraId="3A4E73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EA5A1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342B2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0D54638" w14:textId="77777777" w:rsidR="00D65113" w:rsidRPr="003A324C" w:rsidRDefault="00240F27">
            <w:pPr>
              <w:widowControl/>
              <w:jc w:val="left"/>
              <w:rPr>
                <w:rFonts w:ascii="Arial" w:eastAsia="等线" w:hAnsi="Arial" w:cs="Arial"/>
                <w:color w:val="0563C1"/>
                <w:kern w:val="0"/>
                <w:sz w:val="16"/>
                <w:szCs w:val="16"/>
                <w:u w:val="single"/>
              </w:rPr>
            </w:pPr>
            <w:hyperlink r:id="rId36" w:anchor="RANGE!S3-220676"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220676 </w:t>
              </w:r>
            </w:hyperlink>
          </w:p>
        </w:tc>
      </w:tr>
      <w:tr w:rsidR="00D65113" w:rsidRPr="003A324C" w14:paraId="7CB9A67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CB754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3382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319F5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220638</w:t>
            </w:r>
          </w:p>
        </w:tc>
        <w:tc>
          <w:tcPr>
            <w:tcW w:w="1843" w:type="dxa"/>
            <w:tcBorders>
              <w:top w:val="nil"/>
              <w:left w:val="nil"/>
              <w:bottom w:val="single" w:sz="4" w:space="0" w:color="000000"/>
              <w:right w:val="single" w:sz="4" w:space="0" w:color="000000"/>
            </w:tcBorders>
            <w:shd w:val="clear" w:color="000000" w:fill="99FF33"/>
          </w:tcPr>
          <w:p w14:paraId="45DBA9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99FF33"/>
          </w:tcPr>
          <w:p w14:paraId="1701839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99FF33"/>
          </w:tcPr>
          <w:p w14:paraId="302107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E3416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F48DD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96CC476" w14:textId="77777777" w:rsidR="00D65113" w:rsidRPr="003A324C" w:rsidRDefault="00240F27">
            <w:pPr>
              <w:widowControl/>
              <w:jc w:val="left"/>
              <w:rPr>
                <w:rFonts w:ascii="Arial" w:eastAsia="等线" w:hAnsi="Arial" w:cs="Arial"/>
                <w:color w:val="0563C1"/>
                <w:kern w:val="0"/>
                <w:sz w:val="16"/>
                <w:szCs w:val="16"/>
                <w:u w:val="single"/>
              </w:rPr>
            </w:pPr>
            <w:hyperlink r:id="rId37" w:anchor="RANGE!S3-220677"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220677 </w:t>
              </w:r>
            </w:hyperlink>
          </w:p>
        </w:tc>
      </w:tr>
      <w:tr w:rsidR="00D65113" w:rsidRPr="003A324C" w14:paraId="2A43CFF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93383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557E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2E426D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220642</w:t>
            </w:r>
          </w:p>
        </w:tc>
        <w:tc>
          <w:tcPr>
            <w:tcW w:w="1843" w:type="dxa"/>
            <w:tcBorders>
              <w:top w:val="nil"/>
              <w:left w:val="nil"/>
              <w:bottom w:val="single" w:sz="4" w:space="0" w:color="000000"/>
              <w:right w:val="single" w:sz="4" w:space="0" w:color="000000"/>
            </w:tcBorders>
            <w:shd w:val="clear" w:color="000000" w:fill="99FF33"/>
          </w:tcPr>
          <w:p w14:paraId="55B39E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99FF33"/>
          </w:tcPr>
          <w:p w14:paraId="66D9AF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99FF33"/>
          </w:tcPr>
          <w:p w14:paraId="482CBF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7BFFF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BB493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98624EF" w14:textId="77777777" w:rsidR="00D65113" w:rsidRPr="003A324C" w:rsidRDefault="00240F27">
            <w:pPr>
              <w:widowControl/>
              <w:jc w:val="left"/>
              <w:rPr>
                <w:rFonts w:ascii="Arial" w:eastAsia="等线" w:hAnsi="Arial" w:cs="Arial"/>
                <w:color w:val="0563C1"/>
                <w:kern w:val="0"/>
                <w:sz w:val="16"/>
                <w:szCs w:val="16"/>
                <w:u w:val="single"/>
              </w:rPr>
            </w:pPr>
            <w:hyperlink r:id="rId38" w:anchor="RANGE!S3-220681"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220681 </w:t>
              </w:r>
            </w:hyperlink>
          </w:p>
        </w:tc>
      </w:tr>
      <w:tr w:rsidR="00D65113" w:rsidRPr="003A324C" w14:paraId="459550F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68E53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2E0E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AFBF7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220921</w:t>
            </w:r>
          </w:p>
        </w:tc>
        <w:tc>
          <w:tcPr>
            <w:tcW w:w="1843" w:type="dxa"/>
            <w:tcBorders>
              <w:top w:val="nil"/>
              <w:left w:val="nil"/>
              <w:bottom w:val="single" w:sz="4" w:space="0" w:color="000000"/>
              <w:right w:val="single" w:sz="4" w:space="0" w:color="000000"/>
            </w:tcBorders>
            <w:shd w:val="clear" w:color="000000" w:fill="99FF33"/>
          </w:tcPr>
          <w:p w14:paraId="7F54542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99FF33"/>
          </w:tcPr>
          <w:p w14:paraId="612C5E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7E32B0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79A6B0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AD83C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496BB1F" w14:textId="77777777" w:rsidR="00D65113" w:rsidRPr="003A324C" w:rsidRDefault="00240F27">
            <w:pPr>
              <w:widowControl/>
              <w:jc w:val="left"/>
              <w:rPr>
                <w:rFonts w:ascii="Arial" w:eastAsia="等线" w:hAnsi="Arial" w:cs="Arial"/>
                <w:color w:val="0563C1"/>
                <w:kern w:val="0"/>
                <w:sz w:val="16"/>
                <w:szCs w:val="16"/>
                <w:u w:val="single"/>
              </w:rPr>
            </w:pPr>
            <w:hyperlink r:id="rId39" w:anchor="RANGE!S3-221130"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221130 </w:t>
              </w:r>
            </w:hyperlink>
          </w:p>
        </w:tc>
      </w:tr>
      <w:tr w:rsidR="00D65113" w:rsidRPr="003A324C" w14:paraId="660ABDF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C4F7F6E"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4.12</w:t>
            </w:r>
          </w:p>
        </w:tc>
        <w:tc>
          <w:tcPr>
            <w:tcW w:w="709" w:type="dxa"/>
            <w:tcBorders>
              <w:top w:val="nil"/>
              <w:left w:val="nil"/>
              <w:bottom w:val="single" w:sz="4" w:space="0" w:color="000000"/>
              <w:right w:val="single" w:sz="4" w:space="0" w:color="000000"/>
            </w:tcBorders>
            <w:shd w:val="clear" w:color="000000" w:fill="FFFFFF"/>
          </w:tcPr>
          <w:p w14:paraId="60D849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Non-seamless WLAN Offload in 5GS (Rel-17) </w:t>
            </w:r>
          </w:p>
        </w:tc>
        <w:tc>
          <w:tcPr>
            <w:tcW w:w="851" w:type="dxa"/>
            <w:tcBorders>
              <w:top w:val="nil"/>
              <w:left w:val="nil"/>
              <w:bottom w:val="single" w:sz="4" w:space="0" w:color="000000"/>
              <w:right w:val="single" w:sz="4" w:space="0" w:color="000000"/>
            </w:tcBorders>
            <w:shd w:val="clear" w:color="000000" w:fill="FFFF99"/>
          </w:tcPr>
          <w:p w14:paraId="6494D3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220655</w:t>
            </w:r>
          </w:p>
        </w:tc>
        <w:tc>
          <w:tcPr>
            <w:tcW w:w="1843" w:type="dxa"/>
            <w:tcBorders>
              <w:top w:val="nil"/>
              <w:left w:val="nil"/>
              <w:bottom w:val="single" w:sz="4" w:space="0" w:color="000000"/>
              <w:right w:val="single" w:sz="4" w:space="0" w:color="000000"/>
            </w:tcBorders>
            <w:shd w:val="clear" w:color="000000" w:fill="FFFF99"/>
          </w:tcPr>
          <w:p w14:paraId="3C7865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FFFF99"/>
          </w:tcPr>
          <w:p w14:paraId="71D650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FFFF99"/>
          </w:tcPr>
          <w:p w14:paraId="45D9EC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45A78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&gt;&gt;CC_2&lt;&lt;</w:t>
            </w:r>
          </w:p>
          <w:p w14:paraId="2DCBC36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presents.</w:t>
            </w:r>
          </w:p>
          <w:p w14:paraId="7D14D2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continue email discussion.</w:t>
            </w:r>
          </w:p>
          <w:p w14:paraId="22D9E2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[Thales] question why to remove.</w:t>
            </w:r>
          </w:p>
          <w:p w14:paraId="1BC43A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clarifies.</w:t>
            </w:r>
          </w:p>
          <w:p w14:paraId="520C6F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420DC6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73C9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BC530E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5277B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CB59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28A7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220656</w:t>
            </w:r>
          </w:p>
        </w:tc>
        <w:tc>
          <w:tcPr>
            <w:tcW w:w="1843" w:type="dxa"/>
            <w:tcBorders>
              <w:top w:val="nil"/>
              <w:left w:val="nil"/>
              <w:bottom w:val="single" w:sz="4" w:space="0" w:color="000000"/>
              <w:right w:val="single" w:sz="4" w:space="0" w:color="000000"/>
            </w:tcBorders>
            <w:shd w:val="clear" w:color="000000" w:fill="FFFF99"/>
          </w:tcPr>
          <w:p w14:paraId="3CABF4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tcPr>
          <w:p w14:paraId="2BD01F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FFFF99"/>
          </w:tcPr>
          <w:p w14:paraId="6A4FB0C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E3D06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62978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[Nokia]:Nokia is proposing to note the LS</w:t>
            </w:r>
          </w:p>
          <w:p w14:paraId="100262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p w14:paraId="467B92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presents and proposes to note</w:t>
            </w:r>
          </w:p>
          <w:p w14:paraId="0DC0B9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35A606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5472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03B6FA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6F23F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8C16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5897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220657</w:t>
            </w:r>
          </w:p>
        </w:tc>
        <w:tc>
          <w:tcPr>
            <w:tcW w:w="1843" w:type="dxa"/>
            <w:tcBorders>
              <w:top w:val="nil"/>
              <w:left w:val="nil"/>
              <w:bottom w:val="single" w:sz="4" w:space="0" w:color="000000"/>
              <w:right w:val="single" w:sz="4" w:space="0" w:color="000000"/>
            </w:tcBorders>
            <w:shd w:val="clear" w:color="000000" w:fill="FFFF99"/>
          </w:tcPr>
          <w:p w14:paraId="3CB911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tcPr>
          <w:p w14:paraId="22CFC3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FFFF99"/>
          </w:tcPr>
          <w:p w14:paraId="178798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7F1BFF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05F18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[Nokia]:Nokia is proposing to note the LS</w:t>
            </w:r>
          </w:p>
          <w:p w14:paraId="7B47BD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p w14:paraId="0A3CC9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presents and proposes to note</w:t>
            </w:r>
          </w:p>
          <w:p w14:paraId="591CB7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the CR marks as conditional agreed, not agreed directly.</w:t>
            </w:r>
          </w:p>
          <w:p w14:paraId="3DC096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[CableLabs] comments there is no objection and proposes to note.</w:t>
            </w:r>
          </w:p>
          <w:p w14:paraId="2061A2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5C9284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BF0CE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C7C9B8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33870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3931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1DD1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220697</w:t>
            </w:r>
          </w:p>
        </w:tc>
        <w:tc>
          <w:tcPr>
            <w:tcW w:w="1843" w:type="dxa"/>
            <w:tcBorders>
              <w:top w:val="nil"/>
              <w:left w:val="nil"/>
              <w:bottom w:val="single" w:sz="4" w:space="0" w:color="000000"/>
              <w:right w:val="single" w:sz="4" w:space="0" w:color="000000"/>
            </w:tcBorders>
            <w:shd w:val="clear" w:color="000000" w:fill="FFFF99"/>
          </w:tcPr>
          <w:p w14:paraId="6B0166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reply on 5G NSWO roaming aspects </w:t>
            </w:r>
          </w:p>
        </w:tc>
        <w:tc>
          <w:tcPr>
            <w:tcW w:w="992" w:type="dxa"/>
            <w:tcBorders>
              <w:top w:val="nil"/>
              <w:left w:val="nil"/>
              <w:bottom w:val="single" w:sz="4" w:space="0" w:color="000000"/>
              <w:right w:val="single" w:sz="4" w:space="0" w:color="000000"/>
            </w:tcBorders>
            <w:shd w:val="clear" w:color="000000" w:fill="FFFF99"/>
          </w:tcPr>
          <w:p w14:paraId="2FC39D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E8F1C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3531C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&gt;&gt;CC_3&lt;&lt;</w:t>
            </w:r>
          </w:p>
          <w:p w14:paraId="3686DD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presents</w:t>
            </w:r>
          </w:p>
          <w:p w14:paraId="6EFF2A5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goes to challenge deadline</w:t>
            </w:r>
          </w:p>
          <w:p w14:paraId="4E0860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[QC] comments the draft LS out needs to wait the CR.</w:t>
            </w:r>
          </w:p>
          <w:p w14:paraId="3264B2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if CR is under discussion, it needs to wait.</w:t>
            </w:r>
          </w:p>
          <w:p w14:paraId="5C211B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7D21B0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6D4F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DFED40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3674C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EBEF4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465B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221019</w:t>
            </w:r>
          </w:p>
        </w:tc>
        <w:tc>
          <w:tcPr>
            <w:tcW w:w="1843" w:type="dxa"/>
            <w:tcBorders>
              <w:top w:val="nil"/>
              <w:left w:val="nil"/>
              <w:bottom w:val="single" w:sz="4" w:space="0" w:color="000000"/>
              <w:right w:val="single" w:sz="4" w:space="0" w:color="000000"/>
            </w:tcBorders>
            <w:shd w:val="clear" w:color="000000" w:fill="FFFF99"/>
          </w:tcPr>
          <w:p w14:paraId="7032AF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 LS on NSWO security </w:t>
            </w:r>
          </w:p>
        </w:tc>
        <w:tc>
          <w:tcPr>
            <w:tcW w:w="992" w:type="dxa"/>
            <w:tcBorders>
              <w:top w:val="nil"/>
              <w:left w:val="nil"/>
              <w:bottom w:val="single" w:sz="4" w:space="0" w:color="000000"/>
              <w:right w:val="single" w:sz="4" w:space="0" w:color="000000"/>
            </w:tcBorders>
            <w:shd w:val="clear" w:color="000000" w:fill="FFFF99"/>
          </w:tcPr>
          <w:p w14:paraId="638575B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20197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622438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2A083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Clarification required</w:t>
            </w:r>
          </w:p>
          <w:p w14:paraId="02ECEF3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propose to note the LS</w:t>
            </w:r>
          </w:p>
        </w:tc>
        <w:tc>
          <w:tcPr>
            <w:tcW w:w="708" w:type="dxa"/>
            <w:tcBorders>
              <w:top w:val="nil"/>
              <w:left w:val="nil"/>
              <w:bottom w:val="single" w:sz="4" w:space="0" w:color="000000"/>
              <w:right w:val="single" w:sz="4" w:space="0" w:color="000000"/>
            </w:tcBorders>
            <w:shd w:val="clear" w:color="000000" w:fill="FFFF99"/>
          </w:tcPr>
          <w:p w14:paraId="56A2F7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50F7B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69B39E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418B2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7E64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D267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220698</w:t>
            </w:r>
          </w:p>
        </w:tc>
        <w:tc>
          <w:tcPr>
            <w:tcW w:w="1843" w:type="dxa"/>
            <w:tcBorders>
              <w:top w:val="nil"/>
              <w:left w:val="nil"/>
              <w:bottom w:val="single" w:sz="4" w:space="0" w:color="000000"/>
              <w:right w:val="single" w:sz="4" w:space="0" w:color="000000"/>
            </w:tcBorders>
            <w:shd w:val="clear" w:color="000000" w:fill="FFFF99"/>
          </w:tcPr>
          <w:p w14:paraId="63D871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NSWO alignment with SA2 specs </w:t>
            </w:r>
          </w:p>
        </w:tc>
        <w:tc>
          <w:tcPr>
            <w:tcW w:w="992" w:type="dxa"/>
            <w:tcBorders>
              <w:top w:val="nil"/>
              <w:left w:val="nil"/>
              <w:bottom w:val="single" w:sz="4" w:space="0" w:color="000000"/>
              <w:right w:val="single" w:sz="4" w:space="0" w:color="000000"/>
            </w:tcBorders>
            <w:shd w:val="clear" w:color="000000" w:fill="FFFF99"/>
          </w:tcPr>
          <w:p w14:paraId="01901E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0FE43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5605B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[Huawei] proposes a more neutral rewording</w:t>
            </w:r>
          </w:p>
          <w:p w14:paraId="5C972E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agree with the suggestion and provides r1</w:t>
            </w:r>
          </w:p>
          <w:p w14:paraId="2EE454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[CableLabs] provide editorial comments on r1</w:t>
            </w:r>
          </w:p>
          <w:p w14:paraId="0884E6E7" w14:textId="2E3687A1" w:rsidR="00D65113" w:rsidRPr="003A324C" w:rsidRDefault="00B72B44">
            <w:pPr>
              <w:widowControl/>
              <w:jc w:val="left"/>
              <w:rPr>
                <w:rFonts w:ascii="Arial" w:eastAsia="等线" w:hAnsi="Arial" w:cs="Arial"/>
                <w:color w:val="000000"/>
                <w:kern w:val="0"/>
                <w:sz w:val="16"/>
                <w:szCs w:val="16"/>
              </w:rPr>
            </w:pPr>
            <w:ins w:id="566" w:author="05-18-2032_02-24-1639_Minpeng" w:date="2022-05-19T19:42:00Z">
              <w:r w:rsidRPr="00B72B44">
                <w:rPr>
                  <w:rFonts w:ascii="Arial" w:eastAsia="等线" w:hAnsi="Arial" w:cs="Arial"/>
                  <w:color w:val="000000"/>
                  <w:kern w:val="0"/>
                  <w:sz w:val="16"/>
                  <w:szCs w:val="16"/>
                </w:rPr>
                <w:t>[Nokia] agree with the suggestion and provides r2</w:t>
              </w:r>
            </w:ins>
          </w:p>
        </w:tc>
        <w:tc>
          <w:tcPr>
            <w:tcW w:w="708" w:type="dxa"/>
            <w:tcBorders>
              <w:top w:val="nil"/>
              <w:left w:val="nil"/>
              <w:bottom w:val="single" w:sz="4" w:space="0" w:color="000000"/>
              <w:right w:val="single" w:sz="4" w:space="0" w:color="000000"/>
            </w:tcBorders>
            <w:shd w:val="clear" w:color="000000" w:fill="FFFF99"/>
          </w:tcPr>
          <w:p w14:paraId="6D9AD6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1487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D0C42D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C0867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6AD5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86E9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221098</w:t>
            </w:r>
          </w:p>
        </w:tc>
        <w:tc>
          <w:tcPr>
            <w:tcW w:w="1843" w:type="dxa"/>
            <w:tcBorders>
              <w:top w:val="nil"/>
              <w:left w:val="nil"/>
              <w:bottom w:val="single" w:sz="4" w:space="0" w:color="000000"/>
              <w:right w:val="single" w:sz="4" w:space="0" w:color="000000"/>
            </w:tcBorders>
            <w:shd w:val="clear" w:color="000000" w:fill="FFFF99"/>
          </w:tcPr>
          <w:p w14:paraId="0CAF58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the NSWO in the UE side </w:t>
            </w:r>
          </w:p>
        </w:tc>
        <w:tc>
          <w:tcPr>
            <w:tcW w:w="992" w:type="dxa"/>
            <w:tcBorders>
              <w:top w:val="nil"/>
              <w:left w:val="nil"/>
              <w:bottom w:val="single" w:sz="4" w:space="0" w:color="000000"/>
              <w:right w:val="single" w:sz="4" w:space="0" w:color="000000"/>
            </w:tcBorders>
            <w:shd w:val="clear" w:color="000000" w:fill="FFFF99"/>
          </w:tcPr>
          <w:p w14:paraId="3DE20F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477720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55F51F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04D914A8"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Proposes to postpone this CR to the next meeting.</w:t>
            </w:r>
          </w:p>
          <w:p w14:paraId="16FA17EC"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[Nokia]: ask clarification and proposed changes.</w:t>
            </w:r>
          </w:p>
          <w:p w14:paraId="137476A1"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provides reply.</w:t>
            </w:r>
          </w:p>
          <w:p w14:paraId="75F7B34F"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 provides clarification.</w:t>
            </w:r>
          </w:p>
          <w:p w14:paraId="3AA6E013"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[Nokia]: provide further comment</w:t>
            </w:r>
          </w:p>
          <w:p w14:paraId="2EEF14D7"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 provides further clarication.</w:t>
            </w:r>
          </w:p>
          <w:p w14:paraId="24FF5113"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[Nokia]: provide further comment and propose to note the contribution</w:t>
            </w:r>
          </w:p>
          <w:p w14:paraId="71D61EF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 provide reply to NOKIA’s comments, and not agree with Note.</w:t>
            </w:r>
          </w:p>
          <w:p w14:paraId="3E6FCEF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[Qualcomm]: provides clarification.</w:t>
            </w:r>
          </w:p>
          <w:p w14:paraId="3DC0C8BB" w14:textId="77777777" w:rsidR="00BE48B2" w:rsidRPr="0006253C" w:rsidRDefault="003A324C">
            <w:pPr>
              <w:widowControl/>
              <w:jc w:val="left"/>
              <w:rPr>
                <w:ins w:id="567" w:author="05-19-1926_05-18-2032_02-24-1639_Minpeng" w:date="2022-05-19T19:26:00Z"/>
                <w:rFonts w:ascii="Arial" w:eastAsia="等线" w:hAnsi="Arial" w:cs="Arial"/>
                <w:color w:val="000000"/>
                <w:kern w:val="0"/>
                <w:sz w:val="16"/>
                <w:szCs w:val="16"/>
              </w:rPr>
            </w:pPr>
            <w:r w:rsidRPr="0006253C">
              <w:rPr>
                <w:rFonts w:ascii="Arial" w:eastAsia="等线" w:hAnsi="Arial" w:cs="Arial"/>
                <w:color w:val="000000"/>
                <w:kern w:val="0"/>
                <w:sz w:val="16"/>
                <w:szCs w:val="16"/>
              </w:rPr>
              <w:t>[Nokia]: provide further comment</w:t>
            </w:r>
          </w:p>
          <w:p w14:paraId="25147138" w14:textId="77777777" w:rsidR="00BE48B2" w:rsidRPr="0006253C" w:rsidRDefault="00BE48B2">
            <w:pPr>
              <w:widowControl/>
              <w:jc w:val="left"/>
              <w:rPr>
                <w:ins w:id="568" w:author="05-19-1926_05-18-2032_02-24-1639_Minpeng" w:date="2022-05-19T19:26:00Z"/>
                <w:rFonts w:ascii="Arial" w:eastAsia="等线" w:hAnsi="Arial" w:cs="Arial"/>
                <w:color w:val="000000"/>
                <w:kern w:val="0"/>
                <w:sz w:val="16"/>
                <w:szCs w:val="16"/>
              </w:rPr>
            </w:pPr>
            <w:ins w:id="569" w:author="05-19-1926_05-18-2032_02-24-1639_Minpeng" w:date="2022-05-19T19:26:00Z">
              <w:r w:rsidRPr="0006253C">
                <w:rPr>
                  <w:rFonts w:ascii="Arial" w:eastAsia="等线" w:hAnsi="Arial" w:cs="Arial"/>
                  <w:color w:val="000000"/>
                  <w:kern w:val="0"/>
                  <w:sz w:val="16"/>
                  <w:szCs w:val="16"/>
                </w:rPr>
                <w:t>[Ericsson]: Provides a clarification and proposes a way forward.</w:t>
              </w:r>
            </w:ins>
          </w:p>
          <w:p w14:paraId="4927C210" w14:textId="77777777" w:rsidR="00BE48B2" w:rsidRPr="0006253C" w:rsidRDefault="00BE48B2">
            <w:pPr>
              <w:widowControl/>
              <w:jc w:val="left"/>
              <w:rPr>
                <w:ins w:id="570" w:author="05-19-1926_05-18-2032_02-24-1639_Minpeng" w:date="2022-05-19T19:26:00Z"/>
                <w:rFonts w:ascii="Arial" w:eastAsia="等线" w:hAnsi="Arial" w:cs="Arial"/>
                <w:color w:val="000000"/>
                <w:kern w:val="0"/>
                <w:sz w:val="16"/>
                <w:szCs w:val="16"/>
              </w:rPr>
            </w:pPr>
            <w:ins w:id="571" w:author="05-19-1926_05-18-2032_02-24-1639_Minpeng" w:date="2022-05-19T19:26:00Z">
              <w:r w:rsidRPr="0006253C">
                <w:rPr>
                  <w:rFonts w:ascii="Arial" w:eastAsia="等线" w:hAnsi="Arial" w:cs="Arial"/>
                  <w:color w:val="000000"/>
                  <w:kern w:val="0"/>
                  <w:sz w:val="16"/>
                  <w:szCs w:val="16"/>
                </w:rPr>
                <w:t>[Lenovo]: supports Ericsson’s way forward proposal.</w:t>
              </w:r>
            </w:ins>
          </w:p>
          <w:p w14:paraId="25E3208B" w14:textId="77777777" w:rsidR="00BE48B2" w:rsidRPr="0006253C" w:rsidRDefault="00BE48B2">
            <w:pPr>
              <w:widowControl/>
              <w:jc w:val="left"/>
              <w:rPr>
                <w:ins w:id="572" w:author="05-19-1926_05-18-2032_02-24-1639_Minpeng" w:date="2022-05-19T19:26:00Z"/>
                <w:rFonts w:ascii="Arial" w:eastAsia="等线" w:hAnsi="Arial" w:cs="Arial"/>
                <w:color w:val="000000"/>
                <w:kern w:val="0"/>
                <w:sz w:val="16"/>
                <w:szCs w:val="16"/>
              </w:rPr>
            </w:pPr>
            <w:ins w:id="573" w:author="05-19-1926_05-18-2032_02-24-1639_Minpeng" w:date="2022-05-19T19:26:00Z">
              <w:r w:rsidRPr="0006253C">
                <w:rPr>
                  <w:rFonts w:ascii="Arial" w:eastAsia="等线" w:hAnsi="Arial" w:cs="Arial"/>
                  <w:color w:val="000000"/>
                  <w:kern w:val="0"/>
                  <w:sz w:val="16"/>
                  <w:szCs w:val="16"/>
                </w:rPr>
                <w:t>[Huawei] : provides reply to way forward proposal, and r1 in which SUCI related is removed.</w:t>
              </w:r>
            </w:ins>
          </w:p>
          <w:p w14:paraId="0EDC5B79" w14:textId="77777777" w:rsidR="00BE48B2" w:rsidRPr="0006253C" w:rsidRDefault="00BE48B2">
            <w:pPr>
              <w:widowControl/>
              <w:jc w:val="left"/>
              <w:rPr>
                <w:ins w:id="574" w:author="05-19-1926_05-18-2032_02-24-1639_Minpeng" w:date="2022-05-19T19:27:00Z"/>
                <w:rFonts w:ascii="Arial" w:eastAsia="等线" w:hAnsi="Arial" w:cs="Arial"/>
                <w:color w:val="000000"/>
                <w:kern w:val="0"/>
                <w:sz w:val="16"/>
                <w:szCs w:val="16"/>
              </w:rPr>
            </w:pPr>
            <w:ins w:id="575" w:author="05-19-1926_05-18-2032_02-24-1639_Minpeng" w:date="2022-05-19T19:26:00Z">
              <w:r w:rsidRPr="0006253C">
                <w:rPr>
                  <w:rFonts w:ascii="Arial" w:eastAsia="等线" w:hAnsi="Arial" w:cs="Arial"/>
                  <w:color w:val="000000"/>
                  <w:kern w:val="0"/>
                  <w:sz w:val="16"/>
                  <w:szCs w:val="16"/>
                </w:rPr>
                <w:t>[Lenovo]: OK with revision r1.</w:t>
              </w:r>
            </w:ins>
          </w:p>
          <w:p w14:paraId="519658F7" w14:textId="77777777" w:rsidR="0031082C" w:rsidRPr="0006253C" w:rsidRDefault="00BE48B2">
            <w:pPr>
              <w:widowControl/>
              <w:jc w:val="left"/>
              <w:rPr>
                <w:ins w:id="576" w:author="05-19-1955_05-18-2032_02-24-1639_Minpeng" w:date="2022-05-19T19:55:00Z"/>
                <w:rFonts w:ascii="Arial" w:eastAsia="等线" w:hAnsi="Arial" w:cs="Arial"/>
                <w:color w:val="000000"/>
                <w:kern w:val="0"/>
                <w:sz w:val="16"/>
                <w:szCs w:val="16"/>
              </w:rPr>
            </w:pPr>
            <w:ins w:id="577" w:author="05-19-1926_05-18-2032_02-24-1639_Minpeng" w:date="2022-05-19T19:27:00Z">
              <w:r w:rsidRPr="0006253C">
                <w:rPr>
                  <w:rFonts w:ascii="Arial" w:eastAsia="等线" w:hAnsi="Arial" w:cs="Arial"/>
                  <w:color w:val="000000"/>
                  <w:kern w:val="0"/>
                  <w:sz w:val="16"/>
                  <w:szCs w:val="16"/>
                </w:rPr>
                <w:t>[Nokia]: OK with revision r1.</w:t>
              </w:r>
            </w:ins>
          </w:p>
          <w:p w14:paraId="54FAB26F" w14:textId="77777777" w:rsidR="0031082C" w:rsidRPr="0006253C" w:rsidRDefault="0031082C">
            <w:pPr>
              <w:widowControl/>
              <w:jc w:val="left"/>
              <w:rPr>
                <w:ins w:id="578" w:author="05-19-1955_05-18-2032_02-24-1639_Minpeng" w:date="2022-05-19T19:56:00Z"/>
                <w:rFonts w:ascii="Arial" w:eastAsia="等线" w:hAnsi="Arial" w:cs="Arial"/>
                <w:color w:val="000000"/>
                <w:kern w:val="0"/>
                <w:sz w:val="16"/>
                <w:szCs w:val="16"/>
              </w:rPr>
            </w:pPr>
            <w:ins w:id="579" w:author="05-19-1955_05-18-2032_02-24-1639_Minpeng" w:date="2022-05-19T19:55:00Z">
              <w:r w:rsidRPr="0006253C">
                <w:rPr>
                  <w:rFonts w:ascii="Arial" w:eastAsia="等线" w:hAnsi="Arial" w:cs="Arial"/>
                  <w:color w:val="000000"/>
                  <w:kern w:val="0"/>
                  <w:sz w:val="16"/>
                  <w:szCs w:val="16"/>
                </w:rPr>
                <w:t>[Ericsson]: Fine with revision r1 in the CR body, and proposes to update the cover page.</w:t>
              </w:r>
            </w:ins>
          </w:p>
          <w:p w14:paraId="04111560" w14:textId="77777777" w:rsidR="0006253C" w:rsidRDefault="0031082C">
            <w:pPr>
              <w:widowControl/>
              <w:jc w:val="left"/>
              <w:rPr>
                <w:ins w:id="580" w:author="05-19-2000_05-18-2032_02-24-1639_Minpeng" w:date="2022-05-19T20:00:00Z"/>
                <w:rFonts w:ascii="Arial" w:eastAsia="等线" w:hAnsi="Arial" w:cs="Arial"/>
                <w:color w:val="000000"/>
                <w:kern w:val="0"/>
                <w:sz w:val="16"/>
                <w:szCs w:val="16"/>
              </w:rPr>
            </w:pPr>
            <w:ins w:id="581" w:author="05-19-1955_05-18-2032_02-24-1639_Minpeng" w:date="2022-05-19T19:56:00Z">
              <w:r w:rsidRPr="0006253C">
                <w:rPr>
                  <w:rFonts w:ascii="Arial" w:eastAsia="等线" w:hAnsi="Arial" w:cs="Arial"/>
                  <w:color w:val="000000"/>
                  <w:kern w:val="0"/>
                  <w:sz w:val="16"/>
                  <w:szCs w:val="16"/>
                </w:rPr>
                <w:t>[Huawei] : provide r2 with changes in the ”reason for change” part.</w:t>
              </w:r>
            </w:ins>
          </w:p>
          <w:p w14:paraId="62649C25" w14:textId="1E6DBB53" w:rsidR="00D65113" w:rsidRPr="0006253C" w:rsidRDefault="0006253C">
            <w:pPr>
              <w:widowControl/>
              <w:jc w:val="left"/>
              <w:rPr>
                <w:rFonts w:ascii="Arial" w:eastAsia="等线" w:hAnsi="Arial" w:cs="Arial"/>
                <w:color w:val="000000"/>
                <w:kern w:val="0"/>
                <w:sz w:val="16"/>
                <w:szCs w:val="16"/>
              </w:rPr>
            </w:pPr>
            <w:ins w:id="582" w:author="05-19-2000_05-18-2032_02-24-1639_Minpeng" w:date="2022-05-19T20:00:00Z">
              <w:r>
                <w:rPr>
                  <w:rFonts w:ascii="Arial" w:eastAsia="等线" w:hAnsi="Arial" w:cs="Arial"/>
                  <w:color w:val="000000"/>
                  <w:kern w:val="0"/>
                  <w:sz w:val="16"/>
                  <w:szCs w:val="16"/>
                </w:rPr>
                <w:t>[Noka] : fine with the content and provide editorial comment.</w:t>
              </w:r>
            </w:ins>
          </w:p>
        </w:tc>
        <w:tc>
          <w:tcPr>
            <w:tcW w:w="708" w:type="dxa"/>
            <w:tcBorders>
              <w:top w:val="nil"/>
              <w:left w:val="nil"/>
              <w:bottom w:val="single" w:sz="4" w:space="0" w:color="000000"/>
              <w:right w:val="single" w:sz="4" w:space="0" w:color="000000"/>
            </w:tcBorders>
            <w:shd w:val="clear" w:color="000000" w:fill="FFFF99"/>
          </w:tcPr>
          <w:p w14:paraId="48C728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B6141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119356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A6D004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2AFA8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ECF0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220818</w:t>
            </w:r>
          </w:p>
        </w:tc>
        <w:tc>
          <w:tcPr>
            <w:tcW w:w="1843" w:type="dxa"/>
            <w:tcBorders>
              <w:top w:val="nil"/>
              <w:left w:val="nil"/>
              <w:bottom w:val="single" w:sz="4" w:space="0" w:color="000000"/>
              <w:right w:val="single" w:sz="4" w:space="0" w:color="000000"/>
            </w:tcBorders>
            <w:shd w:val="clear" w:color="000000" w:fill="FFFF99"/>
          </w:tcPr>
          <w:p w14:paraId="67DF119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Summary for Non-Seamless WLAN offload authentication in 5GS </w:t>
            </w:r>
          </w:p>
        </w:tc>
        <w:tc>
          <w:tcPr>
            <w:tcW w:w="992" w:type="dxa"/>
            <w:tcBorders>
              <w:top w:val="nil"/>
              <w:left w:val="nil"/>
              <w:bottom w:val="single" w:sz="4" w:space="0" w:color="000000"/>
              <w:right w:val="single" w:sz="4" w:space="0" w:color="000000"/>
            </w:tcBorders>
            <w:shd w:val="clear" w:color="000000" w:fill="FFFF99"/>
          </w:tcPr>
          <w:p w14:paraId="73B27F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21E1CE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WI summary </w:t>
            </w:r>
          </w:p>
        </w:tc>
        <w:tc>
          <w:tcPr>
            <w:tcW w:w="4111" w:type="dxa"/>
            <w:tcBorders>
              <w:top w:val="nil"/>
              <w:left w:val="nil"/>
              <w:bottom w:val="single" w:sz="4" w:space="0" w:color="000000"/>
              <w:right w:val="single" w:sz="4" w:space="0" w:color="000000"/>
            </w:tcBorders>
            <w:shd w:val="clear" w:color="000000" w:fill="FFFF99"/>
          </w:tcPr>
          <w:p w14:paraId="6EA8FDC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41C16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8F862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03A23B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F2321C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D312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6C33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221018</w:t>
            </w:r>
          </w:p>
        </w:tc>
        <w:tc>
          <w:tcPr>
            <w:tcW w:w="1843" w:type="dxa"/>
            <w:tcBorders>
              <w:top w:val="nil"/>
              <w:left w:val="nil"/>
              <w:bottom w:val="single" w:sz="4" w:space="0" w:color="000000"/>
              <w:right w:val="single" w:sz="4" w:space="0" w:color="000000"/>
            </w:tcBorders>
            <w:shd w:val="clear" w:color="000000" w:fill="FFFF99"/>
          </w:tcPr>
          <w:p w14:paraId="5704F8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NSWO security revisited </w:t>
            </w:r>
          </w:p>
        </w:tc>
        <w:tc>
          <w:tcPr>
            <w:tcW w:w="992" w:type="dxa"/>
            <w:tcBorders>
              <w:top w:val="nil"/>
              <w:left w:val="nil"/>
              <w:bottom w:val="single" w:sz="4" w:space="0" w:color="000000"/>
              <w:right w:val="single" w:sz="4" w:space="0" w:color="000000"/>
            </w:tcBorders>
            <w:shd w:val="clear" w:color="000000" w:fill="FFFF99"/>
          </w:tcPr>
          <w:p w14:paraId="74CFB0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Deutsche Telekom, Vodafone </w:t>
            </w:r>
          </w:p>
        </w:tc>
        <w:tc>
          <w:tcPr>
            <w:tcW w:w="709" w:type="dxa"/>
            <w:tcBorders>
              <w:top w:val="nil"/>
              <w:left w:val="nil"/>
              <w:bottom w:val="single" w:sz="4" w:space="0" w:color="000000"/>
              <w:right w:val="single" w:sz="4" w:space="0" w:color="000000"/>
            </w:tcBorders>
            <w:shd w:val="clear" w:color="000000" w:fill="FFFF99"/>
          </w:tcPr>
          <w:p w14:paraId="5EB54A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C043147"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 xml:space="preserve">　</w:t>
            </w:r>
          </w:p>
          <w:p w14:paraId="77E36C92"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[Nokia]: Clarification required</w:t>
            </w:r>
          </w:p>
          <w:p w14:paraId="6AC91FF0"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[Ericsson]: Provides clarification.</w:t>
            </w:r>
          </w:p>
          <w:p w14:paraId="0E184CBE" w14:textId="77777777" w:rsidR="00BE48B2" w:rsidRPr="00BE48B2" w:rsidRDefault="003A324C">
            <w:pPr>
              <w:widowControl/>
              <w:jc w:val="left"/>
              <w:rPr>
                <w:ins w:id="583" w:author="05-19-1926_05-18-2032_02-24-1639_Minpeng" w:date="2022-05-19T19:26:00Z"/>
                <w:rFonts w:ascii="Arial" w:eastAsia="等线" w:hAnsi="Arial" w:cs="Arial"/>
                <w:color w:val="000000"/>
                <w:kern w:val="0"/>
                <w:sz w:val="16"/>
                <w:szCs w:val="16"/>
              </w:rPr>
            </w:pPr>
            <w:r w:rsidRPr="00BE48B2">
              <w:rPr>
                <w:rFonts w:ascii="Arial" w:eastAsia="等线" w:hAnsi="Arial" w:cs="Arial"/>
                <w:color w:val="000000"/>
                <w:kern w:val="0"/>
                <w:sz w:val="16"/>
                <w:szCs w:val="16"/>
              </w:rPr>
              <w:t>[Lenovo]: requests clarification.</w:t>
            </w:r>
          </w:p>
          <w:p w14:paraId="4C5030A3" w14:textId="77777777" w:rsidR="00BE48B2" w:rsidRDefault="00BE48B2">
            <w:pPr>
              <w:widowControl/>
              <w:jc w:val="left"/>
              <w:rPr>
                <w:ins w:id="584" w:author="05-19-1926_05-18-2032_02-24-1639_Minpeng" w:date="2022-05-19T19:27:00Z"/>
                <w:rFonts w:ascii="Arial" w:eastAsia="等线" w:hAnsi="Arial" w:cs="Arial"/>
                <w:color w:val="000000"/>
                <w:kern w:val="0"/>
                <w:sz w:val="16"/>
                <w:szCs w:val="16"/>
              </w:rPr>
            </w:pPr>
            <w:ins w:id="585" w:author="05-19-1926_05-18-2032_02-24-1639_Minpeng" w:date="2022-05-19T19:26:00Z">
              <w:r w:rsidRPr="00BE48B2">
                <w:rPr>
                  <w:rFonts w:ascii="Arial" w:eastAsia="等线" w:hAnsi="Arial" w:cs="Arial"/>
                  <w:color w:val="000000"/>
                  <w:kern w:val="0"/>
                  <w:sz w:val="16"/>
                  <w:szCs w:val="16"/>
                </w:rPr>
                <w:t>[Ericsson]: Provides clarification.</w:t>
              </w:r>
            </w:ins>
          </w:p>
          <w:p w14:paraId="40DB209D" w14:textId="3B66C8F7" w:rsidR="00D65113" w:rsidRPr="00BE48B2" w:rsidRDefault="00BE48B2">
            <w:pPr>
              <w:widowControl/>
              <w:jc w:val="left"/>
              <w:rPr>
                <w:rFonts w:ascii="Arial" w:eastAsia="等线" w:hAnsi="Arial" w:cs="Arial"/>
                <w:color w:val="000000"/>
                <w:kern w:val="0"/>
                <w:sz w:val="16"/>
                <w:szCs w:val="16"/>
              </w:rPr>
            </w:pPr>
            <w:ins w:id="586" w:author="05-19-1926_05-18-2032_02-24-1639_Minpeng" w:date="2022-05-19T19:27:00Z">
              <w:r>
                <w:rPr>
                  <w:rFonts w:ascii="Arial" w:eastAsia="等线" w:hAnsi="Arial" w:cs="Arial"/>
                  <w:color w:val="000000"/>
                  <w:kern w:val="0"/>
                  <w:sz w:val="16"/>
                  <w:szCs w:val="16"/>
                </w:rPr>
                <w:t>[Lenovo]: Provides comments, asks question.</w:t>
              </w:r>
            </w:ins>
          </w:p>
        </w:tc>
        <w:tc>
          <w:tcPr>
            <w:tcW w:w="708" w:type="dxa"/>
            <w:tcBorders>
              <w:top w:val="nil"/>
              <w:left w:val="nil"/>
              <w:bottom w:val="single" w:sz="4" w:space="0" w:color="000000"/>
              <w:right w:val="single" w:sz="4" w:space="0" w:color="000000"/>
            </w:tcBorders>
            <w:shd w:val="clear" w:color="000000" w:fill="FFFF99"/>
          </w:tcPr>
          <w:p w14:paraId="317F0C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11CED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9B8954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1781FA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6443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96B73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220616</w:t>
            </w:r>
          </w:p>
        </w:tc>
        <w:tc>
          <w:tcPr>
            <w:tcW w:w="1843" w:type="dxa"/>
            <w:tcBorders>
              <w:top w:val="nil"/>
              <w:left w:val="nil"/>
              <w:bottom w:val="single" w:sz="4" w:space="0" w:color="000000"/>
              <w:right w:val="single" w:sz="4" w:space="0" w:color="000000"/>
            </w:tcBorders>
            <w:shd w:val="clear" w:color="000000" w:fill="99FF33"/>
          </w:tcPr>
          <w:p w14:paraId="2A41866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99FF33"/>
          </w:tcPr>
          <w:p w14:paraId="2ECE97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99FF33"/>
          </w:tcPr>
          <w:p w14:paraId="468F5C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4D8F0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181D1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C3BB5C2" w14:textId="77777777" w:rsidR="00D65113" w:rsidRPr="003A324C" w:rsidRDefault="00240F27">
            <w:pPr>
              <w:widowControl/>
              <w:jc w:val="left"/>
              <w:rPr>
                <w:rFonts w:ascii="Arial" w:eastAsia="等线" w:hAnsi="Arial" w:cs="Arial"/>
                <w:color w:val="0563C1"/>
                <w:kern w:val="0"/>
                <w:sz w:val="16"/>
                <w:szCs w:val="16"/>
                <w:u w:val="single"/>
              </w:rPr>
            </w:pPr>
            <w:hyperlink r:id="rId40" w:anchor="RANGE!S3-220655"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220655 </w:t>
              </w:r>
            </w:hyperlink>
          </w:p>
        </w:tc>
      </w:tr>
      <w:tr w:rsidR="00D65113" w:rsidRPr="003A324C" w14:paraId="1D9BA91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94317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EDA7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14255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220617</w:t>
            </w:r>
          </w:p>
        </w:tc>
        <w:tc>
          <w:tcPr>
            <w:tcW w:w="1843" w:type="dxa"/>
            <w:tcBorders>
              <w:top w:val="nil"/>
              <w:left w:val="nil"/>
              <w:bottom w:val="single" w:sz="4" w:space="0" w:color="000000"/>
              <w:right w:val="single" w:sz="4" w:space="0" w:color="000000"/>
            </w:tcBorders>
            <w:shd w:val="clear" w:color="000000" w:fill="99FF33"/>
          </w:tcPr>
          <w:p w14:paraId="48C7576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tcPr>
          <w:p w14:paraId="227000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99FF33"/>
          </w:tcPr>
          <w:p w14:paraId="3DBDD3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66A8F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118F7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5D2A89F" w14:textId="77777777" w:rsidR="00D65113" w:rsidRPr="003A324C" w:rsidRDefault="00240F27">
            <w:pPr>
              <w:widowControl/>
              <w:jc w:val="left"/>
              <w:rPr>
                <w:rFonts w:ascii="Arial" w:eastAsia="等线" w:hAnsi="Arial" w:cs="Arial"/>
                <w:color w:val="0563C1"/>
                <w:kern w:val="0"/>
                <w:sz w:val="16"/>
                <w:szCs w:val="16"/>
                <w:u w:val="single"/>
              </w:rPr>
            </w:pPr>
            <w:hyperlink r:id="rId41" w:anchor="RANGE!S3-220656"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220656 </w:t>
              </w:r>
            </w:hyperlink>
          </w:p>
        </w:tc>
      </w:tr>
      <w:tr w:rsidR="00D65113" w:rsidRPr="003A324C" w14:paraId="3BF23ED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7B29C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1FC1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F3DC5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220618</w:t>
            </w:r>
          </w:p>
        </w:tc>
        <w:tc>
          <w:tcPr>
            <w:tcW w:w="1843" w:type="dxa"/>
            <w:tcBorders>
              <w:top w:val="nil"/>
              <w:left w:val="nil"/>
              <w:bottom w:val="single" w:sz="4" w:space="0" w:color="000000"/>
              <w:right w:val="single" w:sz="4" w:space="0" w:color="000000"/>
            </w:tcBorders>
            <w:shd w:val="clear" w:color="000000" w:fill="99FF33"/>
          </w:tcPr>
          <w:p w14:paraId="0FDDC8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tcPr>
          <w:p w14:paraId="4A635A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99FF33"/>
          </w:tcPr>
          <w:p w14:paraId="60A62A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1C879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2EE87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3DE8DC9" w14:textId="77777777" w:rsidR="00D65113" w:rsidRPr="003A324C" w:rsidRDefault="00240F27">
            <w:pPr>
              <w:widowControl/>
              <w:jc w:val="left"/>
              <w:rPr>
                <w:rFonts w:ascii="Arial" w:eastAsia="等线" w:hAnsi="Arial" w:cs="Arial"/>
                <w:color w:val="0563C1"/>
                <w:kern w:val="0"/>
                <w:sz w:val="16"/>
                <w:szCs w:val="16"/>
                <w:u w:val="single"/>
              </w:rPr>
            </w:pPr>
            <w:hyperlink r:id="rId42" w:anchor="RANGE!S3-220657"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220657 </w:t>
              </w:r>
            </w:hyperlink>
          </w:p>
        </w:tc>
      </w:tr>
      <w:tr w:rsidR="00D65113" w:rsidRPr="003A324C" w14:paraId="34A0B836"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5760E038"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4.13</w:t>
            </w:r>
          </w:p>
        </w:tc>
        <w:tc>
          <w:tcPr>
            <w:tcW w:w="709" w:type="dxa"/>
            <w:tcBorders>
              <w:top w:val="nil"/>
              <w:left w:val="nil"/>
              <w:bottom w:val="single" w:sz="4" w:space="0" w:color="000000"/>
              <w:right w:val="single" w:sz="4" w:space="0" w:color="000000"/>
            </w:tcBorders>
            <w:shd w:val="clear" w:color="000000" w:fill="FFFFFF"/>
          </w:tcPr>
          <w:p w14:paraId="3A86AD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Security Aspects of User Consent for 3GPP services (Rel-17) </w:t>
            </w:r>
          </w:p>
        </w:tc>
        <w:tc>
          <w:tcPr>
            <w:tcW w:w="851" w:type="dxa"/>
            <w:tcBorders>
              <w:top w:val="nil"/>
              <w:left w:val="nil"/>
              <w:bottom w:val="single" w:sz="4" w:space="0" w:color="000000"/>
              <w:right w:val="single" w:sz="4" w:space="0" w:color="000000"/>
            </w:tcBorders>
            <w:shd w:val="clear" w:color="000000" w:fill="99FF33"/>
          </w:tcPr>
          <w:p w14:paraId="5BC247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220622</w:t>
            </w:r>
          </w:p>
        </w:tc>
        <w:tc>
          <w:tcPr>
            <w:tcW w:w="1843" w:type="dxa"/>
            <w:tcBorders>
              <w:top w:val="nil"/>
              <w:left w:val="nil"/>
              <w:bottom w:val="single" w:sz="4" w:space="0" w:color="000000"/>
              <w:right w:val="single" w:sz="4" w:space="0" w:color="000000"/>
            </w:tcBorders>
            <w:shd w:val="clear" w:color="000000" w:fill="99FF33"/>
          </w:tcPr>
          <w:p w14:paraId="475012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99FF33"/>
          </w:tcPr>
          <w:p w14:paraId="65D4E4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99FF33"/>
          </w:tcPr>
          <w:p w14:paraId="334E81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5C904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BB10A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1F87B59" w14:textId="77777777" w:rsidR="00D65113" w:rsidRPr="003A324C" w:rsidRDefault="00240F27">
            <w:pPr>
              <w:widowControl/>
              <w:jc w:val="left"/>
              <w:rPr>
                <w:rFonts w:ascii="Arial" w:eastAsia="等线" w:hAnsi="Arial" w:cs="Arial"/>
                <w:color w:val="0563C1"/>
                <w:kern w:val="0"/>
                <w:sz w:val="16"/>
                <w:szCs w:val="16"/>
                <w:u w:val="single"/>
              </w:rPr>
            </w:pPr>
            <w:hyperlink r:id="rId43" w:anchor="RANGE!S3-220661"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220661 </w:t>
              </w:r>
            </w:hyperlink>
          </w:p>
        </w:tc>
      </w:tr>
      <w:tr w:rsidR="00D65113" w:rsidRPr="003A324C" w14:paraId="71D9D12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4C7AF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B442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5F86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220661</w:t>
            </w:r>
          </w:p>
        </w:tc>
        <w:tc>
          <w:tcPr>
            <w:tcW w:w="1843" w:type="dxa"/>
            <w:tcBorders>
              <w:top w:val="nil"/>
              <w:left w:val="nil"/>
              <w:bottom w:val="single" w:sz="4" w:space="0" w:color="000000"/>
              <w:right w:val="single" w:sz="4" w:space="0" w:color="000000"/>
            </w:tcBorders>
            <w:shd w:val="clear" w:color="000000" w:fill="FFFF99"/>
          </w:tcPr>
          <w:p w14:paraId="34B0BA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FFFF99"/>
          </w:tcPr>
          <w:p w14:paraId="7AE327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FFFF99"/>
          </w:tcPr>
          <w:p w14:paraId="777489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CCC0C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AFFE7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Should be replied by taking the S3-221082 and S3-221107 into consideration.</w:t>
            </w:r>
          </w:p>
          <w:p w14:paraId="566955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p w14:paraId="21F6CA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[VC] presents</w:t>
            </w:r>
          </w:p>
          <w:p w14:paraId="13C3F1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there are some response proposal but in AI#3</w:t>
            </w:r>
          </w:p>
          <w:p w14:paraId="5F2353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has one reply proposal(1082) and Nokia(1107) has another.</w:t>
            </w:r>
          </w:p>
          <w:p w14:paraId="69408A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p w14:paraId="6C0A06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OK with taking the S3-221082 as LS Reply.</w:t>
            </w:r>
          </w:p>
          <w:p w14:paraId="5799033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proposes not to reply</w:t>
            </w:r>
          </w:p>
          <w:p w14:paraId="241E15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[Qualcomm]: proposes to note (or mark it as replied to in S3-221063 if the reply proposed in this doc gets agreed by SA3)</w:t>
            </w:r>
          </w:p>
          <w:p w14:paraId="3123F2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propose to reply independently.</w:t>
            </w:r>
          </w:p>
        </w:tc>
        <w:tc>
          <w:tcPr>
            <w:tcW w:w="708" w:type="dxa"/>
            <w:tcBorders>
              <w:top w:val="nil"/>
              <w:left w:val="nil"/>
              <w:bottom w:val="single" w:sz="4" w:space="0" w:color="000000"/>
              <w:right w:val="single" w:sz="4" w:space="0" w:color="000000"/>
            </w:tcBorders>
            <w:shd w:val="clear" w:color="000000" w:fill="FFFF99"/>
          </w:tcPr>
          <w:p w14:paraId="4B0DB1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75CE5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C6B5A1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C3A71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2616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2759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220864</w:t>
            </w:r>
          </w:p>
        </w:tc>
        <w:tc>
          <w:tcPr>
            <w:tcW w:w="1843" w:type="dxa"/>
            <w:tcBorders>
              <w:top w:val="nil"/>
              <w:left w:val="nil"/>
              <w:bottom w:val="single" w:sz="4" w:space="0" w:color="000000"/>
              <w:right w:val="single" w:sz="4" w:space="0" w:color="000000"/>
            </w:tcBorders>
            <w:shd w:val="clear" w:color="000000" w:fill="FFFF99"/>
          </w:tcPr>
          <w:p w14:paraId="11AE64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Address EN for UC3S </w:t>
            </w:r>
          </w:p>
        </w:tc>
        <w:tc>
          <w:tcPr>
            <w:tcW w:w="992" w:type="dxa"/>
            <w:tcBorders>
              <w:top w:val="nil"/>
              <w:left w:val="nil"/>
              <w:bottom w:val="single" w:sz="4" w:space="0" w:color="000000"/>
              <w:right w:val="single" w:sz="4" w:space="0" w:color="000000"/>
            </w:tcBorders>
            <w:shd w:val="clear" w:color="000000" w:fill="FFFF99"/>
          </w:tcPr>
          <w:p w14:paraId="6A5427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984CE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6EE47D7"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p>
          <w:p w14:paraId="6E46CC75"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[Ericsson] : Ask for clarification</w:t>
            </w:r>
          </w:p>
          <w:p w14:paraId="2D1E9E0A"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[Nokia] : Ask for update.</w:t>
            </w:r>
          </w:p>
          <w:p w14:paraId="608C8A05" w14:textId="77777777" w:rsidR="00BE48B2" w:rsidRPr="00F767A2" w:rsidRDefault="003A324C">
            <w:pPr>
              <w:widowControl/>
              <w:jc w:val="left"/>
              <w:rPr>
                <w:ins w:id="587" w:author="05-19-1926_05-18-2032_02-24-1639_Minpeng" w:date="2022-05-19T19:26:00Z"/>
                <w:rFonts w:ascii="Arial" w:eastAsia="等线" w:hAnsi="Arial" w:cs="Arial"/>
                <w:color w:val="000000"/>
                <w:kern w:val="0"/>
                <w:sz w:val="16"/>
                <w:szCs w:val="16"/>
              </w:rPr>
            </w:pPr>
            <w:r w:rsidRPr="00F767A2">
              <w:rPr>
                <w:rFonts w:ascii="Arial" w:eastAsia="等线" w:hAnsi="Arial" w:cs="Arial"/>
                <w:color w:val="000000"/>
                <w:kern w:val="0"/>
                <w:sz w:val="16"/>
                <w:szCs w:val="16"/>
              </w:rPr>
              <w:t>[Huawei]: Provides clarification and hope this addresses all comments.</w:t>
            </w:r>
          </w:p>
          <w:p w14:paraId="2F15E09D" w14:textId="77777777" w:rsidR="00D65113" w:rsidRPr="00F767A2" w:rsidRDefault="00BE48B2">
            <w:pPr>
              <w:widowControl/>
              <w:jc w:val="left"/>
              <w:rPr>
                <w:ins w:id="588" w:author="05-18-2032_02-24-1639_Minpeng" w:date="2022-05-19T19:41:00Z"/>
                <w:rFonts w:ascii="Arial" w:eastAsia="等线" w:hAnsi="Arial" w:cs="Arial"/>
                <w:color w:val="000000"/>
                <w:kern w:val="0"/>
                <w:sz w:val="16"/>
                <w:szCs w:val="16"/>
              </w:rPr>
            </w:pPr>
            <w:ins w:id="589" w:author="05-19-1926_05-18-2032_02-24-1639_Minpeng" w:date="2022-05-19T19:26:00Z">
              <w:r w:rsidRPr="00F767A2">
                <w:rPr>
                  <w:rFonts w:ascii="Arial" w:eastAsia="等线" w:hAnsi="Arial" w:cs="Arial"/>
                  <w:color w:val="000000"/>
                  <w:kern w:val="0"/>
                  <w:sz w:val="16"/>
                  <w:szCs w:val="16"/>
                </w:rPr>
                <w:t>[Nokia]: Provides responses.</w:t>
              </w:r>
            </w:ins>
          </w:p>
          <w:p w14:paraId="5A6BF18F" w14:textId="77777777" w:rsidR="00CA09F5" w:rsidRPr="00F767A2" w:rsidRDefault="00B72B44">
            <w:pPr>
              <w:widowControl/>
              <w:jc w:val="left"/>
              <w:rPr>
                <w:ins w:id="590" w:author="05-19-1950_05-18-2032_02-24-1639_Minpeng" w:date="2022-05-19T19:50:00Z"/>
                <w:rFonts w:ascii="Arial" w:eastAsia="等线" w:hAnsi="Arial" w:cs="Arial"/>
                <w:color w:val="000000"/>
                <w:kern w:val="0"/>
                <w:sz w:val="16"/>
                <w:szCs w:val="16"/>
              </w:rPr>
            </w:pPr>
            <w:ins w:id="591" w:author="05-18-2032_02-24-1639_Minpeng" w:date="2022-05-19T19:41:00Z">
              <w:r w:rsidRPr="00F767A2">
                <w:rPr>
                  <w:rFonts w:ascii="Arial" w:eastAsia="等线" w:hAnsi="Arial" w:cs="Arial"/>
                  <w:color w:val="000000"/>
                  <w:kern w:val="0"/>
                  <w:sz w:val="16"/>
                  <w:szCs w:val="16"/>
                </w:rPr>
                <w:t>[NTT DOCOMO]: requires updates</w:t>
              </w:r>
            </w:ins>
          </w:p>
          <w:p w14:paraId="6E963216" w14:textId="77777777" w:rsidR="00F767A2" w:rsidRDefault="00CA09F5">
            <w:pPr>
              <w:widowControl/>
              <w:jc w:val="left"/>
              <w:rPr>
                <w:ins w:id="592" w:author="05-19-2014_05-18-2032_02-24-1639_Minpeng" w:date="2022-05-19T20:14:00Z"/>
                <w:rFonts w:ascii="Arial" w:eastAsia="等线" w:hAnsi="Arial" w:cs="Arial"/>
                <w:color w:val="000000"/>
                <w:kern w:val="0"/>
                <w:sz w:val="16"/>
                <w:szCs w:val="16"/>
              </w:rPr>
            </w:pPr>
            <w:ins w:id="593" w:author="05-19-1950_05-18-2032_02-24-1639_Minpeng" w:date="2022-05-19T19:50:00Z">
              <w:r w:rsidRPr="00F767A2">
                <w:rPr>
                  <w:rFonts w:ascii="Arial" w:eastAsia="等线" w:hAnsi="Arial" w:cs="Arial"/>
                  <w:color w:val="000000"/>
                  <w:kern w:val="0"/>
                  <w:sz w:val="16"/>
                  <w:szCs w:val="16"/>
                </w:rPr>
                <w:t>[Huawei]: Provides r1 in the draft folder.</w:t>
              </w:r>
            </w:ins>
          </w:p>
          <w:p w14:paraId="0AA1B117" w14:textId="130C6F01" w:rsidR="00B72B44" w:rsidRPr="00F767A2" w:rsidRDefault="00F767A2">
            <w:pPr>
              <w:widowControl/>
              <w:jc w:val="left"/>
              <w:rPr>
                <w:rFonts w:ascii="Arial" w:eastAsia="等线" w:hAnsi="Arial" w:cs="Arial"/>
                <w:color w:val="000000"/>
                <w:kern w:val="0"/>
                <w:sz w:val="16"/>
                <w:szCs w:val="16"/>
              </w:rPr>
            </w:pPr>
            <w:ins w:id="594" w:author="05-19-2014_05-18-2032_02-24-1639_Minpeng" w:date="2022-05-19T20:14:00Z">
              <w:r>
                <w:rPr>
                  <w:rFonts w:ascii="Arial" w:eastAsia="等线" w:hAnsi="Arial" w:cs="Arial"/>
                  <w:color w:val="000000"/>
                  <w:kern w:val="0"/>
                  <w:sz w:val="16"/>
                  <w:szCs w:val="16"/>
                </w:rPr>
                <w:t>[Nokia]: does not agree with r1.</w:t>
              </w:r>
            </w:ins>
          </w:p>
        </w:tc>
        <w:tc>
          <w:tcPr>
            <w:tcW w:w="708" w:type="dxa"/>
            <w:tcBorders>
              <w:top w:val="nil"/>
              <w:left w:val="nil"/>
              <w:bottom w:val="single" w:sz="4" w:space="0" w:color="000000"/>
              <w:right w:val="single" w:sz="4" w:space="0" w:color="000000"/>
            </w:tcBorders>
            <w:shd w:val="clear" w:color="000000" w:fill="FFFF99"/>
          </w:tcPr>
          <w:p w14:paraId="78136F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A7CCD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C7E9B4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D6CA8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894FE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CA3DA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220865</w:t>
            </w:r>
          </w:p>
        </w:tc>
        <w:tc>
          <w:tcPr>
            <w:tcW w:w="1843" w:type="dxa"/>
            <w:tcBorders>
              <w:top w:val="nil"/>
              <w:left w:val="nil"/>
              <w:bottom w:val="single" w:sz="4" w:space="0" w:color="000000"/>
              <w:right w:val="single" w:sz="4" w:space="0" w:color="000000"/>
            </w:tcBorders>
            <w:shd w:val="clear" w:color="000000" w:fill="FFFF99"/>
          </w:tcPr>
          <w:p w14:paraId="7BAD3F6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Enforcement Point for User Consent </w:t>
            </w:r>
          </w:p>
        </w:tc>
        <w:tc>
          <w:tcPr>
            <w:tcW w:w="992" w:type="dxa"/>
            <w:tcBorders>
              <w:top w:val="nil"/>
              <w:left w:val="nil"/>
              <w:bottom w:val="single" w:sz="4" w:space="0" w:color="000000"/>
              <w:right w:val="single" w:sz="4" w:space="0" w:color="000000"/>
            </w:tcBorders>
            <w:shd w:val="clear" w:color="000000" w:fill="FFFF99"/>
          </w:tcPr>
          <w:p w14:paraId="40667B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689C9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F128185"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 xml:space="preserve">　</w:t>
            </w:r>
          </w:p>
          <w:p w14:paraId="63FFC1C7"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[Nokia] : this is a revision of CR 1331. Updates requested.</w:t>
            </w:r>
          </w:p>
          <w:p w14:paraId="3B5CEBBA" w14:textId="77777777" w:rsidR="00BE48B2" w:rsidRPr="00240F27" w:rsidRDefault="003A324C">
            <w:pPr>
              <w:widowControl/>
              <w:jc w:val="left"/>
              <w:rPr>
                <w:ins w:id="595" w:author="05-19-1926_05-18-2032_02-24-1639_Minpeng" w:date="2022-05-19T19:26:00Z"/>
                <w:rFonts w:ascii="Arial" w:eastAsia="等线" w:hAnsi="Arial" w:cs="Arial"/>
                <w:color w:val="000000"/>
                <w:kern w:val="0"/>
                <w:sz w:val="16"/>
                <w:szCs w:val="16"/>
              </w:rPr>
            </w:pPr>
            <w:r w:rsidRPr="00240F27">
              <w:rPr>
                <w:rFonts w:ascii="Arial" w:eastAsia="等线" w:hAnsi="Arial" w:cs="Arial"/>
                <w:color w:val="000000"/>
                <w:kern w:val="0"/>
                <w:sz w:val="16"/>
                <w:szCs w:val="16"/>
              </w:rPr>
              <w:t>[Huawei]: Provide the clarification.</w:t>
            </w:r>
          </w:p>
          <w:p w14:paraId="1A45465C" w14:textId="77777777" w:rsidR="00240F27" w:rsidRDefault="00BE48B2">
            <w:pPr>
              <w:widowControl/>
              <w:jc w:val="left"/>
              <w:rPr>
                <w:ins w:id="596" w:author="05-19-1934_05-18-2032_02-24-1639_Minpeng" w:date="2022-05-19T19:34:00Z"/>
                <w:rFonts w:ascii="Arial" w:eastAsia="等线" w:hAnsi="Arial" w:cs="Arial"/>
                <w:color w:val="000000"/>
                <w:kern w:val="0"/>
                <w:sz w:val="16"/>
                <w:szCs w:val="16"/>
              </w:rPr>
            </w:pPr>
            <w:ins w:id="597" w:author="05-19-1926_05-18-2032_02-24-1639_Minpeng" w:date="2022-05-19T19:26:00Z">
              <w:r w:rsidRPr="00240F27">
                <w:rPr>
                  <w:rFonts w:ascii="Arial" w:eastAsia="等线" w:hAnsi="Arial" w:cs="Arial"/>
                  <w:color w:val="000000"/>
                  <w:kern w:val="0"/>
                  <w:sz w:val="16"/>
                  <w:szCs w:val="16"/>
                </w:rPr>
                <w:t>[Nokia] : provides reasoning and suggests more update.</w:t>
              </w:r>
            </w:ins>
          </w:p>
          <w:p w14:paraId="65B9CFCC" w14:textId="6EA8EA4C" w:rsidR="00D65113" w:rsidRPr="00240F27" w:rsidRDefault="00240F27">
            <w:pPr>
              <w:widowControl/>
              <w:jc w:val="left"/>
              <w:rPr>
                <w:rFonts w:ascii="Arial" w:eastAsia="等线" w:hAnsi="Arial" w:cs="Arial"/>
                <w:color w:val="000000"/>
                <w:kern w:val="0"/>
                <w:sz w:val="16"/>
                <w:szCs w:val="16"/>
              </w:rPr>
            </w:pPr>
            <w:ins w:id="598" w:author="05-19-1934_05-18-2032_02-24-1639_Minpeng" w:date="2022-05-19T19:34:00Z">
              <w:r>
                <w:rPr>
                  <w:rFonts w:ascii="Arial" w:eastAsia="等线" w:hAnsi="Arial" w:cs="Arial"/>
                  <w:color w:val="000000"/>
                  <w:kern w:val="0"/>
                  <w:sz w:val="16"/>
                  <w:szCs w:val="16"/>
                </w:rPr>
                <w:t>[NTT DOCOMO] proposes an update.</w:t>
              </w:r>
            </w:ins>
          </w:p>
        </w:tc>
        <w:tc>
          <w:tcPr>
            <w:tcW w:w="708" w:type="dxa"/>
            <w:tcBorders>
              <w:top w:val="nil"/>
              <w:left w:val="nil"/>
              <w:bottom w:val="single" w:sz="4" w:space="0" w:color="000000"/>
              <w:right w:val="single" w:sz="4" w:space="0" w:color="000000"/>
            </w:tcBorders>
            <w:shd w:val="clear" w:color="000000" w:fill="FFFF99"/>
          </w:tcPr>
          <w:p w14:paraId="2465C3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0A62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53AD2D1"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20191160"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4.14</w:t>
            </w:r>
          </w:p>
        </w:tc>
        <w:tc>
          <w:tcPr>
            <w:tcW w:w="709" w:type="dxa"/>
            <w:tcBorders>
              <w:top w:val="nil"/>
              <w:left w:val="nil"/>
              <w:bottom w:val="single" w:sz="4" w:space="0" w:color="000000"/>
              <w:right w:val="single" w:sz="4" w:space="0" w:color="000000"/>
            </w:tcBorders>
            <w:shd w:val="clear" w:color="000000" w:fill="FFFFFF"/>
          </w:tcPr>
          <w:p w14:paraId="7CBC44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Srevice Based Architecture (Rel-15/16/17) </w:t>
            </w:r>
          </w:p>
        </w:tc>
        <w:tc>
          <w:tcPr>
            <w:tcW w:w="851" w:type="dxa"/>
            <w:tcBorders>
              <w:top w:val="nil"/>
              <w:left w:val="nil"/>
              <w:bottom w:val="single" w:sz="4" w:space="0" w:color="000000"/>
              <w:right w:val="single" w:sz="4" w:space="0" w:color="000000"/>
            </w:tcBorders>
            <w:shd w:val="clear" w:color="000000" w:fill="FFFF99"/>
          </w:tcPr>
          <w:p w14:paraId="5D8D64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220724</w:t>
            </w:r>
          </w:p>
        </w:tc>
        <w:tc>
          <w:tcPr>
            <w:tcW w:w="1843" w:type="dxa"/>
            <w:tcBorders>
              <w:top w:val="nil"/>
              <w:left w:val="nil"/>
              <w:bottom w:val="single" w:sz="4" w:space="0" w:color="000000"/>
              <w:right w:val="single" w:sz="4" w:space="0" w:color="000000"/>
            </w:tcBorders>
            <w:shd w:val="clear" w:color="000000" w:fill="FFFF99"/>
          </w:tcPr>
          <w:p w14:paraId="144503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36A1FE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7FA8EA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E4704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55803D9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proposes to mark as WA and send back to SA again.</w:t>
            </w:r>
          </w:p>
          <w:p w14:paraId="33C73B0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doesn’t agree to send as WA without discussion.</w:t>
            </w:r>
            <w:r w:rsidRPr="003A324C">
              <w:rPr>
                <w:rFonts w:ascii="Arial" w:eastAsia="等线" w:hAnsi="Arial" w:cs="Arial"/>
                <w:color w:val="000000"/>
                <w:kern w:val="0"/>
                <w:sz w:val="16"/>
                <w:szCs w:val="16"/>
              </w:rPr>
              <w:br/>
              <w:t>&gt;&gt;CC_1&lt;&lt;</w:t>
            </w:r>
          </w:p>
        </w:tc>
        <w:tc>
          <w:tcPr>
            <w:tcW w:w="708" w:type="dxa"/>
            <w:tcBorders>
              <w:top w:val="nil"/>
              <w:left w:val="nil"/>
              <w:bottom w:val="single" w:sz="4" w:space="0" w:color="000000"/>
              <w:right w:val="single" w:sz="4" w:space="0" w:color="000000"/>
            </w:tcBorders>
            <w:shd w:val="clear" w:color="000000" w:fill="FFFF99"/>
          </w:tcPr>
          <w:p w14:paraId="7D300A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FCA4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DB45601"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0CB64A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561C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900C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220725</w:t>
            </w:r>
          </w:p>
        </w:tc>
        <w:tc>
          <w:tcPr>
            <w:tcW w:w="1843" w:type="dxa"/>
            <w:tcBorders>
              <w:top w:val="nil"/>
              <w:left w:val="nil"/>
              <w:bottom w:val="single" w:sz="4" w:space="0" w:color="000000"/>
              <w:right w:val="single" w:sz="4" w:space="0" w:color="000000"/>
            </w:tcBorders>
            <w:shd w:val="clear" w:color="000000" w:fill="FFFF99"/>
          </w:tcPr>
          <w:p w14:paraId="7349E3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74A6E3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Ericsson, Mavenir, Lenovo, Deutsche Telekom, NCSC, Xiaomi, </w:t>
            </w:r>
            <w:r w:rsidRPr="003A324C">
              <w:rPr>
                <w:rFonts w:ascii="Arial" w:eastAsia="等线" w:hAnsi="Arial" w:cs="Arial"/>
                <w:color w:val="000000"/>
                <w:kern w:val="0"/>
                <w:sz w:val="16"/>
                <w:szCs w:val="16"/>
              </w:rPr>
              <w:lastRenderedPageBreak/>
              <w:t xml:space="preserve">BT, AT&amp;T, Interdigital </w:t>
            </w:r>
          </w:p>
        </w:tc>
        <w:tc>
          <w:tcPr>
            <w:tcW w:w="709" w:type="dxa"/>
            <w:tcBorders>
              <w:top w:val="nil"/>
              <w:left w:val="nil"/>
              <w:bottom w:val="single" w:sz="4" w:space="0" w:color="000000"/>
              <w:right w:val="single" w:sz="4" w:space="0" w:color="000000"/>
            </w:tcBorders>
            <w:shd w:val="clear" w:color="000000" w:fill="FFFF99"/>
          </w:tcPr>
          <w:p w14:paraId="417E1E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CR </w:t>
            </w:r>
          </w:p>
        </w:tc>
        <w:tc>
          <w:tcPr>
            <w:tcW w:w="4111" w:type="dxa"/>
            <w:tcBorders>
              <w:top w:val="nil"/>
              <w:left w:val="nil"/>
              <w:bottom w:val="single" w:sz="4" w:space="0" w:color="000000"/>
              <w:right w:val="single" w:sz="4" w:space="0" w:color="000000"/>
            </w:tcBorders>
            <w:shd w:val="clear" w:color="000000" w:fill="FFFF99"/>
          </w:tcPr>
          <w:p w14:paraId="1E686F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77A45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C94D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4D09F2E"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0A5464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AE5F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A2172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220726</w:t>
            </w:r>
          </w:p>
        </w:tc>
        <w:tc>
          <w:tcPr>
            <w:tcW w:w="1843" w:type="dxa"/>
            <w:tcBorders>
              <w:top w:val="nil"/>
              <w:left w:val="nil"/>
              <w:bottom w:val="single" w:sz="4" w:space="0" w:color="000000"/>
              <w:right w:val="single" w:sz="4" w:space="0" w:color="000000"/>
            </w:tcBorders>
            <w:shd w:val="clear" w:color="000000" w:fill="FFFF99"/>
          </w:tcPr>
          <w:p w14:paraId="235F25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14206D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3B1F6E3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FD4ED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6B8A0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E49F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5DF9E9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2775D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56AD9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4E0F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220728</w:t>
            </w:r>
          </w:p>
        </w:tc>
        <w:tc>
          <w:tcPr>
            <w:tcW w:w="1843" w:type="dxa"/>
            <w:tcBorders>
              <w:top w:val="nil"/>
              <w:left w:val="nil"/>
              <w:bottom w:val="single" w:sz="4" w:space="0" w:color="000000"/>
              <w:right w:val="single" w:sz="4" w:space="0" w:color="000000"/>
            </w:tcBorders>
            <w:shd w:val="clear" w:color="000000" w:fill="FFFF99"/>
          </w:tcPr>
          <w:p w14:paraId="0DBE7A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tcPr>
          <w:p w14:paraId="5F7382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D6DC6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7583557"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7E031CA6"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 requires clarifications</w:t>
            </w:r>
          </w:p>
          <w:p w14:paraId="586F0889"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[Mavenir] : Request clarification before approving this CR</w:t>
            </w:r>
          </w:p>
          <w:p w14:paraId="36A74FE7"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[Huawei] : request clarification.</w:t>
            </w:r>
          </w:p>
          <w:p w14:paraId="4BB12C7B"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[Nokia] : provides clarification. -r1 is available.</w:t>
            </w:r>
          </w:p>
          <w:p w14:paraId="77ED1EC7" w14:textId="77777777" w:rsidR="004F078B" w:rsidRPr="0031082C" w:rsidRDefault="003A324C">
            <w:pPr>
              <w:widowControl/>
              <w:jc w:val="left"/>
              <w:rPr>
                <w:ins w:id="599" w:author="05-19-1942_05-18-2032_02-24-1639_Minpeng" w:date="2022-05-19T19:43:00Z"/>
                <w:rFonts w:ascii="Arial" w:eastAsia="等线" w:hAnsi="Arial" w:cs="Arial"/>
                <w:color w:val="000000"/>
                <w:kern w:val="0"/>
                <w:sz w:val="16"/>
                <w:szCs w:val="16"/>
              </w:rPr>
            </w:pPr>
            <w:r w:rsidRPr="0031082C">
              <w:rPr>
                <w:rFonts w:ascii="Arial" w:eastAsia="等线" w:hAnsi="Arial" w:cs="Arial"/>
                <w:color w:val="000000"/>
                <w:kern w:val="0"/>
                <w:sz w:val="16"/>
                <w:szCs w:val="16"/>
              </w:rPr>
              <w:t>[Mavenir] : Thanks for the clarification. Makes a proposal that require more clarifications and a response.</w:t>
            </w:r>
          </w:p>
          <w:p w14:paraId="1EE27069" w14:textId="77777777" w:rsidR="0031082C" w:rsidRPr="0031082C" w:rsidRDefault="004F078B">
            <w:pPr>
              <w:widowControl/>
              <w:jc w:val="left"/>
              <w:rPr>
                <w:ins w:id="600" w:author="05-19-1955_05-18-2032_02-24-1639_Minpeng" w:date="2022-05-19T19:56:00Z"/>
                <w:rFonts w:ascii="Arial" w:eastAsia="等线" w:hAnsi="Arial" w:cs="Arial"/>
                <w:color w:val="000000"/>
                <w:kern w:val="0"/>
                <w:sz w:val="16"/>
                <w:szCs w:val="16"/>
              </w:rPr>
            </w:pPr>
            <w:ins w:id="601" w:author="05-19-1942_05-18-2032_02-24-1639_Minpeng" w:date="2022-05-19T19:43:00Z">
              <w:r w:rsidRPr="0031082C">
                <w:rPr>
                  <w:rFonts w:ascii="Arial" w:eastAsia="等线" w:hAnsi="Arial" w:cs="Arial"/>
                  <w:color w:val="000000"/>
                  <w:kern w:val="0"/>
                  <w:sz w:val="16"/>
                  <w:szCs w:val="16"/>
                </w:rPr>
                <w:t>[Ericsson] : proposes reformulations to r1</w:t>
              </w:r>
            </w:ins>
          </w:p>
          <w:p w14:paraId="68F70C34" w14:textId="77777777" w:rsidR="0031082C" w:rsidRDefault="0031082C">
            <w:pPr>
              <w:widowControl/>
              <w:jc w:val="left"/>
              <w:rPr>
                <w:ins w:id="602" w:author="05-19-1955_05-18-2032_02-24-1639_Minpeng" w:date="2022-05-19T19:56:00Z"/>
                <w:rFonts w:ascii="Arial" w:eastAsia="等线" w:hAnsi="Arial" w:cs="Arial"/>
                <w:color w:val="000000"/>
                <w:kern w:val="0"/>
                <w:sz w:val="16"/>
                <w:szCs w:val="16"/>
              </w:rPr>
            </w:pPr>
            <w:ins w:id="603" w:author="05-19-1955_05-18-2032_02-24-1639_Minpeng" w:date="2022-05-19T19:56:00Z">
              <w:r w:rsidRPr="0031082C">
                <w:rPr>
                  <w:rFonts w:ascii="Arial" w:eastAsia="等线" w:hAnsi="Arial" w:cs="Arial"/>
                  <w:color w:val="000000"/>
                  <w:kern w:val="0"/>
                  <w:sz w:val="16"/>
                  <w:szCs w:val="16"/>
                </w:rPr>
                <w:t>[Huawei] : propose the concrete proposal.</w:t>
              </w:r>
            </w:ins>
          </w:p>
          <w:p w14:paraId="6704432C" w14:textId="689C0453" w:rsidR="00D65113" w:rsidRPr="0031082C" w:rsidRDefault="0031082C">
            <w:pPr>
              <w:widowControl/>
              <w:jc w:val="left"/>
              <w:rPr>
                <w:rFonts w:ascii="Arial" w:eastAsia="等线" w:hAnsi="Arial" w:cs="Arial"/>
                <w:color w:val="000000"/>
                <w:kern w:val="0"/>
                <w:sz w:val="16"/>
                <w:szCs w:val="16"/>
              </w:rPr>
            </w:pPr>
            <w:ins w:id="604" w:author="05-19-1955_05-18-2032_02-24-1639_Minpeng" w:date="2022-05-19T19:56:00Z">
              <w:r>
                <w:rPr>
                  <w:rFonts w:ascii="Arial" w:eastAsia="等线" w:hAnsi="Arial" w:cs="Arial"/>
                  <w:color w:val="000000"/>
                  <w:kern w:val="0"/>
                  <w:sz w:val="16"/>
                  <w:szCs w:val="16"/>
                </w:rPr>
                <w:t>[Ericsson] : comments on Huawei’s proposal</w:t>
              </w:r>
            </w:ins>
          </w:p>
        </w:tc>
        <w:tc>
          <w:tcPr>
            <w:tcW w:w="708" w:type="dxa"/>
            <w:tcBorders>
              <w:top w:val="nil"/>
              <w:left w:val="nil"/>
              <w:bottom w:val="single" w:sz="4" w:space="0" w:color="000000"/>
              <w:right w:val="single" w:sz="4" w:space="0" w:color="000000"/>
            </w:tcBorders>
            <w:shd w:val="clear" w:color="000000" w:fill="FFFF99"/>
          </w:tcPr>
          <w:p w14:paraId="2991DC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BCBD6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EB42A6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ED305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8518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1316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220729</w:t>
            </w:r>
          </w:p>
        </w:tc>
        <w:tc>
          <w:tcPr>
            <w:tcW w:w="1843" w:type="dxa"/>
            <w:tcBorders>
              <w:top w:val="nil"/>
              <w:left w:val="nil"/>
              <w:bottom w:val="single" w:sz="4" w:space="0" w:color="000000"/>
              <w:right w:val="single" w:sz="4" w:space="0" w:color="000000"/>
            </w:tcBorders>
            <w:shd w:val="clear" w:color="000000" w:fill="FFFF99"/>
          </w:tcPr>
          <w:p w14:paraId="1054FD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tcPr>
          <w:p w14:paraId="2798C4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AB6B9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EEF29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816B5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A3A6E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3EC013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CC7A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7338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4ADF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220731</w:t>
            </w:r>
          </w:p>
        </w:tc>
        <w:tc>
          <w:tcPr>
            <w:tcW w:w="1843" w:type="dxa"/>
            <w:tcBorders>
              <w:top w:val="nil"/>
              <w:left w:val="nil"/>
              <w:bottom w:val="single" w:sz="4" w:space="0" w:color="000000"/>
              <w:right w:val="single" w:sz="4" w:space="0" w:color="000000"/>
            </w:tcBorders>
            <w:shd w:val="clear" w:color="000000" w:fill="FFFF99"/>
          </w:tcPr>
          <w:p w14:paraId="7D65DA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Resolving EN on authorization between SCPs </w:t>
            </w:r>
          </w:p>
        </w:tc>
        <w:tc>
          <w:tcPr>
            <w:tcW w:w="992" w:type="dxa"/>
            <w:tcBorders>
              <w:top w:val="nil"/>
              <w:left w:val="nil"/>
              <w:bottom w:val="single" w:sz="4" w:space="0" w:color="000000"/>
              <w:right w:val="single" w:sz="4" w:space="0" w:color="000000"/>
            </w:tcBorders>
            <w:shd w:val="clear" w:color="000000" w:fill="FFFF99"/>
          </w:tcPr>
          <w:p w14:paraId="476B04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F9202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F6495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0C8D4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requires updates, proposal to merge in S3-221099</w:t>
            </w:r>
          </w:p>
          <w:p w14:paraId="138099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[Mavenir] : Provides simplification proposal to resolve EN proposed by Nokia (220731) and Huawei (221099)</w:t>
            </w:r>
          </w:p>
          <w:p w14:paraId="478A53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[Nokia] : agrees to merge into S3-221099, proposes to CLOSE THIS THREAD; comments from Mavenir on proposed update copied for handling in 1099 thread.</w:t>
            </w:r>
          </w:p>
        </w:tc>
        <w:tc>
          <w:tcPr>
            <w:tcW w:w="708" w:type="dxa"/>
            <w:tcBorders>
              <w:top w:val="nil"/>
              <w:left w:val="nil"/>
              <w:bottom w:val="single" w:sz="4" w:space="0" w:color="000000"/>
              <w:right w:val="single" w:sz="4" w:space="0" w:color="000000"/>
            </w:tcBorders>
            <w:shd w:val="clear" w:color="000000" w:fill="FFFF99"/>
          </w:tcPr>
          <w:p w14:paraId="20C150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33E31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0D8A72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FF821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3983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6EAF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221099</w:t>
            </w:r>
          </w:p>
        </w:tc>
        <w:tc>
          <w:tcPr>
            <w:tcW w:w="1843" w:type="dxa"/>
            <w:tcBorders>
              <w:top w:val="nil"/>
              <w:left w:val="nil"/>
              <w:bottom w:val="single" w:sz="4" w:space="0" w:color="000000"/>
              <w:right w:val="single" w:sz="4" w:space="0" w:color="000000"/>
            </w:tcBorders>
            <w:shd w:val="clear" w:color="000000" w:fill="FFFF99"/>
          </w:tcPr>
          <w:p w14:paraId="3B3EB1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Removing the Ens on the SCP authorization </w:t>
            </w:r>
          </w:p>
        </w:tc>
        <w:tc>
          <w:tcPr>
            <w:tcW w:w="992" w:type="dxa"/>
            <w:tcBorders>
              <w:top w:val="nil"/>
              <w:left w:val="nil"/>
              <w:bottom w:val="single" w:sz="4" w:space="0" w:color="000000"/>
              <w:right w:val="single" w:sz="4" w:space="0" w:color="000000"/>
            </w:tcBorders>
            <w:shd w:val="clear" w:color="000000" w:fill="FFFF99"/>
          </w:tcPr>
          <w:p w14:paraId="6F3EDA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959E4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8A63887"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p>
          <w:p w14:paraId="4BD38D07"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[Ericsson] : requires updates</w:t>
            </w:r>
          </w:p>
          <w:p w14:paraId="0DD6144C"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[Mavenir] : Please see proposal under S3-220731.</w:t>
            </w:r>
          </w:p>
          <w:p w14:paraId="68D55769"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[Nokia] : 0731 is merged into 1099.</w:t>
            </w:r>
          </w:p>
          <w:p w14:paraId="5B875300"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adding below Mavenir’s proposal captured in 0731 since it is better to keep all discussion in 1099 thread.</w:t>
            </w:r>
          </w:p>
          <w:p w14:paraId="71880A81"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Nokia does not agree on this simplification without reference to NOTE 3 in clause 13.3.1.2 or an explaining sentence. SCP could act without NFc having triggered a request, thus it is important to mention the limitations.</w:t>
            </w:r>
          </w:p>
          <w:p w14:paraId="0B07D919"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[Huawei] : provides r1.</w:t>
            </w:r>
          </w:p>
          <w:p w14:paraId="4F9E51D3" w14:textId="77777777" w:rsidR="00BE48B2" w:rsidRPr="00F767A2" w:rsidRDefault="003A324C">
            <w:pPr>
              <w:widowControl/>
              <w:jc w:val="left"/>
              <w:rPr>
                <w:ins w:id="605" w:author="05-19-1926_05-18-2032_02-24-1639_Minpeng" w:date="2022-05-19T19:26:00Z"/>
                <w:rFonts w:ascii="Arial" w:eastAsia="等线" w:hAnsi="Arial" w:cs="Arial"/>
                <w:color w:val="000000"/>
                <w:kern w:val="0"/>
                <w:sz w:val="16"/>
                <w:szCs w:val="16"/>
              </w:rPr>
            </w:pPr>
            <w:r w:rsidRPr="00F767A2">
              <w:rPr>
                <w:rFonts w:ascii="Arial" w:eastAsia="等线" w:hAnsi="Arial" w:cs="Arial"/>
                <w:color w:val="000000"/>
                <w:kern w:val="0"/>
                <w:sz w:val="16"/>
                <w:szCs w:val="16"/>
              </w:rPr>
              <w:t>[Mavenir] : provides r2. Keep text that is only applicable to the clause the EN is captured in.</w:t>
            </w:r>
          </w:p>
          <w:p w14:paraId="5F875B8C" w14:textId="77777777" w:rsidR="00BE48B2" w:rsidRPr="00F767A2" w:rsidRDefault="00BE48B2">
            <w:pPr>
              <w:widowControl/>
              <w:jc w:val="left"/>
              <w:rPr>
                <w:ins w:id="606" w:author="05-19-1926_05-18-2032_02-24-1639_Minpeng" w:date="2022-05-19T19:26:00Z"/>
                <w:rFonts w:ascii="Arial" w:eastAsia="等线" w:hAnsi="Arial" w:cs="Arial"/>
                <w:color w:val="000000"/>
                <w:kern w:val="0"/>
                <w:sz w:val="16"/>
                <w:szCs w:val="16"/>
              </w:rPr>
            </w:pPr>
            <w:ins w:id="607" w:author="05-19-1926_05-18-2032_02-24-1639_Minpeng" w:date="2022-05-19T19:26:00Z">
              <w:r w:rsidRPr="00F767A2">
                <w:rPr>
                  <w:rFonts w:ascii="Arial" w:eastAsia="等线" w:hAnsi="Arial" w:cs="Arial"/>
                  <w:color w:val="000000"/>
                  <w:kern w:val="0"/>
                  <w:sz w:val="16"/>
                  <w:szCs w:val="16"/>
                </w:rPr>
                <w:t>[Huawei] : provides r3 with NOKIA co-signed.</w:t>
              </w:r>
            </w:ins>
          </w:p>
          <w:p w14:paraId="1915194D" w14:textId="77777777" w:rsidR="00BE48B2" w:rsidRPr="00F767A2" w:rsidRDefault="00BE48B2">
            <w:pPr>
              <w:widowControl/>
              <w:jc w:val="left"/>
              <w:rPr>
                <w:ins w:id="608" w:author="05-19-1926_05-18-2032_02-24-1639_Minpeng" w:date="2022-05-19T19:26:00Z"/>
                <w:rFonts w:ascii="Arial" w:eastAsia="等线" w:hAnsi="Arial" w:cs="Arial"/>
                <w:color w:val="000000"/>
                <w:kern w:val="0"/>
                <w:sz w:val="16"/>
                <w:szCs w:val="16"/>
              </w:rPr>
            </w:pPr>
            <w:ins w:id="609" w:author="05-19-1926_05-18-2032_02-24-1639_Minpeng" w:date="2022-05-19T19:26:00Z">
              <w:r w:rsidRPr="00F767A2">
                <w:rPr>
                  <w:rFonts w:ascii="Arial" w:eastAsia="等线" w:hAnsi="Arial" w:cs="Arial"/>
                  <w:color w:val="000000"/>
                  <w:kern w:val="0"/>
                  <w:sz w:val="16"/>
                  <w:szCs w:val="16"/>
                </w:rPr>
                <w:t>[Nokia] : does not agree with -r3, uploads -r4 as agreed for merger and co-signing</w:t>
              </w:r>
            </w:ins>
          </w:p>
          <w:p w14:paraId="31069D6D" w14:textId="77777777" w:rsidR="004F078B" w:rsidRPr="00F767A2" w:rsidRDefault="00BE48B2">
            <w:pPr>
              <w:widowControl/>
              <w:jc w:val="left"/>
              <w:rPr>
                <w:ins w:id="610" w:author="05-19-1942_05-18-2032_02-24-1639_Minpeng" w:date="2022-05-19T19:43:00Z"/>
                <w:rFonts w:ascii="Arial" w:eastAsia="等线" w:hAnsi="Arial" w:cs="Arial"/>
                <w:color w:val="000000"/>
                <w:kern w:val="0"/>
                <w:sz w:val="16"/>
                <w:szCs w:val="16"/>
              </w:rPr>
            </w:pPr>
            <w:ins w:id="611" w:author="05-19-1926_05-18-2032_02-24-1639_Minpeng" w:date="2022-05-19T19:26:00Z">
              <w:r w:rsidRPr="00F767A2">
                <w:rPr>
                  <w:rFonts w:ascii="Arial" w:eastAsia="等线" w:hAnsi="Arial" w:cs="Arial"/>
                  <w:color w:val="000000"/>
                  <w:kern w:val="0"/>
                  <w:sz w:val="16"/>
                  <w:szCs w:val="16"/>
                </w:rPr>
                <w:t>[Mavenir] : disagree with r4 and support r3 only.</w:t>
              </w:r>
            </w:ins>
          </w:p>
          <w:p w14:paraId="3C94CB4F" w14:textId="77777777" w:rsidR="005F23F2" w:rsidRPr="00F767A2" w:rsidRDefault="004F078B">
            <w:pPr>
              <w:widowControl/>
              <w:jc w:val="left"/>
              <w:rPr>
                <w:ins w:id="612" w:author="05-19-2006_05-18-2032_02-24-1639_Minpeng" w:date="2022-05-19T20:07:00Z"/>
                <w:rFonts w:ascii="Arial" w:eastAsia="等线" w:hAnsi="Arial" w:cs="Arial"/>
                <w:color w:val="000000"/>
                <w:kern w:val="0"/>
                <w:sz w:val="16"/>
                <w:szCs w:val="16"/>
              </w:rPr>
            </w:pPr>
            <w:ins w:id="613" w:author="05-19-1942_05-18-2032_02-24-1639_Minpeng" w:date="2022-05-19T19:43:00Z">
              <w:r w:rsidRPr="00F767A2">
                <w:rPr>
                  <w:rFonts w:ascii="Arial" w:eastAsia="等线" w:hAnsi="Arial" w:cs="Arial"/>
                  <w:color w:val="000000"/>
                  <w:kern w:val="0"/>
                  <w:sz w:val="16"/>
                  <w:szCs w:val="16"/>
                </w:rPr>
                <w:t>[Ericsson] : agrees with r2 and r3, disagrees with r1 and r4</w:t>
              </w:r>
            </w:ins>
          </w:p>
          <w:p w14:paraId="40FC28DE" w14:textId="77777777" w:rsidR="005F23F2" w:rsidRPr="00F767A2" w:rsidRDefault="005F23F2">
            <w:pPr>
              <w:widowControl/>
              <w:jc w:val="left"/>
              <w:rPr>
                <w:ins w:id="614" w:author="05-19-2006_05-18-2032_02-24-1639_Minpeng" w:date="2022-05-19T20:07:00Z"/>
                <w:rFonts w:ascii="Arial" w:eastAsia="等线" w:hAnsi="Arial" w:cs="Arial"/>
                <w:color w:val="000000"/>
                <w:kern w:val="0"/>
                <w:sz w:val="16"/>
                <w:szCs w:val="16"/>
              </w:rPr>
            </w:pPr>
            <w:ins w:id="615" w:author="05-19-2006_05-18-2032_02-24-1639_Minpeng" w:date="2022-05-19T20:07:00Z">
              <w:r w:rsidRPr="00F767A2">
                <w:rPr>
                  <w:rFonts w:ascii="Arial" w:eastAsia="等线" w:hAnsi="Arial" w:cs="Arial"/>
                  <w:color w:val="000000"/>
                  <w:kern w:val="0"/>
                  <w:sz w:val="16"/>
                  <w:szCs w:val="16"/>
                </w:rPr>
                <w:t>[Nokia] : clarifies the need of resolution of EN with reference and proposes 2 alternatives. R18 study can look at solutions, but earlier releases must have the warning at least.</w:t>
              </w:r>
            </w:ins>
          </w:p>
          <w:p w14:paraId="739BA272" w14:textId="77777777" w:rsidR="00F767A2" w:rsidRPr="00F767A2" w:rsidRDefault="005F23F2">
            <w:pPr>
              <w:widowControl/>
              <w:jc w:val="left"/>
              <w:rPr>
                <w:ins w:id="616" w:author="05-19-2014_05-18-2032_02-24-1639_Minpeng" w:date="2022-05-19T20:14:00Z"/>
                <w:rFonts w:ascii="Arial" w:eastAsia="等线" w:hAnsi="Arial" w:cs="Arial"/>
                <w:color w:val="000000"/>
                <w:kern w:val="0"/>
                <w:sz w:val="16"/>
                <w:szCs w:val="16"/>
              </w:rPr>
            </w:pPr>
            <w:ins w:id="617" w:author="05-19-2006_05-18-2032_02-24-1639_Minpeng" w:date="2022-05-19T20:07:00Z">
              <w:r w:rsidRPr="00F767A2">
                <w:rPr>
                  <w:rFonts w:ascii="Arial" w:eastAsia="等线" w:hAnsi="Arial" w:cs="Arial"/>
                  <w:color w:val="000000"/>
                  <w:kern w:val="0"/>
                  <w:sz w:val="16"/>
                  <w:szCs w:val="16"/>
                </w:rPr>
                <w:t>[Ericsson] : replies to Nokia</w:t>
              </w:r>
            </w:ins>
          </w:p>
          <w:p w14:paraId="17099FA9" w14:textId="77777777" w:rsidR="00F767A2" w:rsidRPr="00F767A2" w:rsidRDefault="00F767A2">
            <w:pPr>
              <w:widowControl/>
              <w:jc w:val="left"/>
              <w:rPr>
                <w:ins w:id="618" w:author="05-19-2014_05-18-2032_02-24-1639_Minpeng" w:date="2022-05-19T20:14:00Z"/>
                <w:rFonts w:ascii="Arial" w:eastAsia="等线" w:hAnsi="Arial" w:cs="Arial"/>
                <w:color w:val="000000"/>
                <w:kern w:val="0"/>
                <w:sz w:val="16"/>
                <w:szCs w:val="16"/>
              </w:rPr>
            </w:pPr>
            <w:ins w:id="619" w:author="05-19-2014_05-18-2032_02-24-1639_Minpeng" w:date="2022-05-19T20:14:00Z">
              <w:r w:rsidRPr="00F767A2">
                <w:rPr>
                  <w:rFonts w:ascii="Arial" w:eastAsia="等线" w:hAnsi="Arial" w:cs="Arial"/>
                  <w:color w:val="000000"/>
                  <w:kern w:val="0"/>
                  <w:sz w:val="16"/>
                  <w:szCs w:val="16"/>
                </w:rPr>
                <w:t>[Mavenir] : disagree with the proposed changes and continue to support r3 as a way forward.</w:t>
              </w:r>
            </w:ins>
          </w:p>
          <w:p w14:paraId="6A02D1A5" w14:textId="77777777" w:rsidR="00F767A2" w:rsidRPr="00F767A2" w:rsidRDefault="00F767A2">
            <w:pPr>
              <w:widowControl/>
              <w:jc w:val="left"/>
              <w:rPr>
                <w:ins w:id="620" w:author="05-19-2014_05-18-2032_02-24-1639_Minpeng" w:date="2022-05-19T20:14:00Z"/>
                <w:rFonts w:ascii="Arial" w:eastAsia="等线" w:hAnsi="Arial" w:cs="Arial"/>
                <w:color w:val="000000"/>
                <w:kern w:val="0"/>
                <w:sz w:val="16"/>
                <w:szCs w:val="16"/>
              </w:rPr>
            </w:pPr>
            <w:ins w:id="621" w:author="05-19-2014_05-18-2032_02-24-1639_Minpeng" w:date="2022-05-19T20:14:00Z">
              <w:r w:rsidRPr="00F767A2">
                <w:rPr>
                  <w:rFonts w:ascii="Arial" w:eastAsia="等线" w:hAnsi="Arial" w:cs="Arial"/>
                  <w:color w:val="000000"/>
                  <w:kern w:val="0"/>
                  <w:sz w:val="16"/>
                  <w:szCs w:val="16"/>
                </w:rPr>
                <w:t>[Nokia] : replies</w:t>
              </w:r>
            </w:ins>
          </w:p>
          <w:p w14:paraId="32B04019" w14:textId="77777777" w:rsidR="00F767A2" w:rsidRDefault="00F767A2">
            <w:pPr>
              <w:widowControl/>
              <w:jc w:val="left"/>
              <w:rPr>
                <w:ins w:id="622" w:author="05-19-2014_05-18-2032_02-24-1639_Minpeng" w:date="2022-05-19T20:14:00Z"/>
                <w:rFonts w:ascii="Arial" w:eastAsia="等线" w:hAnsi="Arial" w:cs="Arial"/>
                <w:color w:val="000000"/>
                <w:kern w:val="0"/>
                <w:sz w:val="16"/>
                <w:szCs w:val="16"/>
              </w:rPr>
            </w:pPr>
            <w:ins w:id="623" w:author="05-19-2014_05-18-2032_02-24-1639_Minpeng" w:date="2022-05-19T20:14:00Z">
              <w:r w:rsidRPr="00F767A2">
                <w:rPr>
                  <w:rFonts w:ascii="Arial" w:eastAsia="等线" w:hAnsi="Arial" w:cs="Arial"/>
                  <w:color w:val="000000"/>
                  <w:kern w:val="0"/>
                  <w:sz w:val="16"/>
                  <w:szCs w:val="16"/>
                </w:rPr>
                <w:t>[Mavenir] : responding to Nokia argument inline.</w:t>
              </w:r>
            </w:ins>
          </w:p>
          <w:p w14:paraId="47204CA7" w14:textId="2E97C9A3" w:rsidR="00D65113" w:rsidRPr="00F767A2" w:rsidRDefault="00F767A2">
            <w:pPr>
              <w:widowControl/>
              <w:jc w:val="left"/>
              <w:rPr>
                <w:rFonts w:ascii="Arial" w:eastAsia="等线" w:hAnsi="Arial" w:cs="Arial"/>
                <w:color w:val="000000"/>
                <w:kern w:val="0"/>
                <w:sz w:val="16"/>
                <w:szCs w:val="16"/>
              </w:rPr>
            </w:pPr>
            <w:ins w:id="624" w:author="05-19-2014_05-18-2032_02-24-1639_Minpeng" w:date="2022-05-19T20:14:00Z">
              <w:r>
                <w:rPr>
                  <w:rFonts w:ascii="Arial" w:eastAsia="等线" w:hAnsi="Arial" w:cs="Arial"/>
                  <w:color w:val="000000"/>
                  <w:kern w:val="0"/>
                  <w:sz w:val="16"/>
                  <w:szCs w:val="16"/>
                </w:rPr>
                <w:t>[Ericsson] : replies to Nokia</w:t>
              </w:r>
            </w:ins>
          </w:p>
        </w:tc>
        <w:tc>
          <w:tcPr>
            <w:tcW w:w="708" w:type="dxa"/>
            <w:tcBorders>
              <w:top w:val="nil"/>
              <w:left w:val="nil"/>
              <w:bottom w:val="single" w:sz="4" w:space="0" w:color="000000"/>
              <w:right w:val="single" w:sz="4" w:space="0" w:color="000000"/>
            </w:tcBorders>
            <w:shd w:val="clear" w:color="000000" w:fill="FFFF99"/>
          </w:tcPr>
          <w:p w14:paraId="3D2981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C666F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3434CB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29278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26FE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EC4B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220765</w:t>
            </w:r>
          </w:p>
        </w:tc>
        <w:tc>
          <w:tcPr>
            <w:tcW w:w="1843" w:type="dxa"/>
            <w:tcBorders>
              <w:top w:val="nil"/>
              <w:left w:val="nil"/>
              <w:bottom w:val="single" w:sz="4" w:space="0" w:color="000000"/>
              <w:right w:val="single" w:sz="4" w:space="0" w:color="000000"/>
            </w:tcBorders>
            <w:shd w:val="clear" w:color="000000" w:fill="FFFF99"/>
          </w:tcPr>
          <w:p w14:paraId="460E580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authorization for delegated discovery </w:t>
            </w:r>
          </w:p>
        </w:tc>
        <w:tc>
          <w:tcPr>
            <w:tcW w:w="992" w:type="dxa"/>
            <w:tcBorders>
              <w:top w:val="nil"/>
              <w:left w:val="nil"/>
              <w:bottom w:val="single" w:sz="4" w:space="0" w:color="000000"/>
              <w:right w:val="single" w:sz="4" w:space="0" w:color="000000"/>
            </w:tcBorders>
            <w:shd w:val="clear" w:color="000000" w:fill="FFFF99"/>
          </w:tcPr>
          <w:p w14:paraId="2F54F5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696794F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5CB98FC"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r w:rsidRPr="00F767A2">
              <w:rPr>
                <w:rFonts w:ascii="Arial" w:eastAsia="等线" w:hAnsi="Arial" w:cs="Arial"/>
                <w:color w:val="000000"/>
                <w:kern w:val="0"/>
                <w:sz w:val="16"/>
                <w:szCs w:val="16"/>
              </w:rPr>
              <w:t>&gt;&gt;CC_1&lt;&lt;</w:t>
            </w:r>
          </w:p>
          <w:p w14:paraId="2EB8C4AE"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[CT] presents</w:t>
            </w:r>
          </w:p>
          <w:p w14:paraId="015E057B"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[Ericsson] comments, confused with motivation about delegate discovery.</w:t>
            </w:r>
          </w:p>
          <w:p w14:paraId="0F04F0FD"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[CT] clarifies.</w:t>
            </w:r>
          </w:p>
          <w:p w14:paraId="4B9DE151"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[Nokia] comments.</w:t>
            </w:r>
          </w:p>
          <w:p w14:paraId="02D9C9BE"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[Chair] suggests to continue discussion</w:t>
            </w:r>
          </w:p>
          <w:p w14:paraId="781D29A1"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&gt;&gt;CC_1&lt;&lt;</w:t>
            </w:r>
          </w:p>
          <w:p w14:paraId="11D2FAC2"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MCC pointed out that the category was wrong in this CR, assuming that no new feature was being added.</w:t>
            </w:r>
          </w:p>
          <w:p w14:paraId="65EA92DB"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[China Telecom]the category should be cat-F.</w:t>
            </w:r>
          </w:p>
          <w:p w14:paraId="7310C61B"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lastRenderedPageBreak/>
              <w:t>[Ericsson] : requires clarification</w:t>
            </w:r>
          </w:p>
          <w:p w14:paraId="658CDEE3"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[China Telecom] : provides clarification</w:t>
            </w:r>
          </w:p>
          <w:p w14:paraId="684F85A7"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[Ericsson] : replies to China Telecom</w:t>
            </w:r>
          </w:p>
          <w:p w14:paraId="4DC733AE"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[Nokia] : replies to Ericsson’s concern/question</w:t>
            </w:r>
          </w:p>
          <w:p w14:paraId="6E167625"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[NTT DOCOMO]: request clarification - is this Cat B against R16, If not, why is this considered Cat F,</w:t>
            </w:r>
          </w:p>
          <w:p w14:paraId="6EBF64C5"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[China Telecom] :The category should be cat-F. Provides more clarification to Ericssion.</w:t>
            </w:r>
          </w:p>
          <w:p w14:paraId="4E4449BB" w14:textId="77777777" w:rsidR="00BE48B2" w:rsidRPr="00F767A2" w:rsidRDefault="003A324C">
            <w:pPr>
              <w:widowControl/>
              <w:jc w:val="left"/>
              <w:rPr>
                <w:ins w:id="625" w:author="05-19-1926_05-18-2032_02-24-1639_Minpeng" w:date="2022-05-19T19:26:00Z"/>
                <w:rFonts w:ascii="Arial" w:eastAsia="等线" w:hAnsi="Arial" w:cs="Arial"/>
                <w:color w:val="000000"/>
                <w:kern w:val="0"/>
                <w:sz w:val="16"/>
                <w:szCs w:val="16"/>
              </w:rPr>
            </w:pPr>
            <w:r w:rsidRPr="00F767A2">
              <w:rPr>
                <w:rFonts w:ascii="Arial" w:eastAsia="等线" w:hAnsi="Arial" w:cs="Arial"/>
                <w:color w:val="000000"/>
                <w:kern w:val="0"/>
                <w:sz w:val="16"/>
                <w:szCs w:val="16"/>
              </w:rPr>
              <w:t>[NTT DOCOMO]: request clarification - This looks like a new feature. Why is it Cat F,</w:t>
            </w:r>
          </w:p>
          <w:p w14:paraId="44EB328A" w14:textId="77777777" w:rsidR="00BE48B2" w:rsidRPr="00F767A2" w:rsidRDefault="00BE48B2">
            <w:pPr>
              <w:widowControl/>
              <w:jc w:val="left"/>
              <w:rPr>
                <w:ins w:id="626" w:author="05-19-1926_05-18-2032_02-24-1639_Minpeng" w:date="2022-05-19T19:26:00Z"/>
                <w:rFonts w:ascii="Arial" w:eastAsia="等线" w:hAnsi="Arial" w:cs="Arial"/>
                <w:color w:val="000000"/>
                <w:kern w:val="0"/>
                <w:sz w:val="16"/>
                <w:szCs w:val="16"/>
              </w:rPr>
            </w:pPr>
            <w:ins w:id="627" w:author="05-19-1926_05-18-2032_02-24-1639_Minpeng" w:date="2022-05-19T19:26:00Z">
              <w:r w:rsidRPr="00F767A2">
                <w:rPr>
                  <w:rFonts w:ascii="Arial" w:eastAsia="等线" w:hAnsi="Arial" w:cs="Arial"/>
                  <w:color w:val="000000"/>
                  <w:kern w:val="0"/>
                  <w:sz w:val="16"/>
                  <w:szCs w:val="16"/>
                </w:rPr>
                <w:t>[China Telecom] :Provides clarification.</w:t>
              </w:r>
            </w:ins>
          </w:p>
          <w:p w14:paraId="37A2D6F1" w14:textId="77777777" w:rsidR="00BE48B2" w:rsidRPr="00F767A2" w:rsidRDefault="00BE48B2">
            <w:pPr>
              <w:widowControl/>
              <w:jc w:val="left"/>
              <w:rPr>
                <w:ins w:id="628" w:author="05-19-1926_05-18-2032_02-24-1639_Minpeng" w:date="2022-05-19T19:27:00Z"/>
                <w:rFonts w:ascii="Arial" w:eastAsia="等线" w:hAnsi="Arial" w:cs="Arial"/>
                <w:color w:val="000000"/>
                <w:kern w:val="0"/>
                <w:sz w:val="16"/>
                <w:szCs w:val="16"/>
              </w:rPr>
            </w:pPr>
            <w:ins w:id="629" w:author="05-19-1926_05-18-2032_02-24-1639_Minpeng" w:date="2022-05-19T19:26:00Z">
              <w:r w:rsidRPr="00F767A2">
                <w:rPr>
                  <w:rFonts w:ascii="Arial" w:eastAsia="等线" w:hAnsi="Arial" w:cs="Arial"/>
                  <w:color w:val="000000"/>
                  <w:kern w:val="0"/>
                  <w:sz w:val="16"/>
                  <w:szCs w:val="16"/>
                </w:rPr>
                <w:t>[Mavenir] : Provides r1.</w:t>
              </w:r>
            </w:ins>
          </w:p>
          <w:p w14:paraId="73A60CF9" w14:textId="77777777" w:rsidR="00240F27" w:rsidRPr="00F767A2" w:rsidRDefault="00BE48B2">
            <w:pPr>
              <w:widowControl/>
              <w:jc w:val="left"/>
              <w:rPr>
                <w:ins w:id="630" w:author="05-19-1934_05-18-2032_02-24-1639_Minpeng" w:date="2022-05-19T19:34:00Z"/>
                <w:rFonts w:ascii="Arial" w:eastAsia="等线" w:hAnsi="Arial" w:cs="Arial"/>
                <w:color w:val="000000"/>
                <w:kern w:val="0"/>
                <w:sz w:val="16"/>
                <w:szCs w:val="16"/>
              </w:rPr>
            </w:pPr>
            <w:ins w:id="631" w:author="05-19-1926_05-18-2032_02-24-1639_Minpeng" w:date="2022-05-19T19:27:00Z">
              <w:r w:rsidRPr="00F767A2">
                <w:rPr>
                  <w:rFonts w:ascii="Arial" w:eastAsia="等线" w:hAnsi="Arial" w:cs="Arial"/>
                  <w:color w:val="000000"/>
                  <w:kern w:val="0"/>
                  <w:sz w:val="16"/>
                  <w:szCs w:val="16"/>
                </w:rPr>
                <w:t>[China Telecom] :Fine with r1. Provides r2 to correct a typo.</w:t>
              </w:r>
            </w:ins>
          </w:p>
          <w:p w14:paraId="502A4B49" w14:textId="77777777" w:rsidR="004F078B" w:rsidRPr="00F767A2" w:rsidRDefault="00240F27">
            <w:pPr>
              <w:widowControl/>
              <w:jc w:val="left"/>
              <w:rPr>
                <w:ins w:id="632" w:author="05-19-1942_05-18-2032_02-24-1639_Minpeng" w:date="2022-05-19T19:43:00Z"/>
                <w:rFonts w:ascii="Arial" w:eastAsia="等线" w:hAnsi="Arial" w:cs="Arial"/>
                <w:color w:val="000000"/>
                <w:kern w:val="0"/>
                <w:sz w:val="16"/>
                <w:szCs w:val="16"/>
              </w:rPr>
            </w:pPr>
            <w:ins w:id="633" w:author="05-19-1934_05-18-2032_02-24-1639_Minpeng" w:date="2022-05-19T19:34:00Z">
              <w:r w:rsidRPr="00F767A2">
                <w:rPr>
                  <w:rFonts w:ascii="Arial" w:eastAsia="等线" w:hAnsi="Arial" w:cs="Arial"/>
                  <w:color w:val="000000"/>
                  <w:kern w:val="0"/>
                  <w:sz w:val="16"/>
                  <w:szCs w:val="16"/>
                </w:rPr>
                <w:t>[Nokia] : requests updates</w:t>
              </w:r>
            </w:ins>
          </w:p>
          <w:p w14:paraId="2CF61A78" w14:textId="77777777" w:rsidR="007409DB" w:rsidRPr="00F767A2" w:rsidRDefault="004F078B">
            <w:pPr>
              <w:widowControl/>
              <w:jc w:val="left"/>
              <w:rPr>
                <w:ins w:id="634" w:author="05-19-1946_05-18-2032_02-24-1639_Minpeng" w:date="2022-05-19T19:46:00Z"/>
                <w:rFonts w:ascii="Arial" w:eastAsia="等线" w:hAnsi="Arial" w:cs="Arial"/>
                <w:color w:val="000000"/>
                <w:kern w:val="0"/>
                <w:sz w:val="16"/>
                <w:szCs w:val="16"/>
              </w:rPr>
            </w:pPr>
            <w:ins w:id="635" w:author="05-19-1942_05-18-2032_02-24-1639_Minpeng" w:date="2022-05-19T19:43:00Z">
              <w:r w:rsidRPr="00F767A2">
                <w:rPr>
                  <w:rFonts w:ascii="Arial" w:eastAsia="等线" w:hAnsi="Arial" w:cs="Arial"/>
                  <w:color w:val="000000"/>
                  <w:kern w:val="0"/>
                  <w:sz w:val="16"/>
                  <w:szCs w:val="16"/>
                </w:rPr>
                <w:t>[Ericsson] : believes that further clarifications are necessary (r1, r2 and also Nokia’s proposed simplification)</w:t>
              </w:r>
            </w:ins>
          </w:p>
          <w:p w14:paraId="0237FB5E" w14:textId="77777777" w:rsidR="007409DB" w:rsidRPr="00F767A2" w:rsidRDefault="007409DB">
            <w:pPr>
              <w:widowControl/>
              <w:jc w:val="left"/>
              <w:rPr>
                <w:ins w:id="636" w:author="05-19-1946_05-18-2032_02-24-1639_Minpeng" w:date="2022-05-19T19:46:00Z"/>
                <w:rFonts w:ascii="Arial" w:eastAsia="等线" w:hAnsi="Arial" w:cs="Arial"/>
                <w:color w:val="000000"/>
                <w:kern w:val="0"/>
                <w:sz w:val="16"/>
                <w:szCs w:val="16"/>
              </w:rPr>
            </w:pPr>
            <w:ins w:id="637" w:author="05-19-1946_05-18-2032_02-24-1639_Minpeng" w:date="2022-05-19T19:46:00Z">
              <w:r w:rsidRPr="00F767A2">
                <w:rPr>
                  <w:rFonts w:ascii="Arial" w:eastAsia="等线" w:hAnsi="Arial" w:cs="Arial"/>
                  <w:color w:val="000000"/>
                  <w:kern w:val="0"/>
                  <w:sz w:val="16"/>
                  <w:szCs w:val="16"/>
                </w:rPr>
                <w:t>[China Telecom] :Provides r3. Provides clarification to Ericssion.</w:t>
              </w:r>
            </w:ins>
          </w:p>
          <w:p w14:paraId="540AE9F1" w14:textId="77777777" w:rsidR="007409DB" w:rsidRPr="00F767A2" w:rsidRDefault="007409DB">
            <w:pPr>
              <w:widowControl/>
              <w:jc w:val="left"/>
              <w:rPr>
                <w:ins w:id="638" w:author="05-19-1946_05-18-2032_02-24-1639_Minpeng" w:date="2022-05-19T19:46:00Z"/>
                <w:rFonts w:ascii="Arial" w:eastAsia="等线" w:hAnsi="Arial" w:cs="Arial"/>
                <w:color w:val="000000"/>
                <w:kern w:val="0"/>
                <w:sz w:val="16"/>
                <w:szCs w:val="16"/>
              </w:rPr>
            </w:pPr>
            <w:ins w:id="639" w:author="05-19-1946_05-18-2032_02-24-1639_Minpeng" w:date="2022-05-19T19:46:00Z">
              <w:r w:rsidRPr="00F767A2">
                <w:rPr>
                  <w:rFonts w:ascii="Arial" w:eastAsia="等线" w:hAnsi="Arial" w:cs="Arial"/>
                  <w:color w:val="000000"/>
                  <w:kern w:val="0"/>
                  <w:sz w:val="16"/>
                  <w:szCs w:val="16"/>
                </w:rPr>
                <w:t>[Mavenir] : supports Cat. B as I do not think this a fix for any existing problem.</w:t>
              </w:r>
            </w:ins>
          </w:p>
          <w:p w14:paraId="5F7662E2" w14:textId="77777777" w:rsidR="00CA09F5" w:rsidRPr="00F767A2" w:rsidRDefault="007409DB">
            <w:pPr>
              <w:widowControl/>
              <w:jc w:val="left"/>
              <w:rPr>
                <w:ins w:id="640" w:author="05-19-1950_05-18-2032_02-24-1639_Minpeng" w:date="2022-05-19T19:50:00Z"/>
                <w:rFonts w:ascii="Arial" w:eastAsia="等线" w:hAnsi="Arial" w:cs="Arial"/>
                <w:color w:val="000000"/>
                <w:kern w:val="0"/>
                <w:sz w:val="16"/>
                <w:szCs w:val="16"/>
              </w:rPr>
            </w:pPr>
            <w:ins w:id="641" w:author="05-19-1946_05-18-2032_02-24-1639_Minpeng" w:date="2022-05-19T19:46:00Z">
              <w:r w:rsidRPr="00F767A2">
                <w:rPr>
                  <w:rFonts w:ascii="Arial" w:eastAsia="等线" w:hAnsi="Arial" w:cs="Arial"/>
                  <w:color w:val="000000"/>
                  <w:kern w:val="0"/>
                  <w:sz w:val="16"/>
                  <w:szCs w:val="16"/>
                </w:rPr>
                <w:t>[Huawei] : provides some clarifications.</w:t>
              </w:r>
            </w:ins>
          </w:p>
          <w:p w14:paraId="63521E41" w14:textId="77777777" w:rsidR="005F23F2" w:rsidRPr="00F767A2" w:rsidRDefault="00CA09F5">
            <w:pPr>
              <w:widowControl/>
              <w:jc w:val="left"/>
              <w:rPr>
                <w:ins w:id="642" w:author="05-19-2006_05-18-2032_02-24-1639_Minpeng" w:date="2022-05-19T20:07:00Z"/>
                <w:rFonts w:ascii="Arial" w:eastAsia="等线" w:hAnsi="Arial" w:cs="Arial"/>
                <w:color w:val="000000"/>
                <w:kern w:val="0"/>
                <w:sz w:val="16"/>
                <w:szCs w:val="16"/>
              </w:rPr>
            </w:pPr>
            <w:ins w:id="643" w:author="05-19-1950_05-18-2032_02-24-1639_Minpeng" w:date="2022-05-19T19:50:00Z">
              <w:r w:rsidRPr="00F767A2">
                <w:rPr>
                  <w:rFonts w:ascii="Arial" w:eastAsia="等线" w:hAnsi="Arial" w:cs="Arial"/>
                  <w:color w:val="000000"/>
                  <w:kern w:val="0"/>
                  <w:sz w:val="16"/>
                  <w:szCs w:val="16"/>
                </w:rPr>
                <w:t>[Mavenir] : agree it is a clarification and not a new feature.</w:t>
              </w:r>
            </w:ins>
          </w:p>
          <w:p w14:paraId="4DA5AC21" w14:textId="77777777" w:rsidR="005F23F2" w:rsidRPr="00F767A2" w:rsidRDefault="005F23F2">
            <w:pPr>
              <w:widowControl/>
              <w:jc w:val="left"/>
              <w:rPr>
                <w:ins w:id="644" w:author="05-19-2006_05-18-2032_02-24-1639_Minpeng" w:date="2022-05-19T20:07:00Z"/>
                <w:rFonts w:ascii="Arial" w:eastAsia="等线" w:hAnsi="Arial" w:cs="Arial"/>
                <w:color w:val="000000"/>
                <w:kern w:val="0"/>
                <w:sz w:val="16"/>
                <w:szCs w:val="16"/>
              </w:rPr>
            </w:pPr>
            <w:ins w:id="645" w:author="05-19-2006_05-18-2032_02-24-1639_Minpeng" w:date="2022-05-19T20:07:00Z">
              <w:r w:rsidRPr="00F767A2">
                <w:rPr>
                  <w:rFonts w:ascii="Arial" w:eastAsia="等线" w:hAnsi="Arial" w:cs="Arial"/>
                  <w:color w:val="000000"/>
                  <w:kern w:val="0"/>
                  <w:sz w:val="16"/>
                  <w:szCs w:val="16"/>
                </w:rPr>
                <w:t>[Nokia] : agrees with -r3 and provides -r4 which is cleaning up the changes over changes and updates to Cat F</w:t>
              </w:r>
            </w:ins>
          </w:p>
          <w:p w14:paraId="7C27CBD8" w14:textId="77777777" w:rsidR="00F767A2" w:rsidRDefault="005F23F2">
            <w:pPr>
              <w:widowControl/>
              <w:jc w:val="left"/>
              <w:rPr>
                <w:ins w:id="646" w:author="05-19-2014_05-18-2032_02-24-1639_Minpeng" w:date="2022-05-19T20:14:00Z"/>
                <w:rFonts w:ascii="Arial" w:eastAsia="等线" w:hAnsi="Arial" w:cs="Arial"/>
                <w:color w:val="000000"/>
                <w:kern w:val="0"/>
                <w:sz w:val="16"/>
                <w:szCs w:val="16"/>
              </w:rPr>
            </w:pPr>
            <w:ins w:id="647" w:author="05-19-2006_05-18-2032_02-24-1639_Minpeng" w:date="2022-05-19T20:07:00Z">
              <w:r w:rsidRPr="00F767A2">
                <w:rPr>
                  <w:rFonts w:ascii="Arial" w:eastAsia="等线" w:hAnsi="Arial" w:cs="Arial"/>
                  <w:color w:val="000000"/>
                  <w:kern w:val="0"/>
                  <w:sz w:val="16"/>
                  <w:szCs w:val="16"/>
                </w:rPr>
                <w:t>[China mobile] : generally agrees with r4 and request some clarification.</w:t>
              </w:r>
            </w:ins>
          </w:p>
          <w:p w14:paraId="3F89D92B" w14:textId="1DC40A58" w:rsidR="00D65113" w:rsidRPr="00F767A2" w:rsidRDefault="00F767A2">
            <w:pPr>
              <w:widowControl/>
              <w:jc w:val="left"/>
              <w:rPr>
                <w:rFonts w:ascii="Arial" w:eastAsia="等线" w:hAnsi="Arial" w:cs="Arial"/>
                <w:color w:val="000000"/>
                <w:kern w:val="0"/>
                <w:sz w:val="16"/>
                <w:szCs w:val="16"/>
              </w:rPr>
            </w:pPr>
            <w:ins w:id="648" w:author="05-19-2014_05-18-2032_02-24-1639_Minpeng" w:date="2022-05-19T20:14:00Z">
              <w:r>
                <w:rPr>
                  <w:rFonts w:ascii="Arial" w:eastAsia="等线" w:hAnsi="Arial" w:cs="Arial"/>
                  <w:color w:val="000000"/>
                  <w:kern w:val="0"/>
                  <w:sz w:val="16"/>
                  <w:szCs w:val="16"/>
                </w:rPr>
                <w:t>[Ericsson] : believes this topic requires further discussion, hence disagrees with r3 and r4</w:t>
              </w:r>
            </w:ins>
          </w:p>
        </w:tc>
        <w:tc>
          <w:tcPr>
            <w:tcW w:w="708" w:type="dxa"/>
            <w:tcBorders>
              <w:top w:val="nil"/>
              <w:left w:val="nil"/>
              <w:bottom w:val="single" w:sz="4" w:space="0" w:color="000000"/>
              <w:right w:val="single" w:sz="4" w:space="0" w:color="000000"/>
            </w:tcBorders>
            <w:shd w:val="clear" w:color="000000" w:fill="FFFF99"/>
          </w:tcPr>
          <w:p w14:paraId="265D2D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FA18A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868F17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7E2F0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3BFC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529E2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220766</w:t>
            </w:r>
          </w:p>
        </w:tc>
        <w:tc>
          <w:tcPr>
            <w:tcW w:w="1843" w:type="dxa"/>
            <w:tcBorders>
              <w:top w:val="nil"/>
              <w:left w:val="nil"/>
              <w:bottom w:val="single" w:sz="4" w:space="0" w:color="000000"/>
              <w:right w:val="single" w:sz="4" w:space="0" w:color="000000"/>
            </w:tcBorders>
            <w:shd w:val="clear" w:color="000000" w:fill="FFFF99"/>
          </w:tcPr>
          <w:p w14:paraId="2C8A2E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authorization for delegated discovery(mirror) </w:t>
            </w:r>
          </w:p>
        </w:tc>
        <w:tc>
          <w:tcPr>
            <w:tcW w:w="992" w:type="dxa"/>
            <w:tcBorders>
              <w:top w:val="nil"/>
              <w:left w:val="nil"/>
              <w:bottom w:val="single" w:sz="4" w:space="0" w:color="000000"/>
              <w:right w:val="single" w:sz="4" w:space="0" w:color="000000"/>
            </w:tcBorders>
            <w:shd w:val="clear" w:color="000000" w:fill="FFFF99"/>
          </w:tcPr>
          <w:p w14:paraId="4C206F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137303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E6309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881BA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DC60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36A9CA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D03AE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5124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E879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220943</w:t>
            </w:r>
          </w:p>
        </w:tc>
        <w:tc>
          <w:tcPr>
            <w:tcW w:w="1843" w:type="dxa"/>
            <w:tcBorders>
              <w:top w:val="nil"/>
              <w:left w:val="nil"/>
              <w:bottom w:val="single" w:sz="4" w:space="0" w:color="000000"/>
              <w:right w:val="single" w:sz="4" w:space="0" w:color="000000"/>
            </w:tcBorders>
            <w:shd w:val="clear" w:color="000000" w:fill="FFFF99"/>
          </w:tcPr>
          <w:p w14:paraId="318349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the certificate profile for SCP and SEPP </w:t>
            </w:r>
          </w:p>
        </w:tc>
        <w:tc>
          <w:tcPr>
            <w:tcW w:w="992" w:type="dxa"/>
            <w:tcBorders>
              <w:top w:val="nil"/>
              <w:left w:val="nil"/>
              <w:bottom w:val="single" w:sz="4" w:space="0" w:color="000000"/>
              <w:right w:val="single" w:sz="4" w:space="0" w:color="000000"/>
            </w:tcBorders>
            <w:shd w:val="clear" w:color="000000" w:fill="FFFF99"/>
          </w:tcPr>
          <w:p w14:paraId="14A116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02D99D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717122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C4706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BE3F6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1D22CC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C08EE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A780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F03A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220944</w:t>
            </w:r>
          </w:p>
        </w:tc>
        <w:tc>
          <w:tcPr>
            <w:tcW w:w="1843" w:type="dxa"/>
            <w:tcBorders>
              <w:top w:val="nil"/>
              <w:left w:val="nil"/>
              <w:bottom w:val="single" w:sz="4" w:space="0" w:color="000000"/>
              <w:right w:val="single" w:sz="4" w:space="0" w:color="000000"/>
            </w:tcBorders>
            <w:shd w:val="clear" w:color="000000" w:fill="FFFF99"/>
          </w:tcPr>
          <w:p w14:paraId="33FC12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SEPP interconnect certificate profile </w:t>
            </w:r>
          </w:p>
        </w:tc>
        <w:tc>
          <w:tcPr>
            <w:tcW w:w="992" w:type="dxa"/>
            <w:tcBorders>
              <w:top w:val="nil"/>
              <w:left w:val="nil"/>
              <w:bottom w:val="single" w:sz="4" w:space="0" w:color="000000"/>
              <w:right w:val="single" w:sz="4" w:space="0" w:color="000000"/>
            </w:tcBorders>
            <w:shd w:val="clear" w:color="000000" w:fill="FFFF99"/>
          </w:tcPr>
          <w:p w14:paraId="68605C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3B64F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140F2A5B"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24D8A5CC"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[Huawei] : request clarification.</w:t>
            </w:r>
          </w:p>
          <w:p w14:paraId="265D5A8D"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[Ericsson] : tries to clarify</w:t>
            </w:r>
          </w:p>
          <w:p w14:paraId="6667AC16"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lastRenderedPageBreak/>
              <w:t>[Huawei] : Provide further comment, and concrete proposal.</w:t>
            </w:r>
          </w:p>
          <w:p w14:paraId="3241B22B"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[Ericsson] : provides r1 and tries to clarify</w:t>
            </w:r>
          </w:p>
          <w:p w14:paraId="1D5CDDDC"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[Huawei] : provides further comments.</w:t>
            </w:r>
          </w:p>
          <w:p w14:paraId="25D99117" w14:textId="77777777" w:rsidR="004F078B" w:rsidRPr="007409DB" w:rsidRDefault="003A324C">
            <w:pPr>
              <w:widowControl/>
              <w:jc w:val="left"/>
              <w:rPr>
                <w:ins w:id="649" w:author="05-19-1942_05-18-2032_02-24-1639_Minpeng" w:date="2022-05-19T19:43:00Z"/>
                <w:rFonts w:ascii="Arial" w:eastAsia="等线" w:hAnsi="Arial" w:cs="Arial"/>
                <w:color w:val="000000"/>
                <w:kern w:val="0"/>
                <w:sz w:val="16"/>
                <w:szCs w:val="16"/>
              </w:rPr>
            </w:pPr>
            <w:r w:rsidRPr="007409DB">
              <w:rPr>
                <w:rFonts w:ascii="Arial" w:eastAsia="等线" w:hAnsi="Arial" w:cs="Arial"/>
                <w:color w:val="000000"/>
                <w:kern w:val="0"/>
                <w:sz w:val="16"/>
                <w:szCs w:val="16"/>
              </w:rPr>
              <w:t>[Mavenir] : Not to pursue this CR</w:t>
            </w:r>
          </w:p>
          <w:p w14:paraId="66457A8D" w14:textId="77777777" w:rsidR="007409DB" w:rsidRDefault="004F078B">
            <w:pPr>
              <w:widowControl/>
              <w:jc w:val="left"/>
              <w:rPr>
                <w:ins w:id="650" w:author="05-19-1946_05-18-2032_02-24-1639_Minpeng" w:date="2022-05-19T19:46:00Z"/>
                <w:rFonts w:ascii="Arial" w:eastAsia="等线" w:hAnsi="Arial" w:cs="Arial"/>
                <w:color w:val="000000"/>
                <w:kern w:val="0"/>
                <w:sz w:val="16"/>
                <w:szCs w:val="16"/>
              </w:rPr>
            </w:pPr>
            <w:ins w:id="651" w:author="05-19-1942_05-18-2032_02-24-1639_Minpeng" w:date="2022-05-19T19:43:00Z">
              <w:r w:rsidRPr="007409DB">
                <w:rPr>
                  <w:rFonts w:ascii="Arial" w:eastAsia="等线" w:hAnsi="Arial" w:cs="Arial"/>
                  <w:color w:val="000000"/>
                  <w:kern w:val="0"/>
                  <w:sz w:val="16"/>
                  <w:szCs w:val="16"/>
                </w:rPr>
                <w:t>[Ericsson] : tries to clarify</w:t>
              </w:r>
            </w:ins>
          </w:p>
          <w:p w14:paraId="0EB80A48" w14:textId="127B571C" w:rsidR="00D65113" w:rsidRPr="007409DB" w:rsidRDefault="007409DB">
            <w:pPr>
              <w:widowControl/>
              <w:jc w:val="left"/>
              <w:rPr>
                <w:rFonts w:ascii="Arial" w:eastAsia="等线" w:hAnsi="Arial" w:cs="Arial"/>
                <w:color w:val="000000"/>
                <w:kern w:val="0"/>
                <w:sz w:val="16"/>
                <w:szCs w:val="16"/>
              </w:rPr>
            </w:pPr>
            <w:ins w:id="652" w:author="05-19-1946_05-18-2032_02-24-1639_Minpeng" w:date="2022-05-19T19:46:00Z">
              <w:r>
                <w:rPr>
                  <w:rFonts w:ascii="Arial" w:eastAsia="等线" w:hAnsi="Arial" w:cs="Arial"/>
                  <w:color w:val="000000"/>
                  <w:kern w:val="0"/>
                  <w:sz w:val="16"/>
                  <w:szCs w:val="16"/>
                </w:rPr>
                <w:t>[Mavenir] : confirm Mavenir is inline with E/// understanding. Comment inline.</w:t>
              </w:r>
            </w:ins>
          </w:p>
        </w:tc>
        <w:tc>
          <w:tcPr>
            <w:tcW w:w="708" w:type="dxa"/>
            <w:tcBorders>
              <w:top w:val="nil"/>
              <w:left w:val="nil"/>
              <w:bottom w:val="single" w:sz="4" w:space="0" w:color="000000"/>
              <w:right w:val="single" w:sz="4" w:space="0" w:color="000000"/>
            </w:tcBorders>
            <w:shd w:val="clear" w:color="000000" w:fill="FFFF99"/>
          </w:tcPr>
          <w:p w14:paraId="456F18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21D87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D11C81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70D87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1C70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05F3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220945</w:t>
            </w:r>
          </w:p>
        </w:tc>
        <w:tc>
          <w:tcPr>
            <w:tcW w:w="1843" w:type="dxa"/>
            <w:tcBorders>
              <w:top w:val="nil"/>
              <w:left w:val="nil"/>
              <w:bottom w:val="single" w:sz="4" w:space="0" w:color="000000"/>
              <w:right w:val="single" w:sz="4" w:space="0" w:color="000000"/>
            </w:tcBorders>
            <w:shd w:val="clear" w:color="000000" w:fill="FFFF99"/>
          </w:tcPr>
          <w:p w14:paraId="7A53F1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tcPr>
          <w:p w14:paraId="015DA5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0A4756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037C0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35DA8E2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 request clarification.</w:t>
            </w:r>
          </w:p>
          <w:p w14:paraId="1C8B3B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provides r1</w:t>
            </w:r>
          </w:p>
          <w:p w14:paraId="248655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 Huawei is fine with r1.</w:t>
            </w:r>
          </w:p>
        </w:tc>
        <w:tc>
          <w:tcPr>
            <w:tcW w:w="708" w:type="dxa"/>
            <w:tcBorders>
              <w:top w:val="nil"/>
              <w:left w:val="nil"/>
              <w:bottom w:val="single" w:sz="4" w:space="0" w:color="000000"/>
              <w:right w:val="single" w:sz="4" w:space="0" w:color="000000"/>
            </w:tcBorders>
            <w:shd w:val="clear" w:color="000000" w:fill="FFFF99"/>
          </w:tcPr>
          <w:p w14:paraId="507C93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393E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250E8C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E34F7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0C07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93D4B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220946</w:t>
            </w:r>
          </w:p>
        </w:tc>
        <w:tc>
          <w:tcPr>
            <w:tcW w:w="1843" w:type="dxa"/>
            <w:tcBorders>
              <w:top w:val="nil"/>
              <w:left w:val="nil"/>
              <w:bottom w:val="single" w:sz="4" w:space="0" w:color="000000"/>
              <w:right w:val="single" w:sz="4" w:space="0" w:color="000000"/>
            </w:tcBorders>
            <w:shd w:val="clear" w:color="000000" w:fill="FFFF99"/>
          </w:tcPr>
          <w:p w14:paraId="0353F50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tcPr>
          <w:p w14:paraId="46ECD0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60CB9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13C4F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1C1100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908B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EF8ABD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50007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37D2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8919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220947</w:t>
            </w:r>
          </w:p>
        </w:tc>
        <w:tc>
          <w:tcPr>
            <w:tcW w:w="1843" w:type="dxa"/>
            <w:tcBorders>
              <w:top w:val="nil"/>
              <w:left w:val="nil"/>
              <w:bottom w:val="single" w:sz="4" w:space="0" w:color="000000"/>
              <w:right w:val="single" w:sz="4" w:space="0" w:color="000000"/>
            </w:tcBorders>
            <w:shd w:val="clear" w:color="000000" w:fill="FFFF99"/>
          </w:tcPr>
          <w:p w14:paraId="439D2A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tcPr>
          <w:p w14:paraId="7F6A62F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F6475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BF3F7E4"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1979AA2A"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[Huawei] : request clarification.</w:t>
            </w:r>
          </w:p>
          <w:p w14:paraId="6B81D9E8"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[Ericsson] : tries to clarify</w:t>
            </w:r>
          </w:p>
          <w:p w14:paraId="5B129194" w14:textId="77777777" w:rsidR="004F078B" w:rsidRPr="007409DB" w:rsidRDefault="003A324C">
            <w:pPr>
              <w:widowControl/>
              <w:jc w:val="left"/>
              <w:rPr>
                <w:ins w:id="653" w:author="05-19-1942_05-18-2032_02-24-1639_Minpeng" w:date="2022-05-19T19:43:00Z"/>
                <w:rFonts w:ascii="Arial" w:eastAsia="等线" w:hAnsi="Arial" w:cs="Arial"/>
                <w:color w:val="000000"/>
                <w:kern w:val="0"/>
                <w:sz w:val="16"/>
                <w:szCs w:val="16"/>
              </w:rPr>
            </w:pPr>
            <w:r w:rsidRPr="007409DB">
              <w:rPr>
                <w:rFonts w:ascii="Arial" w:eastAsia="等线" w:hAnsi="Arial" w:cs="Arial"/>
                <w:color w:val="000000"/>
                <w:kern w:val="0"/>
                <w:sz w:val="16"/>
                <w:szCs w:val="16"/>
              </w:rPr>
              <w:t>[Huawei] : Suggest to note this contribution, and provide the consolidate version for all the parameters in the next meeting.</w:t>
            </w:r>
          </w:p>
          <w:p w14:paraId="1C393B29" w14:textId="77777777" w:rsidR="007409DB" w:rsidRDefault="004F078B">
            <w:pPr>
              <w:widowControl/>
              <w:jc w:val="left"/>
              <w:rPr>
                <w:ins w:id="654" w:author="05-19-1946_05-18-2032_02-24-1639_Minpeng" w:date="2022-05-19T19:46:00Z"/>
                <w:rFonts w:ascii="Arial" w:eastAsia="等线" w:hAnsi="Arial" w:cs="Arial"/>
                <w:color w:val="000000"/>
                <w:kern w:val="0"/>
                <w:sz w:val="16"/>
                <w:szCs w:val="16"/>
              </w:rPr>
            </w:pPr>
            <w:ins w:id="655" w:author="05-19-1942_05-18-2032_02-24-1639_Minpeng" w:date="2022-05-19T19:43:00Z">
              <w:r w:rsidRPr="007409DB">
                <w:rPr>
                  <w:rFonts w:ascii="Arial" w:eastAsia="等线" w:hAnsi="Arial" w:cs="Arial"/>
                  <w:color w:val="000000"/>
                  <w:kern w:val="0"/>
                  <w:sz w:val="16"/>
                  <w:szCs w:val="16"/>
                </w:rPr>
                <w:t>[Ericsson] : proposes to convert to draft-CR</w:t>
              </w:r>
            </w:ins>
          </w:p>
          <w:p w14:paraId="6F919283" w14:textId="5A9F5408" w:rsidR="00D65113" w:rsidRPr="007409DB" w:rsidRDefault="007409DB">
            <w:pPr>
              <w:widowControl/>
              <w:jc w:val="left"/>
              <w:rPr>
                <w:rFonts w:ascii="Arial" w:eastAsia="等线" w:hAnsi="Arial" w:cs="Arial"/>
                <w:color w:val="000000"/>
                <w:kern w:val="0"/>
                <w:sz w:val="16"/>
                <w:szCs w:val="16"/>
              </w:rPr>
            </w:pPr>
            <w:ins w:id="656" w:author="05-19-1946_05-18-2032_02-24-1639_Minpeng" w:date="2022-05-19T19:46:00Z">
              <w:r>
                <w:rPr>
                  <w:rFonts w:ascii="Arial" w:eastAsia="等线" w:hAnsi="Arial" w:cs="Arial"/>
                  <w:color w:val="000000"/>
                  <w:kern w:val="0"/>
                  <w:sz w:val="16"/>
                  <w:szCs w:val="16"/>
                </w:rPr>
                <w:t>[Huawei] : propose to note this CR.</w:t>
              </w:r>
            </w:ins>
          </w:p>
        </w:tc>
        <w:tc>
          <w:tcPr>
            <w:tcW w:w="708" w:type="dxa"/>
            <w:tcBorders>
              <w:top w:val="nil"/>
              <w:left w:val="nil"/>
              <w:bottom w:val="single" w:sz="4" w:space="0" w:color="000000"/>
              <w:right w:val="single" w:sz="4" w:space="0" w:color="000000"/>
            </w:tcBorders>
            <w:shd w:val="clear" w:color="000000" w:fill="FFFF99"/>
          </w:tcPr>
          <w:p w14:paraId="3EAEA7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6BE3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836FED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E44D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8DCD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0F54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220948</w:t>
            </w:r>
          </w:p>
        </w:tc>
        <w:tc>
          <w:tcPr>
            <w:tcW w:w="1843" w:type="dxa"/>
            <w:tcBorders>
              <w:top w:val="nil"/>
              <w:left w:val="nil"/>
              <w:bottom w:val="single" w:sz="4" w:space="0" w:color="000000"/>
              <w:right w:val="single" w:sz="4" w:space="0" w:color="000000"/>
            </w:tcBorders>
            <w:shd w:val="clear" w:color="000000" w:fill="FFFF99"/>
          </w:tcPr>
          <w:p w14:paraId="031CF9F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tcPr>
          <w:p w14:paraId="09AD8A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19C16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C1932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DC146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BBF8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49F0EB5"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00DC28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914E8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1B11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220949</w:t>
            </w:r>
          </w:p>
        </w:tc>
        <w:tc>
          <w:tcPr>
            <w:tcW w:w="1843" w:type="dxa"/>
            <w:tcBorders>
              <w:top w:val="nil"/>
              <w:left w:val="nil"/>
              <w:bottom w:val="single" w:sz="4" w:space="0" w:color="000000"/>
              <w:right w:val="single" w:sz="4" w:space="0" w:color="000000"/>
            </w:tcBorders>
            <w:shd w:val="clear" w:color="000000" w:fill="FFFF99"/>
          </w:tcPr>
          <w:p w14:paraId="736E33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tcPr>
          <w:p w14:paraId="65CB5E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6026A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C039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A5DC1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E72C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21C9482"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750424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0487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C712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220950</w:t>
            </w:r>
          </w:p>
        </w:tc>
        <w:tc>
          <w:tcPr>
            <w:tcW w:w="1843" w:type="dxa"/>
            <w:tcBorders>
              <w:top w:val="nil"/>
              <w:left w:val="nil"/>
              <w:bottom w:val="single" w:sz="4" w:space="0" w:color="000000"/>
              <w:right w:val="single" w:sz="4" w:space="0" w:color="000000"/>
            </w:tcBorders>
            <w:shd w:val="clear" w:color="000000" w:fill="FFFF99"/>
          </w:tcPr>
          <w:p w14:paraId="6B17D2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tcPr>
          <w:p w14:paraId="0BFFB1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B3A4B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67031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91633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B1AB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F091B2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7A26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211BC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7857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220952</w:t>
            </w:r>
          </w:p>
        </w:tc>
        <w:tc>
          <w:tcPr>
            <w:tcW w:w="1843" w:type="dxa"/>
            <w:tcBorders>
              <w:top w:val="nil"/>
              <w:left w:val="nil"/>
              <w:bottom w:val="single" w:sz="4" w:space="0" w:color="000000"/>
              <w:right w:val="single" w:sz="4" w:space="0" w:color="000000"/>
            </w:tcBorders>
            <w:shd w:val="clear" w:color="000000" w:fill="FFFF99"/>
          </w:tcPr>
          <w:p w14:paraId="3CBA34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PLMN ID used in Roaming Scenarios </w:t>
            </w:r>
          </w:p>
        </w:tc>
        <w:tc>
          <w:tcPr>
            <w:tcW w:w="992" w:type="dxa"/>
            <w:tcBorders>
              <w:top w:val="nil"/>
              <w:left w:val="nil"/>
              <w:bottom w:val="single" w:sz="4" w:space="0" w:color="000000"/>
              <w:right w:val="single" w:sz="4" w:space="0" w:color="000000"/>
            </w:tcBorders>
            <w:shd w:val="clear" w:color="000000" w:fill="FFFF99"/>
          </w:tcPr>
          <w:p w14:paraId="4E6A27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979BC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E3E8F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114A6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4C02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F13D4C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B629C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0895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4C06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220951</w:t>
            </w:r>
          </w:p>
        </w:tc>
        <w:tc>
          <w:tcPr>
            <w:tcW w:w="1843" w:type="dxa"/>
            <w:tcBorders>
              <w:top w:val="nil"/>
              <w:left w:val="nil"/>
              <w:bottom w:val="single" w:sz="4" w:space="0" w:color="000000"/>
              <w:right w:val="single" w:sz="4" w:space="0" w:color="000000"/>
            </w:tcBorders>
            <w:shd w:val="clear" w:color="000000" w:fill="FFFF99"/>
          </w:tcPr>
          <w:p w14:paraId="4CA6B9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SEPP to include and verify the source PLMN-ID </w:t>
            </w:r>
          </w:p>
        </w:tc>
        <w:tc>
          <w:tcPr>
            <w:tcW w:w="992" w:type="dxa"/>
            <w:tcBorders>
              <w:top w:val="nil"/>
              <w:left w:val="nil"/>
              <w:bottom w:val="single" w:sz="4" w:space="0" w:color="000000"/>
              <w:right w:val="single" w:sz="4" w:space="0" w:color="000000"/>
            </w:tcBorders>
            <w:shd w:val="clear" w:color="000000" w:fill="FFFF99"/>
          </w:tcPr>
          <w:p w14:paraId="3335EE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Nokia, Nokia Shanghai Bell, Mavenir </w:t>
            </w:r>
          </w:p>
        </w:tc>
        <w:tc>
          <w:tcPr>
            <w:tcW w:w="709" w:type="dxa"/>
            <w:tcBorders>
              <w:top w:val="nil"/>
              <w:left w:val="nil"/>
              <w:bottom w:val="single" w:sz="4" w:space="0" w:color="000000"/>
              <w:right w:val="single" w:sz="4" w:space="0" w:color="000000"/>
            </w:tcBorders>
            <w:shd w:val="clear" w:color="000000" w:fill="FFFF99"/>
          </w:tcPr>
          <w:p w14:paraId="371787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1CC8DA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06DF9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04BE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333769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6D6BF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85BF2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01FA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220953</w:t>
            </w:r>
          </w:p>
        </w:tc>
        <w:tc>
          <w:tcPr>
            <w:tcW w:w="1843" w:type="dxa"/>
            <w:tcBorders>
              <w:top w:val="nil"/>
              <w:left w:val="nil"/>
              <w:bottom w:val="single" w:sz="4" w:space="0" w:color="000000"/>
              <w:right w:val="single" w:sz="4" w:space="0" w:color="000000"/>
            </w:tcBorders>
            <w:shd w:val="clear" w:color="000000" w:fill="FFFF99"/>
          </w:tcPr>
          <w:p w14:paraId="440066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SEPP handling of PLMN-ID in Roaming scenarios for PLMNs supporting more than on PLMN-ID </w:t>
            </w:r>
          </w:p>
        </w:tc>
        <w:tc>
          <w:tcPr>
            <w:tcW w:w="992" w:type="dxa"/>
            <w:tcBorders>
              <w:top w:val="nil"/>
              <w:left w:val="nil"/>
              <w:bottom w:val="single" w:sz="4" w:space="0" w:color="000000"/>
              <w:right w:val="single" w:sz="4" w:space="0" w:color="000000"/>
            </w:tcBorders>
            <w:shd w:val="clear" w:color="000000" w:fill="FFFF99"/>
          </w:tcPr>
          <w:p w14:paraId="5E66C5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7A864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0223C7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1B8E7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D94DE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4A15AF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85A95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1494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8DD8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220954</w:t>
            </w:r>
          </w:p>
        </w:tc>
        <w:tc>
          <w:tcPr>
            <w:tcW w:w="1843" w:type="dxa"/>
            <w:tcBorders>
              <w:top w:val="nil"/>
              <w:left w:val="nil"/>
              <w:bottom w:val="single" w:sz="4" w:space="0" w:color="000000"/>
              <w:right w:val="single" w:sz="4" w:space="0" w:color="000000"/>
            </w:tcBorders>
            <w:shd w:val="clear" w:color="000000" w:fill="FFFF99"/>
          </w:tcPr>
          <w:p w14:paraId="62C629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of SNI usage for NF clients and servers </w:t>
            </w:r>
          </w:p>
        </w:tc>
        <w:tc>
          <w:tcPr>
            <w:tcW w:w="992" w:type="dxa"/>
            <w:tcBorders>
              <w:top w:val="nil"/>
              <w:left w:val="nil"/>
              <w:bottom w:val="single" w:sz="4" w:space="0" w:color="000000"/>
              <w:right w:val="single" w:sz="4" w:space="0" w:color="000000"/>
            </w:tcBorders>
            <w:shd w:val="clear" w:color="000000" w:fill="FFFF99"/>
          </w:tcPr>
          <w:p w14:paraId="67218E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D5610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9B6A0A7"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2E3E0381"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[Huawei] : request clarification.</w:t>
            </w:r>
          </w:p>
          <w:p w14:paraId="1C1947BA"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[Ericsson] : tries to clarify</w:t>
            </w:r>
          </w:p>
          <w:p w14:paraId="10E17893"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[Huawei] : provide further comments.</w:t>
            </w:r>
          </w:p>
          <w:p w14:paraId="34DB5640"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[Ericsson] : tries to clarify</w:t>
            </w:r>
          </w:p>
          <w:p w14:paraId="0F2E6CB3" w14:textId="77777777" w:rsidR="00BE48B2" w:rsidRPr="007409DB" w:rsidRDefault="003A324C">
            <w:pPr>
              <w:widowControl/>
              <w:jc w:val="left"/>
              <w:rPr>
                <w:ins w:id="657" w:author="05-19-1926_05-18-2032_02-24-1639_Minpeng" w:date="2022-05-19T19:26:00Z"/>
                <w:rFonts w:ascii="Arial" w:eastAsia="等线" w:hAnsi="Arial" w:cs="Arial"/>
                <w:color w:val="000000"/>
                <w:kern w:val="0"/>
                <w:sz w:val="16"/>
                <w:szCs w:val="16"/>
              </w:rPr>
            </w:pPr>
            <w:r w:rsidRPr="007409DB">
              <w:rPr>
                <w:rFonts w:ascii="Arial" w:eastAsia="等线" w:hAnsi="Arial" w:cs="Arial"/>
                <w:color w:val="000000"/>
                <w:kern w:val="0"/>
                <w:sz w:val="16"/>
                <w:szCs w:val="16"/>
              </w:rPr>
              <w:t>[Huawei] : provide further comments.</w:t>
            </w:r>
          </w:p>
          <w:p w14:paraId="4C40F5F0" w14:textId="77777777" w:rsidR="004F078B" w:rsidRPr="007409DB" w:rsidRDefault="00BE48B2">
            <w:pPr>
              <w:widowControl/>
              <w:jc w:val="left"/>
              <w:rPr>
                <w:ins w:id="658" w:author="05-19-1942_05-18-2032_02-24-1639_Minpeng" w:date="2022-05-19T19:43:00Z"/>
                <w:rFonts w:ascii="Arial" w:eastAsia="等线" w:hAnsi="Arial" w:cs="Arial"/>
                <w:color w:val="000000"/>
                <w:kern w:val="0"/>
                <w:sz w:val="16"/>
                <w:szCs w:val="16"/>
              </w:rPr>
            </w:pPr>
            <w:ins w:id="659" w:author="05-19-1926_05-18-2032_02-24-1639_Minpeng" w:date="2022-05-19T19:26:00Z">
              <w:r w:rsidRPr="007409DB">
                <w:rPr>
                  <w:rFonts w:ascii="Arial" w:eastAsia="等线" w:hAnsi="Arial" w:cs="Arial"/>
                  <w:color w:val="000000"/>
                  <w:kern w:val="0"/>
                  <w:sz w:val="16"/>
                  <w:szCs w:val="16"/>
                </w:rPr>
                <w:t>[Nokia] : proposes to reduce to minimal changes. Reference RFC7540 instead.</w:t>
              </w:r>
            </w:ins>
          </w:p>
          <w:p w14:paraId="2851D717" w14:textId="77777777" w:rsidR="007409DB" w:rsidRDefault="004F078B">
            <w:pPr>
              <w:widowControl/>
              <w:jc w:val="left"/>
              <w:rPr>
                <w:ins w:id="660" w:author="05-19-1946_05-18-2032_02-24-1639_Minpeng" w:date="2022-05-19T19:46:00Z"/>
                <w:rFonts w:ascii="Arial" w:eastAsia="等线" w:hAnsi="Arial" w:cs="Arial"/>
                <w:color w:val="000000"/>
                <w:kern w:val="0"/>
                <w:sz w:val="16"/>
                <w:szCs w:val="16"/>
              </w:rPr>
            </w:pPr>
            <w:ins w:id="661" w:author="05-19-1942_05-18-2032_02-24-1639_Minpeng" w:date="2022-05-19T19:43:00Z">
              <w:r w:rsidRPr="007409DB">
                <w:rPr>
                  <w:rFonts w:ascii="Arial" w:eastAsia="等线" w:hAnsi="Arial" w:cs="Arial"/>
                  <w:color w:val="000000"/>
                  <w:kern w:val="0"/>
                  <w:sz w:val="16"/>
                  <w:szCs w:val="16"/>
                </w:rPr>
                <w:t>[Ericsson] : provides r1 and clarifies</w:t>
              </w:r>
            </w:ins>
          </w:p>
          <w:p w14:paraId="5D88AD97" w14:textId="66B55463" w:rsidR="00D65113" w:rsidRPr="007409DB" w:rsidRDefault="007409DB">
            <w:pPr>
              <w:widowControl/>
              <w:jc w:val="left"/>
              <w:rPr>
                <w:rFonts w:ascii="Arial" w:eastAsia="等线" w:hAnsi="Arial" w:cs="Arial"/>
                <w:color w:val="000000"/>
                <w:kern w:val="0"/>
                <w:sz w:val="16"/>
                <w:szCs w:val="16"/>
              </w:rPr>
            </w:pPr>
            <w:ins w:id="662" w:author="05-19-1946_05-18-2032_02-24-1639_Minpeng" w:date="2022-05-19T19:46:00Z">
              <w:r>
                <w:rPr>
                  <w:rFonts w:ascii="Arial" w:eastAsia="等线" w:hAnsi="Arial" w:cs="Arial"/>
                  <w:color w:val="000000"/>
                  <w:kern w:val="0"/>
                  <w:sz w:val="16"/>
                  <w:szCs w:val="16"/>
                </w:rPr>
                <w:t>[Huawei] : not OK with r1. Suggest to Note in this meeting.</w:t>
              </w:r>
            </w:ins>
          </w:p>
        </w:tc>
        <w:tc>
          <w:tcPr>
            <w:tcW w:w="708" w:type="dxa"/>
            <w:tcBorders>
              <w:top w:val="nil"/>
              <w:left w:val="nil"/>
              <w:bottom w:val="single" w:sz="4" w:space="0" w:color="000000"/>
              <w:right w:val="single" w:sz="4" w:space="0" w:color="000000"/>
            </w:tcBorders>
            <w:shd w:val="clear" w:color="000000" w:fill="FFFF99"/>
          </w:tcPr>
          <w:p w14:paraId="5F7859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12BB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6A9B68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D2CAE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1FB7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C2CE6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221100</w:t>
            </w:r>
          </w:p>
        </w:tc>
        <w:tc>
          <w:tcPr>
            <w:tcW w:w="1843" w:type="dxa"/>
            <w:tcBorders>
              <w:top w:val="nil"/>
              <w:left w:val="nil"/>
              <w:bottom w:val="single" w:sz="4" w:space="0" w:color="000000"/>
              <w:right w:val="single" w:sz="4" w:space="0" w:color="000000"/>
            </w:tcBorders>
            <w:shd w:val="clear" w:color="000000" w:fill="FFFF99"/>
          </w:tcPr>
          <w:p w14:paraId="117520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IV usage on N32-f protection-R15 </w:t>
            </w:r>
          </w:p>
        </w:tc>
        <w:tc>
          <w:tcPr>
            <w:tcW w:w="992" w:type="dxa"/>
            <w:tcBorders>
              <w:top w:val="nil"/>
              <w:left w:val="nil"/>
              <w:bottom w:val="single" w:sz="4" w:space="0" w:color="000000"/>
              <w:right w:val="single" w:sz="4" w:space="0" w:color="000000"/>
            </w:tcBorders>
            <w:shd w:val="clear" w:color="000000" w:fill="FFFF99"/>
          </w:tcPr>
          <w:p w14:paraId="557955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AE281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E8AFC26"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44F80C54"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 S3-221100 and its mirrors (S3-221101 and S3-221102) should be not pursued, since they are a resubmission of S3-220233 + mirrors that were not pursued at SA3#106-e and no new arguments have been presented</w:t>
            </w:r>
          </w:p>
          <w:p w14:paraId="19E9AC86" w14:textId="77777777" w:rsidR="0031082C" w:rsidRDefault="003A324C">
            <w:pPr>
              <w:widowControl/>
              <w:jc w:val="left"/>
              <w:rPr>
                <w:ins w:id="663" w:author="05-19-1955_05-18-2032_02-24-1639_Minpeng" w:date="2022-05-19T19:55:00Z"/>
                <w:rFonts w:ascii="Arial" w:eastAsia="等线" w:hAnsi="Arial" w:cs="Arial"/>
                <w:color w:val="000000"/>
                <w:kern w:val="0"/>
                <w:sz w:val="16"/>
                <w:szCs w:val="16"/>
              </w:rPr>
            </w:pPr>
            <w:r w:rsidRPr="0031082C">
              <w:rPr>
                <w:rFonts w:ascii="Arial" w:eastAsia="等线" w:hAnsi="Arial" w:cs="Arial"/>
                <w:color w:val="000000"/>
                <w:kern w:val="0"/>
                <w:sz w:val="16"/>
                <w:szCs w:val="16"/>
              </w:rPr>
              <w:t>[Huawei] : reply to Ericsson.</w:t>
            </w:r>
          </w:p>
          <w:p w14:paraId="7AFDDA23" w14:textId="348C570A" w:rsidR="00D65113" w:rsidRPr="0031082C" w:rsidRDefault="0031082C">
            <w:pPr>
              <w:widowControl/>
              <w:jc w:val="left"/>
              <w:rPr>
                <w:rFonts w:ascii="Arial" w:eastAsia="等线" w:hAnsi="Arial" w:cs="Arial"/>
                <w:color w:val="000000"/>
                <w:kern w:val="0"/>
                <w:sz w:val="16"/>
                <w:szCs w:val="16"/>
              </w:rPr>
            </w:pPr>
            <w:ins w:id="664" w:author="05-19-1955_05-18-2032_02-24-1639_Minpeng" w:date="2022-05-19T19:55:00Z">
              <w:r>
                <w:rPr>
                  <w:rFonts w:ascii="Arial" w:eastAsia="等线" w:hAnsi="Arial" w:cs="Arial"/>
                  <w:color w:val="000000"/>
                  <w:kern w:val="0"/>
                  <w:sz w:val="16"/>
                  <w:szCs w:val="16"/>
                </w:rPr>
                <w:t>[Huawei] : Concrete propose to make the way forward.</w:t>
              </w:r>
            </w:ins>
          </w:p>
        </w:tc>
        <w:tc>
          <w:tcPr>
            <w:tcW w:w="708" w:type="dxa"/>
            <w:tcBorders>
              <w:top w:val="nil"/>
              <w:left w:val="nil"/>
              <w:bottom w:val="single" w:sz="4" w:space="0" w:color="000000"/>
              <w:right w:val="single" w:sz="4" w:space="0" w:color="000000"/>
            </w:tcBorders>
            <w:shd w:val="clear" w:color="000000" w:fill="FFFF99"/>
          </w:tcPr>
          <w:p w14:paraId="77A678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7A4B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9BBA5B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7CB41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9E1A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6508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221101</w:t>
            </w:r>
          </w:p>
        </w:tc>
        <w:tc>
          <w:tcPr>
            <w:tcW w:w="1843" w:type="dxa"/>
            <w:tcBorders>
              <w:top w:val="nil"/>
              <w:left w:val="nil"/>
              <w:bottom w:val="single" w:sz="4" w:space="0" w:color="000000"/>
              <w:right w:val="single" w:sz="4" w:space="0" w:color="000000"/>
            </w:tcBorders>
            <w:shd w:val="clear" w:color="000000" w:fill="FFFF99"/>
          </w:tcPr>
          <w:p w14:paraId="0E03AC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IV usage on N32-f protection-R16 </w:t>
            </w:r>
          </w:p>
        </w:tc>
        <w:tc>
          <w:tcPr>
            <w:tcW w:w="992" w:type="dxa"/>
            <w:tcBorders>
              <w:top w:val="nil"/>
              <w:left w:val="nil"/>
              <w:bottom w:val="single" w:sz="4" w:space="0" w:color="000000"/>
              <w:right w:val="single" w:sz="4" w:space="0" w:color="000000"/>
            </w:tcBorders>
            <w:shd w:val="clear" w:color="000000" w:fill="FFFF99"/>
          </w:tcPr>
          <w:p w14:paraId="3E0CFF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3B936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36FEE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8295E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2021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70C393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ED1CE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F571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007B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221102</w:t>
            </w:r>
          </w:p>
        </w:tc>
        <w:tc>
          <w:tcPr>
            <w:tcW w:w="1843" w:type="dxa"/>
            <w:tcBorders>
              <w:top w:val="nil"/>
              <w:left w:val="nil"/>
              <w:bottom w:val="single" w:sz="4" w:space="0" w:color="000000"/>
              <w:right w:val="single" w:sz="4" w:space="0" w:color="000000"/>
            </w:tcBorders>
            <w:shd w:val="clear" w:color="000000" w:fill="FFFF99"/>
          </w:tcPr>
          <w:p w14:paraId="6D8969D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IV usage on N32-f protection-R17 </w:t>
            </w:r>
          </w:p>
        </w:tc>
        <w:tc>
          <w:tcPr>
            <w:tcW w:w="992" w:type="dxa"/>
            <w:tcBorders>
              <w:top w:val="nil"/>
              <w:left w:val="nil"/>
              <w:bottom w:val="single" w:sz="4" w:space="0" w:color="000000"/>
              <w:right w:val="single" w:sz="4" w:space="0" w:color="000000"/>
            </w:tcBorders>
            <w:shd w:val="clear" w:color="000000" w:fill="FFFF99"/>
          </w:tcPr>
          <w:p w14:paraId="4BAF34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B755E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0B0DB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BD69B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326EA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F6BF8B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AFC0C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6EA8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411C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221103</w:t>
            </w:r>
          </w:p>
        </w:tc>
        <w:tc>
          <w:tcPr>
            <w:tcW w:w="1843" w:type="dxa"/>
            <w:tcBorders>
              <w:top w:val="nil"/>
              <w:left w:val="nil"/>
              <w:bottom w:val="single" w:sz="4" w:space="0" w:color="000000"/>
              <w:right w:val="single" w:sz="4" w:space="0" w:color="000000"/>
            </w:tcBorders>
            <w:shd w:val="clear" w:color="000000" w:fill="FFFF99"/>
          </w:tcPr>
          <w:p w14:paraId="5EE64A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handling of the incoming N32-f message in the pSEPP side – R15 </w:t>
            </w:r>
          </w:p>
        </w:tc>
        <w:tc>
          <w:tcPr>
            <w:tcW w:w="992" w:type="dxa"/>
            <w:tcBorders>
              <w:top w:val="nil"/>
              <w:left w:val="nil"/>
              <w:bottom w:val="single" w:sz="4" w:space="0" w:color="000000"/>
              <w:right w:val="single" w:sz="4" w:space="0" w:color="000000"/>
            </w:tcBorders>
            <w:shd w:val="clear" w:color="000000" w:fill="FFFF99"/>
          </w:tcPr>
          <w:p w14:paraId="43C118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1E514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C49E67C"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2A1BE237"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[Nokia] : asks for updates</w:t>
            </w:r>
          </w:p>
          <w:p w14:paraId="0AC2102E"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 Asks for clarification. This looks like a major change of PRINS, if that is correct we should discuss the proposed changes in detail and not agree on them quickly in one meeting.</w:t>
            </w:r>
          </w:p>
          <w:p w14:paraId="51F37107"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lastRenderedPageBreak/>
              <w:t>[NTT DOCOMO]: requires updates</w:t>
            </w:r>
          </w:p>
          <w:p w14:paraId="0343FBDA"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[Nokia]: change 1+2 should to be taken out. please provide revision for change 3 only, keeping in mind our earlier comment.</w:t>
            </w:r>
          </w:p>
          <w:p w14:paraId="69F0C235" w14:textId="77777777" w:rsidR="00BE48B2" w:rsidRPr="0031082C" w:rsidRDefault="003A324C">
            <w:pPr>
              <w:widowControl/>
              <w:jc w:val="left"/>
              <w:rPr>
                <w:ins w:id="665" w:author="05-19-1926_05-18-2032_02-24-1639_Minpeng" w:date="2022-05-19T19:26:00Z"/>
                <w:rFonts w:ascii="Arial" w:eastAsia="等线" w:hAnsi="Arial" w:cs="Arial"/>
                <w:color w:val="000000"/>
                <w:kern w:val="0"/>
                <w:sz w:val="16"/>
                <w:szCs w:val="16"/>
              </w:rPr>
            </w:pPr>
            <w:r w:rsidRPr="0031082C">
              <w:rPr>
                <w:rFonts w:ascii="Arial" w:eastAsia="等线" w:hAnsi="Arial" w:cs="Arial"/>
                <w:color w:val="000000"/>
                <w:kern w:val="0"/>
                <w:sz w:val="16"/>
                <w:szCs w:val="16"/>
              </w:rPr>
              <w:t>[Huawei] : Provide clarification before providing a new revision.</w:t>
            </w:r>
          </w:p>
          <w:p w14:paraId="5A8F8730" w14:textId="77777777" w:rsidR="00240F27" w:rsidRPr="0031082C" w:rsidRDefault="00BE48B2">
            <w:pPr>
              <w:widowControl/>
              <w:jc w:val="left"/>
              <w:rPr>
                <w:ins w:id="666" w:author="05-19-1934_05-18-2032_02-24-1639_Minpeng" w:date="2022-05-19T19:34:00Z"/>
                <w:rFonts w:ascii="Arial" w:eastAsia="等线" w:hAnsi="Arial" w:cs="Arial"/>
                <w:color w:val="000000"/>
                <w:kern w:val="0"/>
                <w:sz w:val="16"/>
                <w:szCs w:val="16"/>
              </w:rPr>
            </w:pPr>
            <w:ins w:id="667" w:author="05-19-1926_05-18-2032_02-24-1639_Minpeng" w:date="2022-05-19T19:26:00Z">
              <w:r w:rsidRPr="0031082C">
                <w:rPr>
                  <w:rFonts w:ascii="Arial" w:eastAsia="等线" w:hAnsi="Arial" w:cs="Arial"/>
                  <w:color w:val="000000"/>
                  <w:kern w:val="0"/>
                  <w:sz w:val="16"/>
                  <w:szCs w:val="16"/>
                </w:rPr>
                <w:t>[Mavenir] : Propose this CR to be not pursued.</w:t>
              </w:r>
            </w:ins>
          </w:p>
          <w:p w14:paraId="069A532A" w14:textId="77777777" w:rsidR="004F078B" w:rsidRPr="0031082C" w:rsidRDefault="00240F27">
            <w:pPr>
              <w:widowControl/>
              <w:jc w:val="left"/>
              <w:rPr>
                <w:ins w:id="668" w:author="05-19-1942_05-18-2032_02-24-1639_Minpeng" w:date="2022-05-19T19:43:00Z"/>
                <w:rFonts w:ascii="Arial" w:eastAsia="等线" w:hAnsi="Arial" w:cs="Arial"/>
                <w:color w:val="000000"/>
                <w:kern w:val="0"/>
                <w:sz w:val="16"/>
                <w:szCs w:val="16"/>
              </w:rPr>
            </w:pPr>
            <w:ins w:id="669" w:author="05-19-1934_05-18-2032_02-24-1639_Minpeng" w:date="2022-05-19T19:34:00Z">
              <w:r w:rsidRPr="0031082C">
                <w:rPr>
                  <w:rFonts w:ascii="Arial" w:eastAsia="等线" w:hAnsi="Arial" w:cs="Arial"/>
                  <w:color w:val="000000"/>
                  <w:kern w:val="0"/>
                  <w:sz w:val="16"/>
                  <w:szCs w:val="16"/>
                </w:rPr>
                <w:t>[NTT DOCOMO]: agree with Mavenir, also with Mavenir's proposal to ask CT4 if they feel that there is a misalignment.</w:t>
              </w:r>
            </w:ins>
          </w:p>
          <w:p w14:paraId="4F66386F" w14:textId="77777777" w:rsidR="007409DB" w:rsidRPr="0031082C" w:rsidRDefault="004F078B">
            <w:pPr>
              <w:widowControl/>
              <w:jc w:val="left"/>
              <w:rPr>
                <w:ins w:id="670" w:author="05-19-1946_05-18-2032_02-24-1639_Minpeng" w:date="2022-05-19T19:46:00Z"/>
                <w:rFonts w:ascii="Arial" w:eastAsia="等线" w:hAnsi="Arial" w:cs="Arial"/>
                <w:color w:val="000000"/>
                <w:kern w:val="0"/>
                <w:sz w:val="16"/>
                <w:szCs w:val="16"/>
              </w:rPr>
            </w:pPr>
            <w:ins w:id="671" w:author="05-19-1942_05-18-2032_02-24-1639_Minpeng" w:date="2022-05-19T19:43:00Z">
              <w:r w:rsidRPr="0031082C">
                <w:rPr>
                  <w:rFonts w:ascii="Arial" w:eastAsia="等线" w:hAnsi="Arial" w:cs="Arial"/>
                  <w:color w:val="000000"/>
                  <w:kern w:val="0"/>
                  <w:sz w:val="16"/>
                  <w:szCs w:val="16"/>
                </w:rPr>
                <w:t>[Ericsson] : supports the proposal to not pursue the CR and send an LS to CT4 to make them aware of the misalignment</w:t>
              </w:r>
            </w:ins>
          </w:p>
          <w:p w14:paraId="3AA885E9" w14:textId="77777777" w:rsidR="00CA09F5" w:rsidRPr="0031082C" w:rsidRDefault="007409DB">
            <w:pPr>
              <w:widowControl/>
              <w:jc w:val="left"/>
              <w:rPr>
                <w:ins w:id="672" w:author="05-19-1950_05-18-2032_02-24-1639_Minpeng" w:date="2022-05-19T19:50:00Z"/>
                <w:rFonts w:ascii="Arial" w:eastAsia="等线" w:hAnsi="Arial" w:cs="Arial"/>
                <w:color w:val="000000"/>
                <w:kern w:val="0"/>
                <w:sz w:val="16"/>
                <w:szCs w:val="16"/>
              </w:rPr>
            </w:pPr>
            <w:ins w:id="673" w:author="05-19-1946_05-18-2032_02-24-1639_Minpeng" w:date="2022-05-19T19:46:00Z">
              <w:r w:rsidRPr="0031082C">
                <w:rPr>
                  <w:rFonts w:ascii="Arial" w:eastAsia="等线" w:hAnsi="Arial" w:cs="Arial"/>
                  <w:color w:val="000000"/>
                  <w:kern w:val="0"/>
                  <w:sz w:val="16"/>
                  <w:szCs w:val="16"/>
                </w:rPr>
                <w:t>[Huawei] : provides clarification.</w:t>
              </w:r>
            </w:ins>
          </w:p>
          <w:p w14:paraId="664DA06E" w14:textId="77777777" w:rsidR="0031082C" w:rsidRDefault="00CA09F5">
            <w:pPr>
              <w:widowControl/>
              <w:jc w:val="left"/>
              <w:rPr>
                <w:ins w:id="674" w:author="05-19-1955_05-18-2032_02-24-1639_Minpeng" w:date="2022-05-19T19:55:00Z"/>
                <w:rFonts w:ascii="Arial" w:eastAsia="等线" w:hAnsi="Arial" w:cs="Arial"/>
                <w:color w:val="000000"/>
                <w:kern w:val="0"/>
                <w:sz w:val="16"/>
                <w:szCs w:val="16"/>
              </w:rPr>
            </w:pPr>
            <w:ins w:id="675" w:author="05-19-1950_05-18-2032_02-24-1639_Minpeng" w:date="2022-05-19T19:50:00Z">
              <w:r w:rsidRPr="0031082C">
                <w:rPr>
                  <w:rFonts w:ascii="Arial" w:eastAsia="等线" w:hAnsi="Arial" w:cs="Arial"/>
                  <w:color w:val="000000"/>
                  <w:kern w:val="0"/>
                  <w:sz w:val="16"/>
                  <w:szCs w:val="16"/>
                </w:rPr>
                <w:t>[Mavenir] : Agrees with the proposal with clarification and comment(s) inline.</w:t>
              </w:r>
            </w:ins>
          </w:p>
          <w:p w14:paraId="622199A8" w14:textId="4B107CFE" w:rsidR="00D65113" w:rsidRPr="0031082C" w:rsidRDefault="0031082C">
            <w:pPr>
              <w:widowControl/>
              <w:jc w:val="left"/>
              <w:rPr>
                <w:rFonts w:ascii="Arial" w:eastAsia="等线" w:hAnsi="Arial" w:cs="Arial"/>
                <w:color w:val="000000"/>
                <w:kern w:val="0"/>
                <w:sz w:val="16"/>
                <w:szCs w:val="16"/>
              </w:rPr>
            </w:pPr>
            <w:ins w:id="676" w:author="05-19-1955_05-18-2032_02-24-1639_Minpeng" w:date="2022-05-19T19:55:00Z">
              <w:r>
                <w:rPr>
                  <w:rFonts w:ascii="Arial" w:eastAsia="等线" w:hAnsi="Arial" w:cs="Arial"/>
                  <w:color w:val="000000"/>
                  <w:kern w:val="0"/>
                  <w:sz w:val="16"/>
                  <w:szCs w:val="16"/>
                </w:rPr>
                <w:t>[Huawei] : provide reply, and draft LS for review.</w:t>
              </w:r>
            </w:ins>
          </w:p>
        </w:tc>
        <w:tc>
          <w:tcPr>
            <w:tcW w:w="708" w:type="dxa"/>
            <w:tcBorders>
              <w:top w:val="nil"/>
              <w:left w:val="nil"/>
              <w:bottom w:val="single" w:sz="4" w:space="0" w:color="000000"/>
              <w:right w:val="single" w:sz="4" w:space="0" w:color="000000"/>
            </w:tcBorders>
            <w:shd w:val="clear" w:color="000000" w:fill="FFFF99"/>
          </w:tcPr>
          <w:p w14:paraId="3E10BC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31B0A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F43B0F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C30C3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CC6C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6BFD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221104</w:t>
            </w:r>
          </w:p>
        </w:tc>
        <w:tc>
          <w:tcPr>
            <w:tcW w:w="1843" w:type="dxa"/>
            <w:tcBorders>
              <w:top w:val="nil"/>
              <w:left w:val="nil"/>
              <w:bottom w:val="single" w:sz="4" w:space="0" w:color="000000"/>
              <w:right w:val="single" w:sz="4" w:space="0" w:color="000000"/>
            </w:tcBorders>
            <w:shd w:val="clear" w:color="000000" w:fill="FFFF99"/>
          </w:tcPr>
          <w:p w14:paraId="5FD730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handling of the incoming N32-f message in the pSEPP side – R16 </w:t>
            </w:r>
          </w:p>
        </w:tc>
        <w:tc>
          <w:tcPr>
            <w:tcW w:w="992" w:type="dxa"/>
            <w:tcBorders>
              <w:top w:val="nil"/>
              <w:left w:val="nil"/>
              <w:bottom w:val="single" w:sz="4" w:space="0" w:color="000000"/>
              <w:right w:val="single" w:sz="4" w:space="0" w:color="000000"/>
            </w:tcBorders>
            <w:shd w:val="clear" w:color="000000" w:fill="FFFF99"/>
          </w:tcPr>
          <w:p w14:paraId="5D6C0C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52ECD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F7FDF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7A659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D4A1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0883D1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2E9DA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7B3B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94EF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221105</w:t>
            </w:r>
          </w:p>
        </w:tc>
        <w:tc>
          <w:tcPr>
            <w:tcW w:w="1843" w:type="dxa"/>
            <w:tcBorders>
              <w:top w:val="nil"/>
              <w:left w:val="nil"/>
              <w:bottom w:val="single" w:sz="4" w:space="0" w:color="000000"/>
              <w:right w:val="single" w:sz="4" w:space="0" w:color="000000"/>
            </w:tcBorders>
            <w:shd w:val="clear" w:color="000000" w:fill="FFFF99"/>
          </w:tcPr>
          <w:p w14:paraId="36BAF7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handling of the incoming N32-f message in the pSEPP side – R17 </w:t>
            </w:r>
          </w:p>
        </w:tc>
        <w:tc>
          <w:tcPr>
            <w:tcW w:w="992" w:type="dxa"/>
            <w:tcBorders>
              <w:top w:val="nil"/>
              <w:left w:val="nil"/>
              <w:bottom w:val="single" w:sz="4" w:space="0" w:color="000000"/>
              <w:right w:val="single" w:sz="4" w:space="0" w:color="000000"/>
            </w:tcBorders>
            <w:shd w:val="clear" w:color="000000" w:fill="FFFF99"/>
          </w:tcPr>
          <w:p w14:paraId="3DC89D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45688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6ACA6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87B19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7E7C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15EDAC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59D68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C9CC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B341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221131</w:t>
            </w:r>
          </w:p>
        </w:tc>
        <w:tc>
          <w:tcPr>
            <w:tcW w:w="1843" w:type="dxa"/>
            <w:tcBorders>
              <w:top w:val="nil"/>
              <w:left w:val="nil"/>
              <w:bottom w:val="single" w:sz="4" w:space="0" w:color="000000"/>
              <w:right w:val="single" w:sz="4" w:space="0" w:color="000000"/>
            </w:tcBorders>
            <w:shd w:val="clear" w:color="000000" w:fill="FFFF99"/>
          </w:tcPr>
          <w:p w14:paraId="01D826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Verification of NSSAIs for preventing slice attack </w:t>
            </w:r>
          </w:p>
        </w:tc>
        <w:tc>
          <w:tcPr>
            <w:tcW w:w="992" w:type="dxa"/>
            <w:tcBorders>
              <w:top w:val="nil"/>
              <w:left w:val="nil"/>
              <w:bottom w:val="single" w:sz="4" w:space="0" w:color="000000"/>
              <w:right w:val="single" w:sz="4" w:space="0" w:color="000000"/>
            </w:tcBorders>
            <w:shd w:val="clear" w:color="000000" w:fill="FFFF99"/>
          </w:tcPr>
          <w:p w14:paraId="5C5A4D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CableLabs, Ericsson,Nokia, Nokia Shanghai Bell </w:t>
            </w:r>
          </w:p>
        </w:tc>
        <w:tc>
          <w:tcPr>
            <w:tcW w:w="709" w:type="dxa"/>
            <w:tcBorders>
              <w:top w:val="nil"/>
              <w:left w:val="nil"/>
              <w:bottom w:val="single" w:sz="4" w:space="0" w:color="000000"/>
              <w:right w:val="single" w:sz="4" w:space="0" w:color="000000"/>
            </w:tcBorders>
            <w:shd w:val="clear" w:color="000000" w:fill="FFFF99"/>
          </w:tcPr>
          <w:p w14:paraId="0F6415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0D9C458E"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3F24FEF3"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[Deutsche Telekom]: Asks for further clarification</w:t>
            </w:r>
          </w:p>
          <w:p w14:paraId="09558A1F"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[Ericsson] : tries to clarify and refers to the proposed Key Issue in S3-220955</w:t>
            </w:r>
          </w:p>
          <w:p w14:paraId="31A07292"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[Deutsche Telekom] : thanks for clarification and the hint on the pCR to TR 33.875</w:t>
            </w:r>
          </w:p>
          <w:p w14:paraId="13011DF4" w14:textId="77777777" w:rsidR="004F078B" w:rsidRDefault="003A324C">
            <w:pPr>
              <w:widowControl/>
              <w:jc w:val="left"/>
              <w:rPr>
                <w:ins w:id="677" w:author="05-19-1942_05-18-2032_02-24-1639_Minpeng" w:date="2022-05-19T19:43:00Z"/>
                <w:rFonts w:ascii="Arial" w:eastAsia="等线" w:hAnsi="Arial" w:cs="Arial"/>
                <w:color w:val="000000"/>
                <w:kern w:val="0"/>
                <w:sz w:val="16"/>
                <w:szCs w:val="16"/>
              </w:rPr>
            </w:pPr>
            <w:r w:rsidRPr="004F078B">
              <w:rPr>
                <w:rFonts w:ascii="Arial" w:eastAsia="等线" w:hAnsi="Arial" w:cs="Arial"/>
                <w:color w:val="000000"/>
                <w:kern w:val="0"/>
                <w:sz w:val="16"/>
                <w:szCs w:val="16"/>
              </w:rPr>
              <w:t>[Nokia] : proposes to approve 1131 and create the related CR for agreement.</w:t>
            </w:r>
          </w:p>
          <w:p w14:paraId="7358246D" w14:textId="2CE6E0C0" w:rsidR="00D65113" w:rsidRPr="004F078B" w:rsidRDefault="004F078B">
            <w:pPr>
              <w:widowControl/>
              <w:jc w:val="left"/>
              <w:rPr>
                <w:rFonts w:ascii="Arial" w:eastAsia="等线" w:hAnsi="Arial" w:cs="Arial"/>
                <w:color w:val="000000"/>
                <w:kern w:val="0"/>
                <w:sz w:val="16"/>
                <w:szCs w:val="16"/>
              </w:rPr>
            </w:pPr>
            <w:ins w:id="678" w:author="05-19-1942_05-18-2032_02-24-1639_Minpeng" w:date="2022-05-19T19:43:00Z">
              <w:r>
                <w:rPr>
                  <w:rFonts w:ascii="Arial" w:eastAsia="等线" w:hAnsi="Arial" w:cs="Arial"/>
                  <w:color w:val="000000"/>
                  <w:kern w:val="0"/>
                  <w:sz w:val="16"/>
                  <w:szCs w:val="16"/>
                </w:rPr>
                <w:t>[Ericsson] : replies to Deutsche Telekom</w:t>
              </w:r>
            </w:ins>
          </w:p>
        </w:tc>
        <w:tc>
          <w:tcPr>
            <w:tcW w:w="708" w:type="dxa"/>
            <w:tcBorders>
              <w:top w:val="nil"/>
              <w:left w:val="nil"/>
              <w:bottom w:val="single" w:sz="4" w:space="0" w:color="000000"/>
              <w:right w:val="single" w:sz="4" w:space="0" w:color="000000"/>
            </w:tcBorders>
            <w:shd w:val="clear" w:color="000000" w:fill="FFFF99"/>
          </w:tcPr>
          <w:p w14:paraId="177A5E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7C233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CD65B5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EFBE5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93C3D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CDF1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221133</w:t>
            </w:r>
          </w:p>
        </w:tc>
        <w:tc>
          <w:tcPr>
            <w:tcW w:w="1843" w:type="dxa"/>
            <w:tcBorders>
              <w:top w:val="nil"/>
              <w:left w:val="nil"/>
              <w:bottom w:val="single" w:sz="4" w:space="0" w:color="000000"/>
              <w:right w:val="single" w:sz="4" w:space="0" w:color="000000"/>
            </w:tcBorders>
            <w:shd w:val="clear" w:color="000000" w:fill="FFFF99"/>
          </w:tcPr>
          <w:p w14:paraId="3AAE95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Checking S-NSSAI against authoritative information source </w:t>
            </w:r>
          </w:p>
        </w:tc>
        <w:tc>
          <w:tcPr>
            <w:tcW w:w="992" w:type="dxa"/>
            <w:tcBorders>
              <w:top w:val="nil"/>
              <w:left w:val="nil"/>
              <w:bottom w:val="single" w:sz="4" w:space="0" w:color="000000"/>
              <w:right w:val="single" w:sz="4" w:space="0" w:color="000000"/>
            </w:tcBorders>
            <w:shd w:val="clear" w:color="000000" w:fill="FFFF99"/>
          </w:tcPr>
          <w:p w14:paraId="56A36B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CableLabs,Nokia, Nokia Shanghai Bell </w:t>
            </w:r>
          </w:p>
        </w:tc>
        <w:tc>
          <w:tcPr>
            <w:tcW w:w="709" w:type="dxa"/>
            <w:tcBorders>
              <w:top w:val="nil"/>
              <w:left w:val="nil"/>
              <w:bottom w:val="single" w:sz="4" w:space="0" w:color="000000"/>
              <w:right w:val="single" w:sz="4" w:space="0" w:color="000000"/>
            </w:tcBorders>
            <w:shd w:val="clear" w:color="000000" w:fill="FFFF99"/>
          </w:tcPr>
          <w:p w14:paraId="565223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82FE8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0E762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proposes to note this change proposal, instead analyze the issue in more detail in the FS_eSBA_SEC study</w:t>
            </w:r>
          </w:p>
        </w:tc>
        <w:tc>
          <w:tcPr>
            <w:tcW w:w="708" w:type="dxa"/>
            <w:tcBorders>
              <w:top w:val="nil"/>
              <w:left w:val="nil"/>
              <w:bottom w:val="single" w:sz="4" w:space="0" w:color="000000"/>
              <w:right w:val="single" w:sz="4" w:space="0" w:color="000000"/>
            </w:tcBorders>
            <w:shd w:val="clear" w:color="000000" w:fill="FFFF99"/>
          </w:tcPr>
          <w:p w14:paraId="57CC88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A90F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DDB8C3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67BB0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1F29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3091FB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221108</w:t>
            </w:r>
          </w:p>
        </w:tc>
        <w:tc>
          <w:tcPr>
            <w:tcW w:w="1843" w:type="dxa"/>
            <w:tcBorders>
              <w:top w:val="nil"/>
              <w:left w:val="nil"/>
              <w:bottom w:val="single" w:sz="4" w:space="0" w:color="000000"/>
              <w:right w:val="single" w:sz="4" w:space="0" w:color="000000"/>
            </w:tcBorders>
            <w:shd w:val="clear" w:color="000000" w:fill="C0C0C0"/>
          </w:tcPr>
          <w:p w14:paraId="6B6FF9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CableLabs, Ericsson, Nokia, Nokia Shanghai Bell </w:t>
            </w:r>
          </w:p>
        </w:tc>
        <w:tc>
          <w:tcPr>
            <w:tcW w:w="992" w:type="dxa"/>
            <w:tcBorders>
              <w:top w:val="nil"/>
              <w:left w:val="nil"/>
              <w:bottom w:val="single" w:sz="4" w:space="0" w:color="000000"/>
              <w:right w:val="single" w:sz="4" w:space="0" w:color="000000"/>
            </w:tcBorders>
            <w:shd w:val="clear" w:color="000000" w:fill="C0C0C0"/>
          </w:tcPr>
          <w:p w14:paraId="41B166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C0C0C0"/>
          </w:tcPr>
          <w:p w14:paraId="4DBD9C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C0C0C0"/>
          </w:tcPr>
          <w:p w14:paraId="7E38DC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665EB6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5A9C00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E689C4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A9EDBD7"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4.15</w:t>
            </w:r>
          </w:p>
        </w:tc>
        <w:tc>
          <w:tcPr>
            <w:tcW w:w="709" w:type="dxa"/>
            <w:tcBorders>
              <w:top w:val="nil"/>
              <w:left w:val="nil"/>
              <w:bottom w:val="single" w:sz="4" w:space="0" w:color="000000"/>
              <w:right w:val="single" w:sz="4" w:space="0" w:color="000000"/>
            </w:tcBorders>
            <w:shd w:val="clear" w:color="000000" w:fill="FFFFFF"/>
          </w:tcPr>
          <w:p w14:paraId="1B64BA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Security Assurance -All NFs (Rel-15/16/17) </w:t>
            </w:r>
          </w:p>
        </w:tc>
        <w:tc>
          <w:tcPr>
            <w:tcW w:w="851" w:type="dxa"/>
            <w:tcBorders>
              <w:top w:val="nil"/>
              <w:left w:val="nil"/>
              <w:bottom w:val="single" w:sz="4" w:space="0" w:color="000000"/>
              <w:right w:val="single" w:sz="4" w:space="0" w:color="000000"/>
            </w:tcBorders>
            <w:shd w:val="clear" w:color="000000" w:fill="FFFF99"/>
          </w:tcPr>
          <w:p w14:paraId="024DA9C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220749</w:t>
            </w:r>
          </w:p>
        </w:tc>
        <w:tc>
          <w:tcPr>
            <w:tcW w:w="1843" w:type="dxa"/>
            <w:tcBorders>
              <w:top w:val="nil"/>
              <w:left w:val="nil"/>
              <w:bottom w:val="single" w:sz="4" w:space="0" w:color="000000"/>
              <w:right w:val="single" w:sz="4" w:space="0" w:color="000000"/>
            </w:tcBorders>
            <w:shd w:val="clear" w:color="000000" w:fill="FFFF99"/>
          </w:tcPr>
          <w:p w14:paraId="7875CD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Correction on clause F.2.1 in TS 33.926-R16 </w:t>
            </w:r>
          </w:p>
        </w:tc>
        <w:tc>
          <w:tcPr>
            <w:tcW w:w="992" w:type="dxa"/>
            <w:tcBorders>
              <w:top w:val="nil"/>
              <w:left w:val="nil"/>
              <w:bottom w:val="single" w:sz="4" w:space="0" w:color="000000"/>
              <w:right w:val="single" w:sz="4" w:space="0" w:color="000000"/>
            </w:tcBorders>
            <w:shd w:val="clear" w:color="000000" w:fill="FFFF99"/>
          </w:tcPr>
          <w:p w14:paraId="5A65A5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87A5B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90FBE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C10D0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MCC clarified the use of “DUMMY” for WID codes and suggested SCAS_5G for this CR and its mirror.</w:t>
            </w:r>
          </w:p>
        </w:tc>
        <w:tc>
          <w:tcPr>
            <w:tcW w:w="708" w:type="dxa"/>
            <w:tcBorders>
              <w:top w:val="nil"/>
              <w:left w:val="nil"/>
              <w:bottom w:val="single" w:sz="4" w:space="0" w:color="000000"/>
              <w:right w:val="single" w:sz="4" w:space="0" w:color="000000"/>
            </w:tcBorders>
            <w:shd w:val="clear" w:color="000000" w:fill="FFFF99"/>
          </w:tcPr>
          <w:p w14:paraId="3C223A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828C0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32CF02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E4050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60BA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D6EE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220750</w:t>
            </w:r>
          </w:p>
        </w:tc>
        <w:tc>
          <w:tcPr>
            <w:tcW w:w="1843" w:type="dxa"/>
            <w:tcBorders>
              <w:top w:val="nil"/>
              <w:left w:val="nil"/>
              <w:bottom w:val="single" w:sz="4" w:space="0" w:color="000000"/>
              <w:right w:val="single" w:sz="4" w:space="0" w:color="000000"/>
            </w:tcBorders>
            <w:shd w:val="clear" w:color="000000" w:fill="FFFF99"/>
          </w:tcPr>
          <w:p w14:paraId="797D85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Correction on clause F.2.1 in TS 33.926-R17 mirror </w:t>
            </w:r>
          </w:p>
        </w:tc>
        <w:tc>
          <w:tcPr>
            <w:tcW w:w="992" w:type="dxa"/>
            <w:tcBorders>
              <w:top w:val="nil"/>
              <w:left w:val="nil"/>
              <w:bottom w:val="single" w:sz="4" w:space="0" w:color="000000"/>
              <w:right w:val="single" w:sz="4" w:space="0" w:color="000000"/>
            </w:tcBorders>
            <w:shd w:val="clear" w:color="000000" w:fill="FFFF99"/>
          </w:tcPr>
          <w:p w14:paraId="5F6ED1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96FC93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8759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384AD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3F0AD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1B86EC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E059C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4DD0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46360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220751</w:t>
            </w:r>
          </w:p>
        </w:tc>
        <w:tc>
          <w:tcPr>
            <w:tcW w:w="1843" w:type="dxa"/>
            <w:tcBorders>
              <w:top w:val="nil"/>
              <w:left w:val="nil"/>
              <w:bottom w:val="single" w:sz="4" w:space="0" w:color="000000"/>
              <w:right w:val="single" w:sz="4" w:space="0" w:color="000000"/>
            </w:tcBorders>
            <w:shd w:val="clear" w:color="000000" w:fill="FFFF99"/>
          </w:tcPr>
          <w:p w14:paraId="3C9329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the test case in TS 33.216 clause 4.2.2.1.10 </w:t>
            </w:r>
          </w:p>
        </w:tc>
        <w:tc>
          <w:tcPr>
            <w:tcW w:w="992" w:type="dxa"/>
            <w:tcBorders>
              <w:top w:val="nil"/>
              <w:left w:val="nil"/>
              <w:bottom w:val="single" w:sz="4" w:space="0" w:color="000000"/>
              <w:right w:val="single" w:sz="4" w:space="0" w:color="000000"/>
            </w:tcBorders>
            <w:shd w:val="clear" w:color="000000" w:fill="FFFF99"/>
          </w:tcPr>
          <w:p w14:paraId="74A312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F0ADC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EC46B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04AAFE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we propose to noted this contribution in this meeting.</w:t>
            </w:r>
          </w:p>
          <w:p w14:paraId="2C4A17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[ZTE]: Fine to note this CR this meeting.</w:t>
            </w:r>
          </w:p>
        </w:tc>
        <w:tc>
          <w:tcPr>
            <w:tcW w:w="708" w:type="dxa"/>
            <w:tcBorders>
              <w:top w:val="nil"/>
              <w:left w:val="nil"/>
              <w:bottom w:val="single" w:sz="4" w:space="0" w:color="000000"/>
              <w:right w:val="single" w:sz="4" w:space="0" w:color="000000"/>
            </w:tcBorders>
            <w:shd w:val="clear" w:color="000000" w:fill="FFFF99"/>
          </w:tcPr>
          <w:p w14:paraId="31702A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70FBC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12879E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7FA69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2682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6B9F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220875</w:t>
            </w:r>
          </w:p>
        </w:tc>
        <w:tc>
          <w:tcPr>
            <w:tcW w:w="1843" w:type="dxa"/>
            <w:tcBorders>
              <w:top w:val="nil"/>
              <w:left w:val="nil"/>
              <w:bottom w:val="single" w:sz="4" w:space="0" w:color="000000"/>
              <w:right w:val="single" w:sz="4" w:space="0" w:color="000000"/>
            </w:tcBorders>
            <w:shd w:val="clear" w:color="000000" w:fill="FFFF99"/>
          </w:tcPr>
          <w:p w14:paraId="2ECE61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Delete Use Case on Finding the right NF instance are serving the UE </w:t>
            </w:r>
          </w:p>
        </w:tc>
        <w:tc>
          <w:tcPr>
            <w:tcW w:w="992" w:type="dxa"/>
            <w:tcBorders>
              <w:top w:val="nil"/>
              <w:left w:val="nil"/>
              <w:bottom w:val="single" w:sz="4" w:space="0" w:color="000000"/>
              <w:right w:val="single" w:sz="4" w:space="0" w:color="000000"/>
            </w:tcBorders>
            <w:shd w:val="clear" w:color="000000" w:fill="FFFF99"/>
          </w:tcPr>
          <w:p w14:paraId="3E70B9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577286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75679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B8A5F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689D7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22B9BF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8D9C0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B8EF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D033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220876</w:t>
            </w:r>
          </w:p>
        </w:tc>
        <w:tc>
          <w:tcPr>
            <w:tcW w:w="1843" w:type="dxa"/>
            <w:tcBorders>
              <w:top w:val="nil"/>
              <w:left w:val="nil"/>
              <w:bottom w:val="single" w:sz="4" w:space="0" w:color="000000"/>
              <w:right w:val="single" w:sz="4" w:space="0" w:color="000000"/>
            </w:tcBorders>
            <w:shd w:val="clear" w:color="000000" w:fill="FFFF99"/>
          </w:tcPr>
          <w:p w14:paraId="4F43DE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Delete Threat Analysis on Finding the right NF instance are serving the UE </w:t>
            </w:r>
          </w:p>
        </w:tc>
        <w:tc>
          <w:tcPr>
            <w:tcW w:w="992" w:type="dxa"/>
            <w:tcBorders>
              <w:top w:val="nil"/>
              <w:left w:val="nil"/>
              <w:bottom w:val="single" w:sz="4" w:space="0" w:color="000000"/>
              <w:right w:val="single" w:sz="4" w:space="0" w:color="000000"/>
            </w:tcBorders>
            <w:shd w:val="clear" w:color="000000" w:fill="FFFF99"/>
          </w:tcPr>
          <w:p w14:paraId="79A99E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21BEC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89FBE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34F39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15197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9852AF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E0A9836"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4.16</w:t>
            </w:r>
          </w:p>
        </w:tc>
        <w:tc>
          <w:tcPr>
            <w:tcW w:w="709" w:type="dxa"/>
            <w:tcBorders>
              <w:top w:val="nil"/>
              <w:left w:val="nil"/>
              <w:bottom w:val="single" w:sz="4" w:space="0" w:color="000000"/>
              <w:right w:val="single" w:sz="4" w:space="0" w:color="000000"/>
            </w:tcBorders>
            <w:shd w:val="clear" w:color="000000" w:fill="FFFFFF"/>
          </w:tcPr>
          <w:p w14:paraId="577E2E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Rel-15/16/17 maintenance (All topics) </w:t>
            </w:r>
          </w:p>
        </w:tc>
        <w:tc>
          <w:tcPr>
            <w:tcW w:w="851" w:type="dxa"/>
            <w:tcBorders>
              <w:top w:val="nil"/>
              <w:left w:val="nil"/>
              <w:bottom w:val="single" w:sz="4" w:space="0" w:color="000000"/>
              <w:right w:val="single" w:sz="4" w:space="0" w:color="000000"/>
            </w:tcBorders>
            <w:shd w:val="clear" w:color="000000" w:fill="FFFF99"/>
          </w:tcPr>
          <w:p w14:paraId="1ED56D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220659</w:t>
            </w:r>
          </w:p>
        </w:tc>
        <w:tc>
          <w:tcPr>
            <w:tcW w:w="1843" w:type="dxa"/>
            <w:tcBorders>
              <w:top w:val="nil"/>
              <w:left w:val="nil"/>
              <w:bottom w:val="single" w:sz="4" w:space="0" w:color="000000"/>
              <w:right w:val="single" w:sz="4" w:space="0" w:color="000000"/>
            </w:tcBorders>
            <w:shd w:val="clear" w:color="000000" w:fill="FFFF99"/>
          </w:tcPr>
          <w:p w14:paraId="7CC351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6C11AD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FFFF99"/>
          </w:tcPr>
          <w:p w14:paraId="7D4223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D64D6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50905F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[VC] presents.</w:t>
            </w:r>
          </w:p>
          <w:p w14:paraId="4DB1FE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071F2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7A6B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EBF7BA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4CF6EF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E032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0B8F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220872</w:t>
            </w:r>
          </w:p>
        </w:tc>
        <w:tc>
          <w:tcPr>
            <w:tcW w:w="1843" w:type="dxa"/>
            <w:tcBorders>
              <w:top w:val="nil"/>
              <w:left w:val="nil"/>
              <w:bottom w:val="single" w:sz="4" w:space="0" w:color="000000"/>
              <w:right w:val="single" w:sz="4" w:space="0" w:color="000000"/>
            </w:tcBorders>
            <w:shd w:val="clear" w:color="000000" w:fill="FFFF99"/>
          </w:tcPr>
          <w:p w14:paraId="6E7E35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the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7AC56A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29438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B4750CD"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r w:rsidRPr="00F767A2">
              <w:rPr>
                <w:rFonts w:ascii="Arial" w:eastAsia="等线" w:hAnsi="Arial" w:cs="Arial"/>
                <w:color w:val="000000"/>
                <w:kern w:val="0"/>
                <w:sz w:val="16"/>
                <w:szCs w:val="16"/>
              </w:rPr>
              <w:t>&gt;&gt;CC_1&lt;&lt;</w:t>
            </w:r>
          </w:p>
          <w:p w14:paraId="49F38FF5"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[Huawei] presents</w:t>
            </w:r>
          </w:p>
          <w:p w14:paraId="1FE67F6A"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&gt;&gt;CC_1&lt;&lt;</w:t>
            </w:r>
          </w:p>
          <w:p w14:paraId="68B2D2C2"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[Huawei]: provides r1.</w:t>
            </w:r>
          </w:p>
          <w:p w14:paraId="2F4C40BB"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[Qualcomm]: r1 is OK</w:t>
            </w:r>
          </w:p>
          <w:p w14:paraId="1B5C2120"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[Ericsson] : proposes updates before approval</w:t>
            </w:r>
          </w:p>
          <w:p w14:paraId="386F7E46"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[Nokia] : proposes updates before approval</w:t>
            </w:r>
          </w:p>
          <w:p w14:paraId="30732C28" w14:textId="77777777" w:rsidR="00BE48B2" w:rsidRPr="00F767A2" w:rsidRDefault="003A324C">
            <w:pPr>
              <w:widowControl/>
              <w:jc w:val="left"/>
              <w:rPr>
                <w:ins w:id="679" w:author="05-19-1926_05-18-2032_02-24-1639_Minpeng" w:date="2022-05-19T19:27:00Z"/>
                <w:rFonts w:ascii="Arial" w:eastAsia="等线" w:hAnsi="Arial" w:cs="Arial"/>
                <w:color w:val="000000"/>
                <w:kern w:val="0"/>
                <w:sz w:val="16"/>
                <w:szCs w:val="16"/>
              </w:rPr>
            </w:pPr>
            <w:r w:rsidRPr="00F767A2">
              <w:rPr>
                <w:rFonts w:ascii="Arial" w:eastAsia="等线" w:hAnsi="Arial" w:cs="Arial"/>
                <w:color w:val="000000"/>
                <w:kern w:val="0"/>
                <w:sz w:val="16"/>
                <w:szCs w:val="16"/>
              </w:rPr>
              <w:t>[Huawei] : provides clarification.</w:t>
            </w:r>
          </w:p>
          <w:p w14:paraId="73E01780" w14:textId="77777777" w:rsidR="00240F27" w:rsidRPr="00F767A2" w:rsidRDefault="00BE48B2">
            <w:pPr>
              <w:widowControl/>
              <w:jc w:val="left"/>
              <w:rPr>
                <w:ins w:id="680" w:author="05-19-1934_05-18-2032_02-24-1639_Minpeng" w:date="2022-05-19T19:34:00Z"/>
                <w:rFonts w:ascii="Arial" w:eastAsia="等线" w:hAnsi="Arial" w:cs="Arial"/>
                <w:color w:val="000000"/>
                <w:kern w:val="0"/>
                <w:sz w:val="16"/>
                <w:szCs w:val="16"/>
              </w:rPr>
            </w:pPr>
            <w:ins w:id="681" w:author="05-19-1926_05-18-2032_02-24-1639_Minpeng" w:date="2022-05-19T19:27:00Z">
              <w:r w:rsidRPr="00F767A2">
                <w:rPr>
                  <w:rFonts w:ascii="Arial" w:eastAsia="等线" w:hAnsi="Arial" w:cs="Arial"/>
                  <w:color w:val="000000"/>
                  <w:kern w:val="0"/>
                  <w:sz w:val="16"/>
                  <w:szCs w:val="16"/>
                </w:rPr>
                <w:t>[Ericsson] : comments</w:t>
              </w:r>
            </w:ins>
          </w:p>
          <w:p w14:paraId="1286D131" w14:textId="77777777" w:rsidR="005F23F2" w:rsidRPr="00F767A2" w:rsidRDefault="00240F27">
            <w:pPr>
              <w:widowControl/>
              <w:jc w:val="left"/>
              <w:rPr>
                <w:ins w:id="682" w:author="05-19-2006_05-18-2032_02-24-1639_Minpeng" w:date="2022-05-19T20:07:00Z"/>
                <w:rFonts w:ascii="Arial" w:eastAsia="等线" w:hAnsi="Arial" w:cs="Arial"/>
                <w:color w:val="000000"/>
                <w:kern w:val="0"/>
                <w:sz w:val="16"/>
                <w:szCs w:val="16"/>
              </w:rPr>
            </w:pPr>
            <w:ins w:id="683" w:author="05-19-1934_05-18-2032_02-24-1639_Minpeng" w:date="2022-05-19T19:34:00Z">
              <w:r w:rsidRPr="00F767A2">
                <w:rPr>
                  <w:rFonts w:ascii="Arial" w:eastAsia="等线" w:hAnsi="Arial" w:cs="Arial"/>
                  <w:color w:val="000000"/>
                  <w:kern w:val="0"/>
                  <w:sz w:val="16"/>
                  <w:szCs w:val="16"/>
                </w:rPr>
                <w:t>[Huawei] : provides clarification.</w:t>
              </w:r>
            </w:ins>
          </w:p>
          <w:p w14:paraId="276999F7" w14:textId="77777777" w:rsidR="00F767A2" w:rsidRDefault="005F23F2">
            <w:pPr>
              <w:widowControl/>
              <w:jc w:val="left"/>
              <w:rPr>
                <w:ins w:id="684" w:author="05-19-2014_05-18-2032_02-24-1639_Minpeng" w:date="2022-05-19T20:14:00Z"/>
                <w:rFonts w:ascii="Arial" w:eastAsia="等线" w:hAnsi="Arial" w:cs="Arial"/>
                <w:color w:val="000000"/>
                <w:kern w:val="0"/>
                <w:sz w:val="16"/>
                <w:szCs w:val="16"/>
              </w:rPr>
            </w:pPr>
            <w:ins w:id="685" w:author="05-19-2006_05-18-2032_02-24-1639_Minpeng" w:date="2022-05-19T20:07:00Z">
              <w:r w:rsidRPr="00F767A2">
                <w:rPr>
                  <w:rFonts w:ascii="Arial" w:eastAsia="等线" w:hAnsi="Arial" w:cs="Arial"/>
                  <w:color w:val="000000"/>
                  <w:kern w:val="0"/>
                  <w:sz w:val="16"/>
                  <w:szCs w:val="16"/>
                </w:rPr>
                <w:t>[Huawei] : provides r2 and r3.</w:t>
              </w:r>
            </w:ins>
          </w:p>
          <w:p w14:paraId="284C1F5E" w14:textId="194462EA" w:rsidR="00D65113" w:rsidRPr="00F767A2" w:rsidRDefault="00F767A2">
            <w:pPr>
              <w:widowControl/>
              <w:jc w:val="left"/>
              <w:rPr>
                <w:rFonts w:ascii="Arial" w:eastAsia="等线" w:hAnsi="Arial" w:cs="Arial"/>
                <w:color w:val="000000"/>
                <w:kern w:val="0"/>
                <w:sz w:val="16"/>
                <w:szCs w:val="16"/>
              </w:rPr>
            </w:pPr>
            <w:ins w:id="686" w:author="05-19-2014_05-18-2032_02-24-1639_Minpeng" w:date="2022-05-19T20:14:00Z">
              <w:r>
                <w:rPr>
                  <w:rFonts w:ascii="Arial" w:eastAsia="等线" w:hAnsi="Arial" w:cs="Arial"/>
                  <w:color w:val="000000"/>
                  <w:kern w:val="0"/>
                  <w:sz w:val="16"/>
                  <w:szCs w:val="16"/>
                </w:rPr>
                <w:t>[Qualcomm] : OK with r3</w:t>
              </w:r>
            </w:ins>
          </w:p>
        </w:tc>
        <w:tc>
          <w:tcPr>
            <w:tcW w:w="708" w:type="dxa"/>
            <w:tcBorders>
              <w:top w:val="nil"/>
              <w:left w:val="nil"/>
              <w:bottom w:val="single" w:sz="4" w:space="0" w:color="000000"/>
              <w:right w:val="single" w:sz="4" w:space="0" w:color="000000"/>
            </w:tcBorders>
            <w:shd w:val="clear" w:color="000000" w:fill="FFFF99"/>
          </w:tcPr>
          <w:p w14:paraId="0B5C2E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620D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7870E6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2F685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6670B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27F8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220699</w:t>
            </w:r>
          </w:p>
        </w:tc>
        <w:tc>
          <w:tcPr>
            <w:tcW w:w="1843" w:type="dxa"/>
            <w:tcBorders>
              <w:top w:val="nil"/>
              <w:left w:val="nil"/>
              <w:bottom w:val="single" w:sz="4" w:space="0" w:color="000000"/>
              <w:right w:val="single" w:sz="4" w:space="0" w:color="000000"/>
            </w:tcBorders>
            <w:shd w:val="clear" w:color="000000" w:fill="FFFF99"/>
          </w:tcPr>
          <w:p w14:paraId="0A6DC8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reply on High-reliability requirement of UAV </w:t>
            </w:r>
          </w:p>
        </w:tc>
        <w:tc>
          <w:tcPr>
            <w:tcW w:w="992" w:type="dxa"/>
            <w:tcBorders>
              <w:top w:val="nil"/>
              <w:left w:val="nil"/>
              <w:bottom w:val="single" w:sz="4" w:space="0" w:color="000000"/>
              <w:right w:val="single" w:sz="4" w:space="0" w:color="000000"/>
            </w:tcBorders>
            <w:shd w:val="clear" w:color="000000" w:fill="FFFF99"/>
          </w:tcPr>
          <w:p w14:paraId="30C187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B6AF4A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13987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3708C2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presents.</w:t>
            </w:r>
          </w:p>
          <w:p w14:paraId="660F43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p w14:paraId="72957E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proposes to merge the LS into S3-220872.</w:t>
            </w:r>
          </w:p>
        </w:tc>
        <w:tc>
          <w:tcPr>
            <w:tcW w:w="708" w:type="dxa"/>
            <w:tcBorders>
              <w:top w:val="nil"/>
              <w:left w:val="nil"/>
              <w:bottom w:val="single" w:sz="4" w:space="0" w:color="000000"/>
              <w:right w:val="single" w:sz="4" w:space="0" w:color="000000"/>
            </w:tcBorders>
            <w:shd w:val="clear" w:color="000000" w:fill="FFFF99"/>
          </w:tcPr>
          <w:p w14:paraId="6C2297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614D0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330E2A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33F90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8CFD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F831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220985</w:t>
            </w:r>
          </w:p>
        </w:tc>
        <w:tc>
          <w:tcPr>
            <w:tcW w:w="1843" w:type="dxa"/>
            <w:tcBorders>
              <w:top w:val="nil"/>
              <w:left w:val="nil"/>
              <w:bottom w:val="single" w:sz="4" w:space="0" w:color="000000"/>
              <w:right w:val="single" w:sz="4" w:space="0" w:color="000000"/>
            </w:tcBorders>
            <w:shd w:val="clear" w:color="000000" w:fill="FFFF99"/>
          </w:tcPr>
          <w:p w14:paraId="739B07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Reply LS on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1D86E8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B9D52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D746B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363C83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[QC] presents.</w:t>
            </w:r>
          </w:p>
          <w:p w14:paraId="4A994FC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[QC] would like to hold the pen</w:t>
            </w:r>
          </w:p>
          <w:p w14:paraId="769551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is fine.</w:t>
            </w:r>
          </w:p>
          <w:p w14:paraId="59603E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comments, not agree with QC.</w:t>
            </w:r>
          </w:p>
          <w:p w14:paraId="5C4E42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requests Huawei to hold the pen.</w:t>
            </w:r>
          </w:p>
          <w:p w14:paraId="41538D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prefers QC’s contribution and would like to use QC’s contribution as baseline.</w:t>
            </w:r>
          </w:p>
          <w:p w14:paraId="3D56DA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p w14:paraId="4816C0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proposes to merge the LS into S3-220872.</w:t>
            </w:r>
          </w:p>
          <w:p w14:paraId="2BEB75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OK to merge into S3-220872</w:t>
            </w:r>
          </w:p>
        </w:tc>
        <w:tc>
          <w:tcPr>
            <w:tcW w:w="708" w:type="dxa"/>
            <w:tcBorders>
              <w:top w:val="nil"/>
              <w:left w:val="nil"/>
              <w:bottom w:val="single" w:sz="4" w:space="0" w:color="000000"/>
              <w:right w:val="single" w:sz="4" w:space="0" w:color="000000"/>
            </w:tcBorders>
            <w:shd w:val="clear" w:color="000000" w:fill="FFFF99"/>
          </w:tcPr>
          <w:p w14:paraId="02FE43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7D40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F07A85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573D25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5964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6681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220700</w:t>
            </w:r>
          </w:p>
        </w:tc>
        <w:tc>
          <w:tcPr>
            <w:tcW w:w="1843" w:type="dxa"/>
            <w:tcBorders>
              <w:top w:val="nil"/>
              <w:left w:val="nil"/>
              <w:bottom w:val="single" w:sz="4" w:space="0" w:color="000000"/>
              <w:right w:val="single" w:sz="4" w:space="0" w:color="000000"/>
            </w:tcBorders>
            <w:shd w:val="clear" w:color="000000" w:fill="FFFF99"/>
          </w:tcPr>
          <w:p w14:paraId="668A83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High-reliability requirement of UAV </w:t>
            </w:r>
          </w:p>
        </w:tc>
        <w:tc>
          <w:tcPr>
            <w:tcW w:w="992" w:type="dxa"/>
            <w:tcBorders>
              <w:top w:val="nil"/>
              <w:left w:val="nil"/>
              <w:bottom w:val="single" w:sz="4" w:space="0" w:color="000000"/>
              <w:right w:val="single" w:sz="4" w:space="0" w:color="000000"/>
            </w:tcBorders>
            <w:shd w:val="clear" w:color="000000" w:fill="FFFF99"/>
          </w:tcPr>
          <w:p w14:paraId="6ADAE6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AD14B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A55CB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&gt;&gt;CC_1&lt;&lt;</w:t>
            </w:r>
          </w:p>
          <w:p w14:paraId="486006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presents.</w:t>
            </w:r>
          </w:p>
          <w:p w14:paraId="26E2E9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&gt;&gt;CC_1&lt;&lt;</w:t>
            </w:r>
          </w:p>
          <w:p w14:paraId="6A286B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proposes to note the contribution.</w:t>
            </w:r>
          </w:p>
          <w:p w14:paraId="2BA91E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does not agree with the contribution</w:t>
            </w:r>
          </w:p>
        </w:tc>
        <w:tc>
          <w:tcPr>
            <w:tcW w:w="708" w:type="dxa"/>
            <w:tcBorders>
              <w:top w:val="nil"/>
              <w:left w:val="nil"/>
              <w:bottom w:val="single" w:sz="4" w:space="0" w:color="000000"/>
              <w:right w:val="single" w:sz="4" w:space="0" w:color="000000"/>
            </w:tcBorders>
            <w:shd w:val="clear" w:color="000000" w:fill="FFFF99"/>
          </w:tcPr>
          <w:p w14:paraId="121135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93706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588E01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3D1B9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C21C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CB446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220984</w:t>
            </w:r>
          </w:p>
        </w:tc>
        <w:tc>
          <w:tcPr>
            <w:tcW w:w="1843" w:type="dxa"/>
            <w:tcBorders>
              <w:top w:val="nil"/>
              <w:left w:val="nil"/>
              <w:bottom w:val="single" w:sz="4" w:space="0" w:color="000000"/>
              <w:right w:val="single" w:sz="4" w:space="0" w:color="000000"/>
            </w:tcBorders>
            <w:shd w:val="clear" w:color="000000" w:fill="FFFF99"/>
          </w:tcPr>
          <w:p w14:paraId="250C9D6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‘high reliability’ location information </w:t>
            </w:r>
          </w:p>
        </w:tc>
        <w:tc>
          <w:tcPr>
            <w:tcW w:w="992" w:type="dxa"/>
            <w:tcBorders>
              <w:top w:val="nil"/>
              <w:left w:val="nil"/>
              <w:bottom w:val="single" w:sz="4" w:space="0" w:color="000000"/>
              <w:right w:val="single" w:sz="4" w:space="0" w:color="000000"/>
            </w:tcBorders>
            <w:shd w:val="clear" w:color="000000" w:fill="FFFF99"/>
          </w:tcPr>
          <w:p w14:paraId="6FFE6A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E4010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AB43F5A"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p>
          <w:p w14:paraId="7FEF32DD"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[Nokia]:Clarification asked</w:t>
            </w:r>
          </w:p>
          <w:p w14:paraId="167F39F4"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[Huawei]: provides r1.</w:t>
            </w:r>
          </w:p>
          <w:p w14:paraId="29DF0E3F"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[CATT]: provides r2.</w:t>
            </w:r>
          </w:p>
          <w:p w14:paraId="425D1102" w14:textId="77777777" w:rsidR="00BE48B2" w:rsidRPr="00F767A2" w:rsidRDefault="003A324C">
            <w:pPr>
              <w:widowControl/>
              <w:jc w:val="left"/>
              <w:rPr>
                <w:ins w:id="687" w:author="05-19-1926_05-18-2032_02-24-1639_Minpeng" w:date="2022-05-19T19:26:00Z"/>
                <w:rFonts w:ascii="Arial" w:eastAsia="等线" w:hAnsi="Arial" w:cs="Arial"/>
                <w:color w:val="000000"/>
                <w:kern w:val="0"/>
                <w:sz w:val="16"/>
                <w:szCs w:val="16"/>
              </w:rPr>
            </w:pPr>
            <w:r w:rsidRPr="00F767A2">
              <w:rPr>
                <w:rFonts w:ascii="Arial" w:eastAsia="等线" w:hAnsi="Arial" w:cs="Arial"/>
                <w:color w:val="000000"/>
                <w:kern w:val="0"/>
                <w:sz w:val="16"/>
                <w:szCs w:val="16"/>
              </w:rPr>
              <w:t>[Nokia]: not agree with high-reliability term.</w:t>
            </w:r>
          </w:p>
          <w:p w14:paraId="190D6308" w14:textId="77777777" w:rsidR="00240F27" w:rsidRPr="00F767A2" w:rsidRDefault="00BE48B2">
            <w:pPr>
              <w:widowControl/>
              <w:jc w:val="left"/>
              <w:rPr>
                <w:ins w:id="688" w:author="05-19-1934_05-18-2032_02-24-1639_Minpeng" w:date="2022-05-19T19:34:00Z"/>
                <w:rFonts w:ascii="Arial" w:eastAsia="等线" w:hAnsi="Arial" w:cs="Arial"/>
                <w:color w:val="000000"/>
                <w:kern w:val="0"/>
                <w:sz w:val="16"/>
                <w:szCs w:val="16"/>
              </w:rPr>
            </w:pPr>
            <w:ins w:id="689" w:author="05-19-1926_05-18-2032_02-24-1639_Minpeng" w:date="2022-05-19T19:26:00Z">
              <w:r w:rsidRPr="00F767A2">
                <w:rPr>
                  <w:rFonts w:ascii="Arial" w:eastAsia="等线" w:hAnsi="Arial" w:cs="Arial"/>
                  <w:color w:val="000000"/>
                  <w:kern w:val="0"/>
                  <w:sz w:val="16"/>
                  <w:szCs w:val="16"/>
                </w:rPr>
                <w:t>[Ericsson] : request clarification</w:t>
              </w:r>
            </w:ins>
          </w:p>
          <w:p w14:paraId="2D4AFA39" w14:textId="77777777" w:rsidR="00CA09F5" w:rsidRPr="00F767A2" w:rsidRDefault="00240F27">
            <w:pPr>
              <w:widowControl/>
              <w:jc w:val="left"/>
              <w:rPr>
                <w:ins w:id="690" w:author="05-19-1950_05-18-2032_02-24-1639_Minpeng" w:date="2022-05-19T19:50:00Z"/>
                <w:rFonts w:ascii="Arial" w:eastAsia="等线" w:hAnsi="Arial" w:cs="Arial"/>
                <w:color w:val="000000"/>
                <w:kern w:val="0"/>
                <w:sz w:val="16"/>
                <w:szCs w:val="16"/>
              </w:rPr>
            </w:pPr>
            <w:ins w:id="691" w:author="05-19-1934_05-18-2032_02-24-1639_Minpeng" w:date="2022-05-19T19:34:00Z">
              <w:r w:rsidRPr="00F767A2">
                <w:rPr>
                  <w:rFonts w:ascii="Arial" w:eastAsia="等线" w:hAnsi="Arial" w:cs="Arial"/>
                  <w:color w:val="000000"/>
                  <w:kern w:val="0"/>
                  <w:sz w:val="16"/>
                  <w:szCs w:val="16"/>
                </w:rPr>
                <w:t>[Huawei] : provide clarification and r3.</w:t>
              </w:r>
            </w:ins>
          </w:p>
          <w:p w14:paraId="12DC9E1A" w14:textId="77777777" w:rsidR="0006253C" w:rsidRPr="00F767A2" w:rsidRDefault="00CA09F5">
            <w:pPr>
              <w:widowControl/>
              <w:jc w:val="left"/>
              <w:rPr>
                <w:ins w:id="692" w:author="05-19-2000_05-18-2032_02-24-1639_Minpeng" w:date="2022-05-19T20:01:00Z"/>
                <w:rFonts w:ascii="Arial" w:eastAsia="等线" w:hAnsi="Arial" w:cs="Arial"/>
                <w:color w:val="000000"/>
                <w:kern w:val="0"/>
                <w:sz w:val="16"/>
                <w:szCs w:val="16"/>
              </w:rPr>
            </w:pPr>
            <w:ins w:id="693" w:author="05-19-1950_05-18-2032_02-24-1639_Minpeng" w:date="2022-05-19T19:50:00Z">
              <w:r w:rsidRPr="00F767A2">
                <w:rPr>
                  <w:rFonts w:ascii="Arial" w:eastAsia="等线" w:hAnsi="Arial" w:cs="Arial"/>
                  <w:color w:val="000000"/>
                  <w:kern w:val="0"/>
                  <w:sz w:val="16"/>
                  <w:szCs w:val="16"/>
                </w:rPr>
                <w:t>[Nokia] : fine with the revision</w:t>
              </w:r>
            </w:ins>
          </w:p>
          <w:p w14:paraId="464BD976" w14:textId="77777777" w:rsidR="005F23F2" w:rsidRPr="00F767A2" w:rsidRDefault="0006253C">
            <w:pPr>
              <w:widowControl/>
              <w:jc w:val="left"/>
              <w:rPr>
                <w:ins w:id="694" w:author="05-19-2006_05-18-2032_02-24-1639_Minpeng" w:date="2022-05-19T20:06:00Z"/>
                <w:rFonts w:ascii="Arial" w:eastAsia="等线" w:hAnsi="Arial" w:cs="Arial"/>
                <w:color w:val="000000"/>
                <w:kern w:val="0"/>
                <w:sz w:val="16"/>
                <w:szCs w:val="16"/>
              </w:rPr>
            </w:pPr>
            <w:ins w:id="695" w:author="05-19-2000_05-18-2032_02-24-1639_Minpeng" w:date="2022-05-19T20:01:00Z">
              <w:r w:rsidRPr="00F767A2">
                <w:rPr>
                  <w:rFonts w:ascii="Arial" w:eastAsia="等线" w:hAnsi="Arial" w:cs="Arial"/>
                  <w:color w:val="000000"/>
                  <w:kern w:val="0"/>
                  <w:sz w:val="16"/>
                  <w:szCs w:val="16"/>
                </w:rPr>
                <w:t>[Ericsson] : r3 is ok</w:t>
              </w:r>
            </w:ins>
          </w:p>
          <w:p w14:paraId="4A4227DA" w14:textId="77777777" w:rsidR="005F23F2" w:rsidRPr="00F767A2" w:rsidRDefault="005F23F2">
            <w:pPr>
              <w:widowControl/>
              <w:jc w:val="left"/>
              <w:rPr>
                <w:ins w:id="696" w:author="05-19-2006_05-18-2032_02-24-1639_Minpeng" w:date="2022-05-19T20:06:00Z"/>
                <w:rFonts w:ascii="Arial" w:eastAsia="等线" w:hAnsi="Arial" w:cs="Arial"/>
                <w:color w:val="000000"/>
                <w:kern w:val="0"/>
                <w:sz w:val="16"/>
                <w:szCs w:val="16"/>
              </w:rPr>
            </w:pPr>
            <w:ins w:id="697" w:author="05-19-2006_05-18-2032_02-24-1639_Minpeng" w:date="2022-05-19T20:06:00Z">
              <w:r w:rsidRPr="00F767A2">
                <w:rPr>
                  <w:rFonts w:ascii="Arial" w:eastAsia="等线" w:hAnsi="Arial" w:cs="Arial"/>
                  <w:color w:val="000000"/>
                  <w:kern w:val="0"/>
                  <w:sz w:val="16"/>
                  <w:szCs w:val="16"/>
                </w:rPr>
                <w:t>[CATT]: provide r4.</w:t>
              </w:r>
            </w:ins>
          </w:p>
          <w:p w14:paraId="3542927C" w14:textId="77777777" w:rsidR="005F23F2" w:rsidRPr="00F767A2" w:rsidRDefault="005F23F2">
            <w:pPr>
              <w:widowControl/>
              <w:jc w:val="left"/>
              <w:rPr>
                <w:ins w:id="698" w:author="05-19-2006_05-18-2032_02-24-1639_Minpeng" w:date="2022-05-19T20:07:00Z"/>
                <w:rFonts w:ascii="Arial" w:eastAsia="等线" w:hAnsi="Arial" w:cs="Arial"/>
                <w:color w:val="000000"/>
                <w:kern w:val="0"/>
                <w:sz w:val="16"/>
                <w:szCs w:val="16"/>
              </w:rPr>
            </w:pPr>
            <w:ins w:id="699" w:author="05-19-2006_05-18-2032_02-24-1639_Minpeng" w:date="2022-05-19T20:06:00Z">
              <w:r w:rsidRPr="00F767A2">
                <w:rPr>
                  <w:rFonts w:ascii="Arial" w:eastAsia="等线" w:hAnsi="Arial" w:cs="Arial"/>
                  <w:color w:val="000000"/>
                  <w:kern w:val="0"/>
                  <w:sz w:val="16"/>
                  <w:szCs w:val="16"/>
                </w:rPr>
                <w:t>[Huawei]: fine with r1.</w:t>
              </w:r>
            </w:ins>
          </w:p>
          <w:p w14:paraId="4AA137A3" w14:textId="77777777" w:rsidR="005F23F2" w:rsidRPr="00F767A2" w:rsidRDefault="005F23F2">
            <w:pPr>
              <w:widowControl/>
              <w:jc w:val="left"/>
              <w:rPr>
                <w:ins w:id="700" w:author="05-19-2006_05-18-2032_02-24-1639_Minpeng" w:date="2022-05-19T20:07:00Z"/>
                <w:rFonts w:ascii="Arial" w:eastAsia="等线" w:hAnsi="Arial" w:cs="Arial"/>
                <w:color w:val="000000"/>
                <w:kern w:val="0"/>
                <w:sz w:val="16"/>
                <w:szCs w:val="16"/>
              </w:rPr>
            </w:pPr>
            <w:ins w:id="701" w:author="05-19-2006_05-18-2032_02-24-1639_Minpeng" w:date="2022-05-19T20:07:00Z">
              <w:r w:rsidRPr="00F767A2">
                <w:rPr>
                  <w:rFonts w:ascii="Arial" w:eastAsia="等线" w:hAnsi="Arial" w:cs="Arial"/>
                  <w:color w:val="000000"/>
                  <w:kern w:val="0"/>
                  <w:sz w:val="16"/>
                  <w:szCs w:val="16"/>
                </w:rPr>
                <w:t>[Ericsson] : r4 is also ok</w:t>
              </w:r>
            </w:ins>
          </w:p>
          <w:p w14:paraId="263094C0" w14:textId="77777777" w:rsidR="00F767A2" w:rsidRDefault="005F23F2">
            <w:pPr>
              <w:widowControl/>
              <w:jc w:val="left"/>
              <w:rPr>
                <w:ins w:id="702" w:author="05-19-2014_05-18-2032_02-24-1639_Minpeng" w:date="2022-05-19T20:14:00Z"/>
                <w:rFonts w:ascii="Arial" w:eastAsia="等线" w:hAnsi="Arial" w:cs="Arial"/>
                <w:color w:val="000000"/>
                <w:kern w:val="0"/>
                <w:sz w:val="16"/>
                <w:szCs w:val="16"/>
              </w:rPr>
            </w:pPr>
            <w:ins w:id="703" w:author="05-19-2006_05-18-2032_02-24-1639_Minpeng" w:date="2022-05-19T20:07:00Z">
              <w:r w:rsidRPr="00F767A2">
                <w:rPr>
                  <w:rFonts w:ascii="Arial" w:eastAsia="等线" w:hAnsi="Arial" w:cs="Arial"/>
                  <w:color w:val="000000"/>
                  <w:kern w:val="0"/>
                  <w:sz w:val="16"/>
                  <w:szCs w:val="16"/>
                </w:rPr>
                <w:t>[Huawei]: fine with r4.</w:t>
              </w:r>
            </w:ins>
          </w:p>
          <w:p w14:paraId="6D326119" w14:textId="30C74CE3" w:rsidR="00D65113" w:rsidRPr="00F767A2" w:rsidRDefault="00F767A2">
            <w:pPr>
              <w:widowControl/>
              <w:jc w:val="left"/>
              <w:rPr>
                <w:rFonts w:ascii="Arial" w:eastAsia="等线" w:hAnsi="Arial" w:cs="Arial"/>
                <w:color w:val="000000"/>
                <w:kern w:val="0"/>
                <w:sz w:val="16"/>
                <w:szCs w:val="16"/>
              </w:rPr>
            </w:pPr>
            <w:ins w:id="704" w:author="05-19-2014_05-18-2032_02-24-1639_Minpeng" w:date="2022-05-19T20:14:00Z">
              <w:r>
                <w:rPr>
                  <w:rFonts w:ascii="Arial" w:eastAsia="等线" w:hAnsi="Arial" w:cs="Arial"/>
                  <w:color w:val="000000"/>
                  <w:kern w:val="0"/>
                  <w:sz w:val="16"/>
                  <w:szCs w:val="16"/>
                </w:rPr>
                <w:t>[Qualcomm]: OK with r4.</w:t>
              </w:r>
            </w:ins>
          </w:p>
        </w:tc>
        <w:tc>
          <w:tcPr>
            <w:tcW w:w="708" w:type="dxa"/>
            <w:tcBorders>
              <w:top w:val="nil"/>
              <w:left w:val="nil"/>
              <w:bottom w:val="single" w:sz="4" w:space="0" w:color="000000"/>
              <w:right w:val="single" w:sz="4" w:space="0" w:color="000000"/>
            </w:tcBorders>
            <w:shd w:val="clear" w:color="000000" w:fill="FFFF99"/>
          </w:tcPr>
          <w:p w14:paraId="40C3F0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7F1E2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802E57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F0ABB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BFB7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0032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220803</w:t>
            </w:r>
          </w:p>
        </w:tc>
        <w:tc>
          <w:tcPr>
            <w:tcW w:w="1843" w:type="dxa"/>
            <w:tcBorders>
              <w:top w:val="nil"/>
              <w:left w:val="nil"/>
              <w:bottom w:val="single" w:sz="4" w:space="0" w:color="000000"/>
              <w:right w:val="single" w:sz="4" w:space="0" w:color="000000"/>
            </w:tcBorders>
            <w:shd w:val="clear" w:color="000000" w:fill="FFFF99"/>
          </w:tcPr>
          <w:p w14:paraId="41A026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Address EN on UAV ID </w:t>
            </w:r>
          </w:p>
        </w:tc>
        <w:tc>
          <w:tcPr>
            <w:tcW w:w="992" w:type="dxa"/>
            <w:tcBorders>
              <w:top w:val="nil"/>
              <w:left w:val="nil"/>
              <w:bottom w:val="single" w:sz="4" w:space="0" w:color="000000"/>
              <w:right w:val="single" w:sz="4" w:space="0" w:color="000000"/>
            </w:tcBorders>
            <w:shd w:val="clear" w:color="000000" w:fill="FFFF99"/>
          </w:tcPr>
          <w:p w14:paraId="37E5C6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4FEAA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8EB27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30689F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MCC pointed out that the clauses affected were missing on the cover page.</w:t>
            </w:r>
          </w:p>
          <w:p w14:paraId="38B3F0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responses to MCC.</w:t>
            </w:r>
          </w:p>
          <w:p w14:paraId="6A1AE9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w:t>
            </w:r>
          </w:p>
          <w:p w14:paraId="256E499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Needs minor revision.</w:t>
            </w:r>
          </w:p>
        </w:tc>
        <w:tc>
          <w:tcPr>
            <w:tcW w:w="708" w:type="dxa"/>
            <w:tcBorders>
              <w:top w:val="nil"/>
              <w:left w:val="nil"/>
              <w:bottom w:val="single" w:sz="4" w:space="0" w:color="000000"/>
              <w:right w:val="single" w:sz="4" w:space="0" w:color="000000"/>
            </w:tcBorders>
            <w:shd w:val="clear" w:color="000000" w:fill="FFFF99"/>
          </w:tcPr>
          <w:p w14:paraId="13090A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E2E8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DFE28A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22AE2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3D26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F2FC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220979</w:t>
            </w:r>
          </w:p>
        </w:tc>
        <w:tc>
          <w:tcPr>
            <w:tcW w:w="1843" w:type="dxa"/>
            <w:tcBorders>
              <w:top w:val="nil"/>
              <w:left w:val="nil"/>
              <w:bottom w:val="single" w:sz="4" w:space="0" w:color="000000"/>
              <w:right w:val="single" w:sz="4" w:space="0" w:color="000000"/>
            </w:tcBorders>
            <w:shd w:val="clear" w:color="000000" w:fill="FFFF99"/>
          </w:tcPr>
          <w:p w14:paraId="3AC0A6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Resolving the EN on CAA level ID during UUAA procedures </w:t>
            </w:r>
          </w:p>
        </w:tc>
        <w:tc>
          <w:tcPr>
            <w:tcW w:w="992" w:type="dxa"/>
            <w:tcBorders>
              <w:top w:val="nil"/>
              <w:left w:val="nil"/>
              <w:bottom w:val="single" w:sz="4" w:space="0" w:color="000000"/>
              <w:right w:val="single" w:sz="4" w:space="0" w:color="000000"/>
            </w:tcBorders>
            <w:shd w:val="clear" w:color="000000" w:fill="FFFF99"/>
          </w:tcPr>
          <w:p w14:paraId="0BCFEF5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31DCD5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95C9D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11388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provides comments.</w:t>
            </w:r>
          </w:p>
          <w:p w14:paraId="0578B9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Need revision to be approved</w:t>
            </w:r>
          </w:p>
        </w:tc>
        <w:tc>
          <w:tcPr>
            <w:tcW w:w="708" w:type="dxa"/>
            <w:tcBorders>
              <w:top w:val="nil"/>
              <w:left w:val="nil"/>
              <w:bottom w:val="single" w:sz="4" w:space="0" w:color="000000"/>
              <w:right w:val="single" w:sz="4" w:space="0" w:color="000000"/>
            </w:tcBorders>
            <w:shd w:val="clear" w:color="000000" w:fill="FFFF99"/>
          </w:tcPr>
          <w:p w14:paraId="037F8EA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F918DE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992C22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A6A053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05760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1483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220804</w:t>
            </w:r>
          </w:p>
        </w:tc>
        <w:tc>
          <w:tcPr>
            <w:tcW w:w="1843" w:type="dxa"/>
            <w:tcBorders>
              <w:top w:val="nil"/>
              <w:left w:val="nil"/>
              <w:bottom w:val="single" w:sz="4" w:space="0" w:color="000000"/>
              <w:right w:val="single" w:sz="4" w:space="0" w:color="000000"/>
            </w:tcBorders>
            <w:shd w:val="clear" w:color="000000" w:fill="FFFF99"/>
          </w:tcPr>
          <w:p w14:paraId="4511B9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Address EN on UAV re-auth </w:t>
            </w:r>
          </w:p>
        </w:tc>
        <w:tc>
          <w:tcPr>
            <w:tcW w:w="992" w:type="dxa"/>
            <w:tcBorders>
              <w:top w:val="nil"/>
              <w:left w:val="nil"/>
              <w:bottom w:val="single" w:sz="4" w:space="0" w:color="000000"/>
              <w:right w:val="single" w:sz="4" w:space="0" w:color="000000"/>
            </w:tcBorders>
            <w:shd w:val="clear" w:color="000000" w:fill="FFFF99"/>
          </w:tcPr>
          <w:p w14:paraId="54053AE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7B1F9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1B6C89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C39D7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MCC pointed out that the clauses affected were missing on the cover page.</w:t>
            </w:r>
          </w:p>
          <w:p w14:paraId="6208FA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responses to MCC.</w:t>
            </w:r>
          </w:p>
        </w:tc>
        <w:tc>
          <w:tcPr>
            <w:tcW w:w="708" w:type="dxa"/>
            <w:tcBorders>
              <w:top w:val="nil"/>
              <w:left w:val="nil"/>
              <w:bottom w:val="single" w:sz="4" w:space="0" w:color="000000"/>
              <w:right w:val="single" w:sz="4" w:space="0" w:color="000000"/>
            </w:tcBorders>
            <w:shd w:val="clear" w:color="000000" w:fill="FFFF99"/>
          </w:tcPr>
          <w:p w14:paraId="0D7780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C8A1D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46B985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E3022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B4B0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E018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220964</w:t>
            </w:r>
          </w:p>
        </w:tc>
        <w:tc>
          <w:tcPr>
            <w:tcW w:w="1843" w:type="dxa"/>
            <w:tcBorders>
              <w:top w:val="nil"/>
              <w:left w:val="nil"/>
              <w:bottom w:val="single" w:sz="4" w:space="0" w:color="000000"/>
              <w:right w:val="single" w:sz="4" w:space="0" w:color="000000"/>
            </w:tcBorders>
            <w:shd w:val="clear" w:color="000000" w:fill="FFFF99"/>
          </w:tcPr>
          <w:p w14:paraId="6510A3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Resolving of EN in Clause 5.2.1.4 UUAA re-authentication procedure </w:t>
            </w:r>
          </w:p>
        </w:tc>
        <w:tc>
          <w:tcPr>
            <w:tcW w:w="992" w:type="dxa"/>
            <w:tcBorders>
              <w:top w:val="nil"/>
              <w:left w:val="nil"/>
              <w:bottom w:val="single" w:sz="4" w:space="0" w:color="000000"/>
              <w:right w:val="single" w:sz="4" w:space="0" w:color="000000"/>
            </w:tcBorders>
            <w:shd w:val="clear" w:color="000000" w:fill="FFFF99"/>
          </w:tcPr>
          <w:p w14:paraId="4A5F3B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28610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C3A713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91670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merge 0980, 0804, 0964.</w:t>
            </w:r>
          </w:p>
          <w:p w14:paraId="4CDDFB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Accepts to merge 0980, 0804, 0964.</w:t>
            </w:r>
          </w:p>
          <w:p w14:paraId="7B0F07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responses to Lenovo.</w:t>
            </w:r>
          </w:p>
          <w:p w14:paraId="0AA57F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provided r1 that merges S3-220980, S3-220804, and S3-220964.</w:t>
            </w:r>
          </w:p>
          <w:p w14:paraId="0A2808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OK with proposal to merge</w:t>
            </w:r>
          </w:p>
          <w:p w14:paraId="3CE652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Uploaded r1 with the correct name as draft_S3-220964-r1.</w:t>
            </w:r>
          </w:p>
          <w:p w14:paraId="6AE786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OK with content.</w:t>
            </w:r>
          </w:p>
          <w:p w14:paraId="4F1386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Uploaded r2 with the source names from the merged CRs.</w:t>
            </w:r>
          </w:p>
        </w:tc>
        <w:tc>
          <w:tcPr>
            <w:tcW w:w="708" w:type="dxa"/>
            <w:tcBorders>
              <w:top w:val="nil"/>
              <w:left w:val="nil"/>
              <w:bottom w:val="single" w:sz="4" w:space="0" w:color="000000"/>
              <w:right w:val="single" w:sz="4" w:space="0" w:color="000000"/>
            </w:tcBorders>
            <w:shd w:val="clear" w:color="000000" w:fill="FFFF99"/>
          </w:tcPr>
          <w:p w14:paraId="3B17E2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5094D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1ACFA4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EBEE7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B52A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23276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220980</w:t>
            </w:r>
          </w:p>
        </w:tc>
        <w:tc>
          <w:tcPr>
            <w:tcW w:w="1843" w:type="dxa"/>
            <w:tcBorders>
              <w:top w:val="nil"/>
              <w:left w:val="nil"/>
              <w:bottom w:val="single" w:sz="4" w:space="0" w:color="000000"/>
              <w:right w:val="single" w:sz="4" w:space="0" w:color="000000"/>
            </w:tcBorders>
            <w:shd w:val="clear" w:color="000000" w:fill="FFFF99"/>
          </w:tcPr>
          <w:p w14:paraId="58AA82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Resolving the ENs related to re-authentication </w:t>
            </w:r>
          </w:p>
        </w:tc>
        <w:tc>
          <w:tcPr>
            <w:tcW w:w="992" w:type="dxa"/>
            <w:tcBorders>
              <w:top w:val="nil"/>
              <w:left w:val="nil"/>
              <w:bottom w:val="single" w:sz="4" w:space="0" w:color="000000"/>
              <w:right w:val="single" w:sz="4" w:space="0" w:color="000000"/>
            </w:tcBorders>
            <w:shd w:val="clear" w:color="000000" w:fill="FFFF99"/>
          </w:tcPr>
          <w:p w14:paraId="2058FB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0A657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87CC2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5391B7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merge 0980, 0804, 0964.</w:t>
            </w:r>
          </w:p>
          <w:p w14:paraId="3ADF68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Propose to merge S3-220980, and S3-220804 in S3-220964.</w:t>
            </w:r>
          </w:p>
          <w:p w14:paraId="27AA10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OK to merge S3-220980</w:t>
            </w:r>
          </w:p>
        </w:tc>
        <w:tc>
          <w:tcPr>
            <w:tcW w:w="708" w:type="dxa"/>
            <w:tcBorders>
              <w:top w:val="nil"/>
              <w:left w:val="nil"/>
              <w:bottom w:val="single" w:sz="4" w:space="0" w:color="000000"/>
              <w:right w:val="single" w:sz="4" w:space="0" w:color="000000"/>
            </w:tcBorders>
            <w:shd w:val="clear" w:color="000000" w:fill="FFFF99"/>
          </w:tcPr>
          <w:p w14:paraId="4238A1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186F6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92B0A9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40A50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AF0A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3C3F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220960</w:t>
            </w:r>
          </w:p>
        </w:tc>
        <w:tc>
          <w:tcPr>
            <w:tcW w:w="1843" w:type="dxa"/>
            <w:tcBorders>
              <w:top w:val="nil"/>
              <w:left w:val="nil"/>
              <w:bottom w:val="single" w:sz="4" w:space="0" w:color="000000"/>
              <w:right w:val="single" w:sz="4" w:space="0" w:color="000000"/>
            </w:tcBorders>
            <w:shd w:val="clear" w:color="000000" w:fill="FFFF99"/>
          </w:tcPr>
          <w:p w14:paraId="2A59B3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Correction to Clause 5.2.1.5 UUAA Revocation </w:t>
            </w:r>
          </w:p>
        </w:tc>
        <w:tc>
          <w:tcPr>
            <w:tcW w:w="992" w:type="dxa"/>
            <w:tcBorders>
              <w:top w:val="nil"/>
              <w:left w:val="nil"/>
              <w:bottom w:val="single" w:sz="4" w:space="0" w:color="000000"/>
              <w:right w:val="single" w:sz="4" w:space="0" w:color="000000"/>
            </w:tcBorders>
            <w:shd w:val="clear" w:color="000000" w:fill="FFFF99"/>
          </w:tcPr>
          <w:p w14:paraId="4E45485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52F539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4A9D6A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29DAC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 changes to make the contribution acceptable</w:t>
            </w:r>
          </w:p>
          <w:p w14:paraId="15E5E1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Uploaded r1 to onboard Qualcomm’s feedback.</w:t>
            </w:r>
          </w:p>
          <w:p w14:paraId="2F0211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Provides also clarifications for the initial draft.</w:t>
            </w:r>
          </w:p>
        </w:tc>
        <w:tc>
          <w:tcPr>
            <w:tcW w:w="708" w:type="dxa"/>
            <w:tcBorders>
              <w:top w:val="nil"/>
              <w:left w:val="nil"/>
              <w:bottom w:val="single" w:sz="4" w:space="0" w:color="000000"/>
              <w:right w:val="single" w:sz="4" w:space="0" w:color="000000"/>
            </w:tcBorders>
            <w:shd w:val="clear" w:color="000000" w:fill="FFFF99"/>
          </w:tcPr>
          <w:p w14:paraId="7D5FBE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0CA5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763B52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3432E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6971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25FC9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220961</w:t>
            </w:r>
          </w:p>
        </w:tc>
        <w:tc>
          <w:tcPr>
            <w:tcW w:w="1843" w:type="dxa"/>
            <w:tcBorders>
              <w:top w:val="nil"/>
              <w:left w:val="nil"/>
              <w:bottom w:val="single" w:sz="4" w:space="0" w:color="000000"/>
              <w:right w:val="single" w:sz="4" w:space="0" w:color="000000"/>
            </w:tcBorders>
            <w:shd w:val="clear" w:color="000000" w:fill="FFFF99"/>
          </w:tcPr>
          <w:p w14:paraId="7F5730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Correction to Clause 5.2.2.4 UUAA Revocation </w:t>
            </w:r>
          </w:p>
        </w:tc>
        <w:tc>
          <w:tcPr>
            <w:tcW w:w="992" w:type="dxa"/>
            <w:tcBorders>
              <w:top w:val="nil"/>
              <w:left w:val="nil"/>
              <w:bottom w:val="single" w:sz="4" w:space="0" w:color="000000"/>
              <w:right w:val="single" w:sz="4" w:space="0" w:color="000000"/>
            </w:tcBorders>
            <w:shd w:val="clear" w:color="000000" w:fill="FFFF99"/>
          </w:tcPr>
          <w:p w14:paraId="4EFF9D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3F3D88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6AEAA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5D0DF6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 changes to make the contribution acceptable</w:t>
            </w:r>
          </w:p>
        </w:tc>
        <w:tc>
          <w:tcPr>
            <w:tcW w:w="708" w:type="dxa"/>
            <w:tcBorders>
              <w:top w:val="nil"/>
              <w:left w:val="nil"/>
              <w:bottom w:val="single" w:sz="4" w:space="0" w:color="000000"/>
              <w:right w:val="single" w:sz="4" w:space="0" w:color="000000"/>
            </w:tcBorders>
            <w:shd w:val="clear" w:color="000000" w:fill="FFFF99"/>
          </w:tcPr>
          <w:p w14:paraId="19181F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6B45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C8168E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72893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A6A79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7735E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220977</w:t>
            </w:r>
          </w:p>
        </w:tc>
        <w:tc>
          <w:tcPr>
            <w:tcW w:w="1843" w:type="dxa"/>
            <w:tcBorders>
              <w:top w:val="nil"/>
              <w:left w:val="nil"/>
              <w:bottom w:val="single" w:sz="4" w:space="0" w:color="000000"/>
              <w:right w:val="single" w:sz="4" w:space="0" w:color="000000"/>
            </w:tcBorders>
            <w:shd w:val="clear" w:color="000000" w:fill="FFFF99"/>
          </w:tcPr>
          <w:p w14:paraId="365C8D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terms and abbreviations </w:t>
            </w:r>
          </w:p>
        </w:tc>
        <w:tc>
          <w:tcPr>
            <w:tcW w:w="992" w:type="dxa"/>
            <w:tcBorders>
              <w:top w:val="nil"/>
              <w:left w:val="nil"/>
              <w:bottom w:val="single" w:sz="4" w:space="0" w:color="000000"/>
              <w:right w:val="single" w:sz="4" w:space="0" w:color="000000"/>
            </w:tcBorders>
            <w:shd w:val="clear" w:color="000000" w:fill="FFFF99"/>
          </w:tcPr>
          <w:p w14:paraId="17A0ED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3C47F3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45196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8FD3E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4768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92FAEE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BA1E3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B385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1822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220978</w:t>
            </w:r>
          </w:p>
        </w:tc>
        <w:tc>
          <w:tcPr>
            <w:tcW w:w="1843" w:type="dxa"/>
            <w:tcBorders>
              <w:top w:val="nil"/>
              <w:left w:val="nil"/>
              <w:bottom w:val="single" w:sz="4" w:space="0" w:color="000000"/>
              <w:right w:val="single" w:sz="4" w:space="0" w:color="000000"/>
            </w:tcBorders>
            <w:shd w:val="clear" w:color="000000" w:fill="FFFF99"/>
          </w:tcPr>
          <w:p w14:paraId="4EE242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text for the Overview clause </w:t>
            </w:r>
          </w:p>
        </w:tc>
        <w:tc>
          <w:tcPr>
            <w:tcW w:w="992" w:type="dxa"/>
            <w:tcBorders>
              <w:top w:val="nil"/>
              <w:left w:val="nil"/>
              <w:bottom w:val="single" w:sz="4" w:space="0" w:color="000000"/>
              <w:right w:val="single" w:sz="4" w:space="0" w:color="000000"/>
            </w:tcBorders>
            <w:shd w:val="clear" w:color="000000" w:fill="FFFF99"/>
          </w:tcPr>
          <w:p w14:paraId="590AD70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FE94B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3F764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4E9CF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Needs revision</w:t>
            </w:r>
          </w:p>
        </w:tc>
        <w:tc>
          <w:tcPr>
            <w:tcW w:w="708" w:type="dxa"/>
            <w:tcBorders>
              <w:top w:val="nil"/>
              <w:left w:val="nil"/>
              <w:bottom w:val="single" w:sz="4" w:space="0" w:color="000000"/>
              <w:right w:val="single" w:sz="4" w:space="0" w:color="000000"/>
            </w:tcBorders>
            <w:shd w:val="clear" w:color="000000" w:fill="FFFF99"/>
          </w:tcPr>
          <w:p w14:paraId="58CAEF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C43340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058514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554F2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F0FF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97C53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220981</w:t>
            </w:r>
          </w:p>
        </w:tc>
        <w:tc>
          <w:tcPr>
            <w:tcW w:w="1843" w:type="dxa"/>
            <w:tcBorders>
              <w:top w:val="nil"/>
              <w:left w:val="nil"/>
              <w:bottom w:val="single" w:sz="4" w:space="0" w:color="000000"/>
              <w:right w:val="single" w:sz="4" w:space="0" w:color="000000"/>
            </w:tcBorders>
            <w:shd w:val="clear" w:color="000000" w:fill="FFFF99"/>
          </w:tcPr>
          <w:p w14:paraId="3776F6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Resolving the ENs on CAA level ID during revocation </w:t>
            </w:r>
          </w:p>
        </w:tc>
        <w:tc>
          <w:tcPr>
            <w:tcW w:w="992" w:type="dxa"/>
            <w:tcBorders>
              <w:top w:val="nil"/>
              <w:left w:val="nil"/>
              <w:bottom w:val="single" w:sz="4" w:space="0" w:color="000000"/>
              <w:right w:val="single" w:sz="4" w:space="0" w:color="000000"/>
            </w:tcBorders>
            <w:shd w:val="clear" w:color="000000" w:fill="FFFF99"/>
          </w:tcPr>
          <w:p w14:paraId="69C932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6B653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BA5A1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C2572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provides comments.</w:t>
            </w:r>
          </w:p>
          <w:p w14:paraId="63A563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Needs revision to be approved.</w:t>
            </w:r>
          </w:p>
        </w:tc>
        <w:tc>
          <w:tcPr>
            <w:tcW w:w="708" w:type="dxa"/>
            <w:tcBorders>
              <w:top w:val="nil"/>
              <w:left w:val="nil"/>
              <w:bottom w:val="single" w:sz="4" w:space="0" w:color="000000"/>
              <w:right w:val="single" w:sz="4" w:space="0" w:color="000000"/>
            </w:tcBorders>
            <w:shd w:val="clear" w:color="000000" w:fill="FFFF99"/>
          </w:tcPr>
          <w:p w14:paraId="5AD799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2631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D3B1E9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73334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839A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C0C1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220982</w:t>
            </w:r>
          </w:p>
        </w:tc>
        <w:tc>
          <w:tcPr>
            <w:tcW w:w="1843" w:type="dxa"/>
            <w:tcBorders>
              <w:top w:val="nil"/>
              <w:left w:val="nil"/>
              <w:bottom w:val="single" w:sz="4" w:space="0" w:color="000000"/>
              <w:right w:val="single" w:sz="4" w:space="0" w:color="000000"/>
            </w:tcBorders>
            <w:shd w:val="clear" w:color="000000" w:fill="FFFF99"/>
          </w:tcPr>
          <w:p w14:paraId="16DF11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Removing EN on USS authorisation </w:t>
            </w:r>
          </w:p>
        </w:tc>
        <w:tc>
          <w:tcPr>
            <w:tcW w:w="992" w:type="dxa"/>
            <w:tcBorders>
              <w:top w:val="nil"/>
              <w:left w:val="nil"/>
              <w:bottom w:val="single" w:sz="4" w:space="0" w:color="000000"/>
              <w:right w:val="single" w:sz="4" w:space="0" w:color="000000"/>
            </w:tcBorders>
            <w:shd w:val="clear" w:color="000000" w:fill="FFFF99"/>
          </w:tcPr>
          <w:p w14:paraId="069F04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D698F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5A3B2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3F5AC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E599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A0947F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0128C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2A718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6E41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220983</w:t>
            </w:r>
          </w:p>
        </w:tc>
        <w:tc>
          <w:tcPr>
            <w:tcW w:w="1843" w:type="dxa"/>
            <w:tcBorders>
              <w:top w:val="nil"/>
              <w:left w:val="nil"/>
              <w:bottom w:val="single" w:sz="4" w:space="0" w:color="000000"/>
              <w:right w:val="single" w:sz="4" w:space="0" w:color="000000"/>
            </w:tcBorders>
            <w:shd w:val="clear" w:color="000000" w:fill="FFFF99"/>
          </w:tcPr>
          <w:p w14:paraId="43C2FA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Removing EN on TPAE </w:t>
            </w:r>
          </w:p>
        </w:tc>
        <w:tc>
          <w:tcPr>
            <w:tcW w:w="992" w:type="dxa"/>
            <w:tcBorders>
              <w:top w:val="nil"/>
              <w:left w:val="nil"/>
              <w:bottom w:val="single" w:sz="4" w:space="0" w:color="000000"/>
              <w:right w:val="single" w:sz="4" w:space="0" w:color="000000"/>
            </w:tcBorders>
            <w:shd w:val="clear" w:color="000000" w:fill="FFFF99"/>
          </w:tcPr>
          <w:p w14:paraId="2A12B0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A18E1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780D7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4D9F0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F2D6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8849C2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11BD4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3C2B45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8E8B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220986</w:t>
            </w:r>
          </w:p>
        </w:tc>
        <w:tc>
          <w:tcPr>
            <w:tcW w:w="1843" w:type="dxa"/>
            <w:tcBorders>
              <w:top w:val="nil"/>
              <w:left w:val="nil"/>
              <w:bottom w:val="single" w:sz="4" w:space="0" w:color="000000"/>
              <w:right w:val="single" w:sz="4" w:space="0" w:color="000000"/>
            </w:tcBorders>
            <w:shd w:val="clear" w:color="000000" w:fill="FFFF99"/>
          </w:tcPr>
          <w:p w14:paraId="6A8243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Resolving the ENs on protection of UAS data </w:t>
            </w:r>
          </w:p>
        </w:tc>
        <w:tc>
          <w:tcPr>
            <w:tcW w:w="992" w:type="dxa"/>
            <w:tcBorders>
              <w:top w:val="nil"/>
              <w:left w:val="nil"/>
              <w:bottom w:val="single" w:sz="4" w:space="0" w:color="000000"/>
              <w:right w:val="single" w:sz="4" w:space="0" w:color="000000"/>
            </w:tcBorders>
            <w:shd w:val="clear" w:color="000000" w:fill="FFFF99"/>
          </w:tcPr>
          <w:p w14:paraId="22596A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B5F27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C6AD9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A313A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Needs revision to be approved.</w:t>
            </w:r>
          </w:p>
        </w:tc>
        <w:tc>
          <w:tcPr>
            <w:tcW w:w="708" w:type="dxa"/>
            <w:tcBorders>
              <w:top w:val="nil"/>
              <w:left w:val="nil"/>
              <w:bottom w:val="single" w:sz="4" w:space="0" w:color="000000"/>
              <w:right w:val="single" w:sz="4" w:space="0" w:color="000000"/>
            </w:tcBorders>
            <w:shd w:val="clear" w:color="000000" w:fill="FFFF99"/>
          </w:tcPr>
          <w:p w14:paraId="2DA000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5045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B5BDD1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2673C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7AFE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8FDF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220693</w:t>
            </w:r>
          </w:p>
        </w:tc>
        <w:tc>
          <w:tcPr>
            <w:tcW w:w="1843" w:type="dxa"/>
            <w:tcBorders>
              <w:top w:val="nil"/>
              <w:left w:val="nil"/>
              <w:bottom w:val="single" w:sz="4" w:space="0" w:color="000000"/>
              <w:right w:val="single" w:sz="4" w:space="0" w:color="000000"/>
            </w:tcBorders>
            <w:shd w:val="clear" w:color="000000" w:fill="FFFF99"/>
          </w:tcPr>
          <w:p w14:paraId="548C05F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Aligning text for AKMA procedure </w:t>
            </w:r>
          </w:p>
        </w:tc>
        <w:tc>
          <w:tcPr>
            <w:tcW w:w="992" w:type="dxa"/>
            <w:tcBorders>
              <w:top w:val="nil"/>
              <w:left w:val="nil"/>
              <w:bottom w:val="single" w:sz="4" w:space="0" w:color="000000"/>
              <w:right w:val="single" w:sz="4" w:space="0" w:color="000000"/>
            </w:tcBorders>
            <w:shd w:val="clear" w:color="000000" w:fill="FFFF99"/>
          </w:tcPr>
          <w:p w14:paraId="1ACE99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2E553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2B390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DC030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10AEE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274540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E3C95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390A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540A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220694</w:t>
            </w:r>
          </w:p>
        </w:tc>
        <w:tc>
          <w:tcPr>
            <w:tcW w:w="1843" w:type="dxa"/>
            <w:tcBorders>
              <w:top w:val="nil"/>
              <w:left w:val="nil"/>
              <w:bottom w:val="single" w:sz="4" w:space="0" w:color="000000"/>
              <w:right w:val="single" w:sz="4" w:space="0" w:color="000000"/>
            </w:tcBorders>
            <w:shd w:val="clear" w:color="000000" w:fill="FFFF99"/>
          </w:tcPr>
          <w:p w14:paraId="6B2730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anonymization api </w:t>
            </w:r>
          </w:p>
        </w:tc>
        <w:tc>
          <w:tcPr>
            <w:tcW w:w="992" w:type="dxa"/>
            <w:tcBorders>
              <w:top w:val="nil"/>
              <w:left w:val="nil"/>
              <w:bottom w:val="single" w:sz="4" w:space="0" w:color="000000"/>
              <w:right w:val="single" w:sz="4" w:space="0" w:color="000000"/>
            </w:tcBorders>
            <w:shd w:val="clear" w:color="000000" w:fill="FFFF99"/>
          </w:tcPr>
          <w:p w14:paraId="598FA7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71197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8DDA1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998C0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Ericsson disagrees with the CR. Proposes way forward.</w:t>
            </w:r>
          </w:p>
          <w:p w14:paraId="242D61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provide clarification, agree on the proposed solution and provide r1</w:t>
            </w:r>
          </w:p>
        </w:tc>
        <w:tc>
          <w:tcPr>
            <w:tcW w:w="708" w:type="dxa"/>
            <w:tcBorders>
              <w:top w:val="nil"/>
              <w:left w:val="nil"/>
              <w:bottom w:val="single" w:sz="4" w:space="0" w:color="000000"/>
              <w:right w:val="single" w:sz="4" w:space="0" w:color="000000"/>
            </w:tcBorders>
            <w:shd w:val="clear" w:color="000000" w:fill="FFFF99"/>
          </w:tcPr>
          <w:p w14:paraId="7C0A96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4530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5AB40F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3C7E09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FFD1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05C0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220752</w:t>
            </w:r>
          </w:p>
        </w:tc>
        <w:tc>
          <w:tcPr>
            <w:tcW w:w="1843" w:type="dxa"/>
            <w:tcBorders>
              <w:top w:val="nil"/>
              <w:left w:val="nil"/>
              <w:bottom w:val="single" w:sz="4" w:space="0" w:color="000000"/>
              <w:right w:val="single" w:sz="4" w:space="0" w:color="000000"/>
            </w:tcBorders>
            <w:shd w:val="clear" w:color="000000" w:fill="FFFF99"/>
          </w:tcPr>
          <w:p w14:paraId="71C5BA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Correct AAnF service in clause 6.3 </w:t>
            </w:r>
          </w:p>
        </w:tc>
        <w:tc>
          <w:tcPr>
            <w:tcW w:w="992" w:type="dxa"/>
            <w:tcBorders>
              <w:top w:val="nil"/>
              <w:left w:val="nil"/>
              <w:bottom w:val="single" w:sz="4" w:space="0" w:color="000000"/>
              <w:right w:val="single" w:sz="4" w:space="0" w:color="000000"/>
            </w:tcBorders>
            <w:shd w:val="clear" w:color="000000" w:fill="FFFF99"/>
          </w:tcPr>
          <w:p w14:paraId="499577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607C8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3AEAF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0F99EF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changes.</w:t>
            </w:r>
          </w:p>
          <w:p w14:paraId="1F9395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[ZTE]: Provide R1</w:t>
            </w:r>
          </w:p>
          <w:p w14:paraId="7BEB78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[ZTE]: Provide R2</w:t>
            </w:r>
          </w:p>
          <w:p w14:paraId="136BFA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changes.</w:t>
            </w:r>
          </w:p>
          <w:p w14:paraId="307AC3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is fine with r2.</w:t>
            </w:r>
          </w:p>
        </w:tc>
        <w:tc>
          <w:tcPr>
            <w:tcW w:w="708" w:type="dxa"/>
            <w:tcBorders>
              <w:top w:val="nil"/>
              <w:left w:val="nil"/>
              <w:bottom w:val="single" w:sz="4" w:space="0" w:color="000000"/>
              <w:right w:val="single" w:sz="4" w:space="0" w:color="000000"/>
            </w:tcBorders>
            <w:shd w:val="clear" w:color="000000" w:fill="FFFF99"/>
          </w:tcPr>
          <w:p w14:paraId="70A493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C35B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D49FED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E8D6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8ABBC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51E4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220753</w:t>
            </w:r>
          </w:p>
        </w:tc>
        <w:tc>
          <w:tcPr>
            <w:tcW w:w="1843" w:type="dxa"/>
            <w:tcBorders>
              <w:top w:val="nil"/>
              <w:left w:val="nil"/>
              <w:bottom w:val="single" w:sz="4" w:space="0" w:color="000000"/>
              <w:right w:val="single" w:sz="4" w:space="0" w:color="000000"/>
            </w:tcBorders>
            <w:shd w:val="clear" w:color="000000" w:fill="FFFF99"/>
          </w:tcPr>
          <w:p w14:paraId="31A4F5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NF selects AAnF in clause 6.7 </w:t>
            </w:r>
          </w:p>
        </w:tc>
        <w:tc>
          <w:tcPr>
            <w:tcW w:w="992" w:type="dxa"/>
            <w:tcBorders>
              <w:top w:val="nil"/>
              <w:left w:val="nil"/>
              <w:bottom w:val="single" w:sz="4" w:space="0" w:color="000000"/>
              <w:right w:val="single" w:sz="4" w:space="0" w:color="000000"/>
            </w:tcBorders>
            <w:shd w:val="clear" w:color="000000" w:fill="FFFF99"/>
          </w:tcPr>
          <w:p w14:paraId="205B87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27523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E789A2"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5797CC37"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[Nokia]:Clarification asked</w:t>
            </w:r>
          </w:p>
          <w:p w14:paraId="758234F1"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[ZTE]: Provide some clarification and R1.</w:t>
            </w:r>
          </w:p>
          <w:p w14:paraId="1F35EF0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[Nokia]: Clarification asked and propose changes</w:t>
            </w:r>
          </w:p>
          <w:p w14:paraId="731F7B30"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[ZTE]: Fine with Nokia's suggestion.</w:t>
            </w:r>
          </w:p>
          <w:p w14:paraId="19C5E19E"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MCC reminded that the WID code on the CR cover page should be related to the technical change.</w:t>
            </w:r>
          </w:p>
          <w:p w14:paraId="576D2391"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[Nokia]: Provided V2.</w:t>
            </w:r>
          </w:p>
          <w:p w14:paraId="10FA6239"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[ZTE]: Fine with R2.</w:t>
            </w:r>
          </w:p>
          <w:p w14:paraId="7096D170"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provide suggestion</w:t>
            </w:r>
          </w:p>
          <w:p w14:paraId="794F164A" w14:textId="77777777" w:rsidR="0006253C" w:rsidRPr="0006253C" w:rsidRDefault="003A324C">
            <w:pPr>
              <w:widowControl/>
              <w:jc w:val="left"/>
              <w:rPr>
                <w:ins w:id="705" w:author="05-19-2000_05-18-2032_02-24-1639_Minpeng" w:date="2022-05-19T20:00:00Z"/>
                <w:rFonts w:ascii="Arial" w:eastAsia="等线" w:hAnsi="Arial" w:cs="Arial"/>
                <w:color w:val="000000"/>
                <w:kern w:val="0"/>
                <w:sz w:val="16"/>
                <w:szCs w:val="16"/>
              </w:rPr>
            </w:pPr>
            <w:r w:rsidRPr="0006253C">
              <w:rPr>
                <w:rFonts w:ascii="Arial" w:eastAsia="等线" w:hAnsi="Arial" w:cs="Arial"/>
                <w:color w:val="000000"/>
                <w:kern w:val="0"/>
                <w:sz w:val="16"/>
                <w:szCs w:val="16"/>
              </w:rPr>
              <w:t>[ZTE]: Response to Huawei and provide R3</w:t>
            </w:r>
          </w:p>
          <w:p w14:paraId="420B6635" w14:textId="77777777" w:rsidR="0006253C" w:rsidRDefault="0006253C">
            <w:pPr>
              <w:widowControl/>
              <w:jc w:val="left"/>
              <w:rPr>
                <w:ins w:id="706" w:author="05-19-2000_05-18-2032_02-24-1639_Minpeng" w:date="2022-05-19T20:00:00Z"/>
                <w:rFonts w:ascii="Arial" w:eastAsia="等线" w:hAnsi="Arial" w:cs="Arial"/>
                <w:color w:val="000000"/>
                <w:kern w:val="0"/>
                <w:sz w:val="16"/>
                <w:szCs w:val="16"/>
              </w:rPr>
            </w:pPr>
            <w:ins w:id="707" w:author="05-19-2000_05-18-2032_02-24-1639_Minpeng" w:date="2022-05-19T20:00:00Z">
              <w:r w:rsidRPr="0006253C">
                <w:rPr>
                  <w:rFonts w:ascii="Arial" w:eastAsia="等线" w:hAnsi="Arial" w:cs="Arial"/>
                  <w:color w:val="000000"/>
                  <w:kern w:val="0"/>
                  <w:sz w:val="16"/>
                  <w:szCs w:val="16"/>
                </w:rPr>
                <w:t>[Nokia]: Fine with the revision.</w:t>
              </w:r>
            </w:ins>
          </w:p>
          <w:p w14:paraId="64EDA062" w14:textId="4A5CD87E" w:rsidR="00D65113" w:rsidRPr="0006253C" w:rsidRDefault="0006253C">
            <w:pPr>
              <w:widowControl/>
              <w:jc w:val="left"/>
              <w:rPr>
                <w:rFonts w:ascii="Arial" w:eastAsia="等线" w:hAnsi="Arial" w:cs="Arial"/>
                <w:color w:val="000000"/>
                <w:kern w:val="0"/>
                <w:sz w:val="16"/>
                <w:szCs w:val="16"/>
              </w:rPr>
            </w:pPr>
            <w:ins w:id="708" w:author="05-19-2000_05-18-2032_02-24-1639_Minpeng" w:date="2022-05-19T20:00:00Z">
              <w:r>
                <w:rPr>
                  <w:rFonts w:ascii="Arial" w:eastAsia="等线" w:hAnsi="Arial" w:cs="Arial"/>
                  <w:color w:val="000000"/>
                  <w:kern w:val="0"/>
                  <w:sz w:val="16"/>
                  <w:szCs w:val="16"/>
                </w:rPr>
                <w:t>[Huawei]: fine with r3</w:t>
              </w:r>
            </w:ins>
          </w:p>
        </w:tc>
        <w:tc>
          <w:tcPr>
            <w:tcW w:w="708" w:type="dxa"/>
            <w:tcBorders>
              <w:top w:val="nil"/>
              <w:left w:val="nil"/>
              <w:bottom w:val="single" w:sz="4" w:space="0" w:color="000000"/>
              <w:right w:val="single" w:sz="4" w:space="0" w:color="000000"/>
            </w:tcBorders>
            <w:shd w:val="clear" w:color="000000" w:fill="FFFF99"/>
          </w:tcPr>
          <w:p w14:paraId="0B2EC2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BECFA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319F80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C316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53C6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039F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220770</w:t>
            </w:r>
          </w:p>
        </w:tc>
        <w:tc>
          <w:tcPr>
            <w:tcW w:w="1843" w:type="dxa"/>
            <w:tcBorders>
              <w:top w:val="nil"/>
              <w:left w:val="nil"/>
              <w:bottom w:val="single" w:sz="4" w:space="0" w:color="000000"/>
              <w:right w:val="single" w:sz="4" w:space="0" w:color="000000"/>
            </w:tcBorders>
            <w:shd w:val="clear" w:color="000000" w:fill="FFFF99"/>
          </w:tcPr>
          <w:p w14:paraId="4BFE98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on the description about AAnF </w:t>
            </w:r>
          </w:p>
        </w:tc>
        <w:tc>
          <w:tcPr>
            <w:tcW w:w="992" w:type="dxa"/>
            <w:tcBorders>
              <w:top w:val="nil"/>
              <w:left w:val="nil"/>
              <w:bottom w:val="single" w:sz="4" w:space="0" w:color="000000"/>
              <w:right w:val="single" w:sz="4" w:space="0" w:color="000000"/>
            </w:tcBorders>
            <w:shd w:val="clear" w:color="000000" w:fill="FFFF99"/>
          </w:tcPr>
          <w:p w14:paraId="0120E8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669148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E998897"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1319EAB7"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[Nokia]:Providing suggestion</w:t>
            </w:r>
          </w:p>
          <w:p w14:paraId="644E2AA5"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[CMCC]: further changes may be needed.</w:t>
            </w:r>
          </w:p>
          <w:p w14:paraId="25C6F6A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[China Telecom]: Provides draft_S3-220770-r1</w:t>
            </w:r>
          </w:p>
          <w:p w14:paraId="5CF2128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Disagrees with the original CR and R1. The CR is touching a clause that is supposed to describe the AAnF, not set requirements. Proposal for changes.</w:t>
            </w:r>
          </w:p>
          <w:p w14:paraId="4DBEA4E8"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[China Telecom]: Ask for clarification.</w:t>
            </w:r>
          </w:p>
          <w:p w14:paraId="25C9318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Proposes clarifications.</w:t>
            </w:r>
          </w:p>
          <w:p w14:paraId="46204939" w14:textId="77777777" w:rsidR="0006253C" w:rsidRPr="0006253C" w:rsidRDefault="003A324C">
            <w:pPr>
              <w:widowControl/>
              <w:jc w:val="left"/>
              <w:rPr>
                <w:ins w:id="709" w:author="05-19-2000_05-18-2032_02-24-1639_Minpeng" w:date="2022-05-19T20:00:00Z"/>
                <w:rFonts w:ascii="Arial" w:eastAsia="等线" w:hAnsi="Arial" w:cs="Arial"/>
                <w:color w:val="000000"/>
                <w:kern w:val="0"/>
                <w:sz w:val="16"/>
                <w:szCs w:val="16"/>
              </w:rPr>
            </w:pPr>
            <w:r w:rsidRPr="0006253C">
              <w:rPr>
                <w:rFonts w:ascii="Arial" w:eastAsia="等线" w:hAnsi="Arial" w:cs="Arial"/>
                <w:color w:val="000000"/>
                <w:kern w:val="0"/>
                <w:sz w:val="16"/>
                <w:szCs w:val="16"/>
              </w:rPr>
              <w:t>[China Telecom]: Provides clarifications and r2.</w:t>
            </w:r>
          </w:p>
          <w:p w14:paraId="7B063B8D" w14:textId="77777777" w:rsidR="0006253C" w:rsidRPr="0006253C" w:rsidRDefault="0006253C">
            <w:pPr>
              <w:widowControl/>
              <w:jc w:val="left"/>
              <w:rPr>
                <w:ins w:id="710" w:author="05-19-2000_05-18-2032_02-24-1639_Minpeng" w:date="2022-05-19T20:01:00Z"/>
                <w:rFonts w:ascii="Arial" w:eastAsia="等线" w:hAnsi="Arial" w:cs="Arial"/>
                <w:color w:val="000000"/>
                <w:kern w:val="0"/>
                <w:sz w:val="16"/>
                <w:szCs w:val="16"/>
              </w:rPr>
            </w:pPr>
            <w:ins w:id="711" w:author="05-19-2000_05-18-2032_02-24-1639_Minpeng" w:date="2022-05-19T20:00:00Z">
              <w:r w:rsidRPr="0006253C">
                <w:rPr>
                  <w:rFonts w:ascii="Arial" w:eastAsia="等线" w:hAnsi="Arial" w:cs="Arial"/>
                  <w:color w:val="000000"/>
                  <w:kern w:val="0"/>
                  <w:sz w:val="16"/>
                  <w:szCs w:val="16"/>
                </w:rPr>
                <w:lastRenderedPageBreak/>
                <w:t>[Nokia]: I am fine with Ericsson proposal, but changes are not incorporated in v2.</w:t>
              </w:r>
            </w:ins>
          </w:p>
          <w:p w14:paraId="52948416" w14:textId="77777777" w:rsidR="0006253C" w:rsidRDefault="0006253C">
            <w:pPr>
              <w:widowControl/>
              <w:jc w:val="left"/>
              <w:rPr>
                <w:ins w:id="712" w:author="05-19-2000_05-18-2032_02-24-1639_Minpeng" w:date="2022-05-19T20:01:00Z"/>
                <w:rFonts w:ascii="Arial" w:eastAsia="等线" w:hAnsi="Arial" w:cs="Arial"/>
                <w:color w:val="000000"/>
                <w:kern w:val="0"/>
                <w:sz w:val="16"/>
                <w:szCs w:val="16"/>
              </w:rPr>
            </w:pPr>
            <w:ins w:id="713" w:author="05-19-2000_05-18-2032_02-24-1639_Minpeng" w:date="2022-05-19T20:01:00Z">
              <w:r w:rsidRPr="0006253C">
                <w:rPr>
                  <w:rFonts w:ascii="Arial" w:eastAsia="等线" w:hAnsi="Arial" w:cs="Arial"/>
                  <w:color w:val="000000"/>
                  <w:kern w:val="0"/>
                  <w:sz w:val="16"/>
                  <w:szCs w:val="16"/>
                </w:rPr>
                <w:t>[China Telecom]: Provides clarifications.</w:t>
              </w:r>
            </w:ins>
          </w:p>
          <w:p w14:paraId="327DA1F8" w14:textId="269C2838" w:rsidR="00D65113" w:rsidRPr="0006253C" w:rsidRDefault="0006253C">
            <w:pPr>
              <w:widowControl/>
              <w:jc w:val="left"/>
              <w:rPr>
                <w:rFonts w:ascii="Arial" w:eastAsia="等线" w:hAnsi="Arial" w:cs="Arial"/>
                <w:color w:val="000000"/>
                <w:kern w:val="0"/>
                <w:sz w:val="16"/>
                <w:szCs w:val="16"/>
              </w:rPr>
            </w:pPr>
            <w:ins w:id="714" w:author="05-19-2000_05-18-2032_02-24-1639_Minpeng" w:date="2022-05-19T20:01:00Z">
              <w:r>
                <w:rPr>
                  <w:rFonts w:ascii="Arial" w:eastAsia="等线" w:hAnsi="Arial" w:cs="Arial"/>
                  <w:color w:val="000000"/>
                  <w:kern w:val="0"/>
                  <w:sz w:val="16"/>
                  <w:szCs w:val="16"/>
                </w:rPr>
                <w:t>[Nokia]: fine with the clarification</w:t>
              </w:r>
            </w:ins>
          </w:p>
        </w:tc>
        <w:tc>
          <w:tcPr>
            <w:tcW w:w="708" w:type="dxa"/>
            <w:tcBorders>
              <w:top w:val="nil"/>
              <w:left w:val="nil"/>
              <w:bottom w:val="single" w:sz="4" w:space="0" w:color="000000"/>
              <w:right w:val="single" w:sz="4" w:space="0" w:color="000000"/>
            </w:tcBorders>
            <w:shd w:val="clear" w:color="000000" w:fill="FFFF99"/>
          </w:tcPr>
          <w:p w14:paraId="18BB7B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B6DEC9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6C05A6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64E08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A9FB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34BD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220807</w:t>
            </w:r>
          </w:p>
        </w:tc>
        <w:tc>
          <w:tcPr>
            <w:tcW w:w="1843" w:type="dxa"/>
            <w:tcBorders>
              <w:top w:val="nil"/>
              <w:left w:val="nil"/>
              <w:bottom w:val="single" w:sz="4" w:space="0" w:color="000000"/>
              <w:right w:val="single" w:sz="4" w:space="0" w:color="000000"/>
            </w:tcBorders>
            <w:shd w:val="clear" w:color="000000" w:fill="FFFF99"/>
          </w:tcPr>
          <w:p w14:paraId="504FFD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AAnF sending GPSI to internal AKMA AF </w:t>
            </w:r>
          </w:p>
        </w:tc>
        <w:tc>
          <w:tcPr>
            <w:tcW w:w="992" w:type="dxa"/>
            <w:tcBorders>
              <w:top w:val="nil"/>
              <w:left w:val="nil"/>
              <w:bottom w:val="single" w:sz="4" w:space="0" w:color="000000"/>
              <w:right w:val="single" w:sz="4" w:space="0" w:color="000000"/>
            </w:tcBorders>
            <w:shd w:val="clear" w:color="000000" w:fill="FFFF99"/>
          </w:tcPr>
          <w:p w14:paraId="27C1F99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79098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141E75A"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38555877"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[Nokia]:Clarification asked</w:t>
            </w:r>
          </w:p>
          <w:p w14:paraId="3D2F8EDE"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Clarification provided.</w:t>
            </w:r>
          </w:p>
          <w:p w14:paraId="6488B8FB"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[CMCC]: Clarification provided.</w:t>
            </w:r>
          </w:p>
          <w:p w14:paraId="6C2D695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Clarification asked and provide the suggestion</w:t>
            </w:r>
          </w:p>
          <w:p w14:paraId="252E5D76"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[CMCC]: Further clarification provided.</w:t>
            </w:r>
          </w:p>
          <w:p w14:paraId="7EC43647"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agree with the clarification</w:t>
            </w:r>
          </w:p>
          <w:p w14:paraId="48634DC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Disagrees with the CR, proposes changes.</w:t>
            </w:r>
          </w:p>
          <w:p w14:paraId="24AAF10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provides clarifications.</w:t>
            </w:r>
          </w:p>
          <w:p w14:paraId="59444B1A" w14:textId="77777777" w:rsidR="00CA09F5" w:rsidRPr="005F23F2" w:rsidRDefault="003A324C">
            <w:pPr>
              <w:widowControl/>
              <w:jc w:val="left"/>
              <w:rPr>
                <w:ins w:id="715" w:author="05-19-1950_05-18-2032_02-24-1639_Minpeng" w:date="2022-05-19T19:50:00Z"/>
                <w:rFonts w:ascii="Arial" w:eastAsia="等线" w:hAnsi="Arial" w:cs="Arial"/>
                <w:color w:val="000000"/>
                <w:kern w:val="0"/>
                <w:sz w:val="16"/>
                <w:szCs w:val="16"/>
              </w:rPr>
            </w:pPr>
            <w:r w:rsidRPr="005F23F2">
              <w:rPr>
                <w:rFonts w:ascii="Arial" w:eastAsia="等线" w:hAnsi="Arial" w:cs="Arial"/>
                <w:color w:val="000000"/>
                <w:kern w:val="0"/>
                <w:sz w:val="16"/>
                <w:szCs w:val="16"/>
              </w:rPr>
              <w:t>[Ericsson]: provides clarifications and a possible way forward.</w:t>
            </w:r>
          </w:p>
          <w:p w14:paraId="4446B3ED" w14:textId="77777777" w:rsidR="005F23F2" w:rsidRDefault="00CA09F5">
            <w:pPr>
              <w:widowControl/>
              <w:jc w:val="left"/>
              <w:rPr>
                <w:ins w:id="716" w:author="05-19-2006_05-18-2032_02-24-1639_Minpeng" w:date="2022-05-19T20:06:00Z"/>
                <w:rFonts w:ascii="Arial" w:eastAsia="等线" w:hAnsi="Arial" w:cs="Arial"/>
                <w:color w:val="000000"/>
                <w:kern w:val="0"/>
                <w:sz w:val="16"/>
                <w:szCs w:val="16"/>
              </w:rPr>
            </w:pPr>
            <w:ins w:id="717" w:author="05-19-1950_05-18-2032_02-24-1639_Minpeng" w:date="2022-05-19T19:50:00Z">
              <w:r w:rsidRPr="005F23F2">
                <w:rPr>
                  <w:rFonts w:ascii="Arial" w:eastAsia="等线" w:hAnsi="Arial" w:cs="Arial"/>
                  <w:color w:val="000000"/>
                  <w:kern w:val="0"/>
                  <w:sz w:val="16"/>
                  <w:szCs w:val="16"/>
                </w:rPr>
                <w:t>[Ericsson]: provides clarifications</w:t>
              </w:r>
            </w:ins>
          </w:p>
          <w:p w14:paraId="4CEC91EC" w14:textId="67716D7A" w:rsidR="00D65113" w:rsidRPr="005F23F2" w:rsidRDefault="005F23F2">
            <w:pPr>
              <w:widowControl/>
              <w:jc w:val="left"/>
              <w:rPr>
                <w:rFonts w:ascii="Arial" w:eastAsia="等线" w:hAnsi="Arial" w:cs="Arial"/>
                <w:color w:val="000000"/>
                <w:kern w:val="0"/>
                <w:sz w:val="16"/>
                <w:szCs w:val="16"/>
              </w:rPr>
            </w:pPr>
            <w:ins w:id="718" w:author="05-19-2006_05-18-2032_02-24-1639_Minpeng" w:date="2022-05-19T20:06:00Z">
              <w:r>
                <w:rPr>
                  <w:rFonts w:ascii="Arial" w:eastAsia="等线" w:hAnsi="Arial" w:cs="Arial"/>
                  <w:color w:val="000000"/>
                  <w:kern w:val="0"/>
                  <w:sz w:val="16"/>
                  <w:szCs w:val="16"/>
                </w:rPr>
                <w:t>[Ericsson]: provides clarifications. Proposes to postpone this to the next meeting.</w:t>
              </w:r>
            </w:ins>
          </w:p>
        </w:tc>
        <w:tc>
          <w:tcPr>
            <w:tcW w:w="708" w:type="dxa"/>
            <w:tcBorders>
              <w:top w:val="nil"/>
              <w:left w:val="nil"/>
              <w:bottom w:val="single" w:sz="4" w:space="0" w:color="000000"/>
              <w:right w:val="single" w:sz="4" w:space="0" w:color="000000"/>
            </w:tcBorders>
            <w:shd w:val="clear" w:color="000000" w:fill="FFFF99"/>
          </w:tcPr>
          <w:p w14:paraId="2AA6ED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0EEDD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2951BF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C5882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8F55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C65C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220805</w:t>
            </w:r>
          </w:p>
        </w:tc>
        <w:tc>
          <w:tcPr>
            <w:tcW w:w="1843" w:type="dxa"/>
            <w:tcBorders>
              <w:top w:val="nil"/>
              <w:left w:val="nil"/>
              <w:bottom w:val="single" w:sz="4" w:space="0" w:color="000000"/>
              <w:right w:val="single" w:sz="4" w:space="0" w:color="000000"/>
            </w:tcBorders>
            <w:shd w:val="clear" w:color="000000" w:fill="FFFF99"/>
          </w:tcPr>
          <w:p w14:paraId="0FC65C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Issue of NSSAA in multiple registration </w:t>
            </w:r>
          </w:p>
        </w:tc>
        <w:tc>
          <w:tcPr>
            <w:tcW w:w="992" w:type="dxa"/>
            <w:tcBorders>
              <w:top w:val="nil"/>
              <w:left w:val="nil"/>
              <w:bottom w:val="single" w:sz="4" w:space="0" w:color="000000"/>
              <w:right w:val="single" w:sz="4" w:space="0" w:color="000000"/>
            </w:tcBorders>
            <w:shd w:val="clear" w:color="000000" w:fill="FFFF99"/>
          </w:tcPr>
          <w:p w14:paraId="47E3FF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CC58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A7AE2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74DEB0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3F68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B708A5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D5EF0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35B9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25C2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220806</w:t>
            </w:r>
          </w:p>
        </w:tc>
        <w:tc>
          <w:tcPr>
            <w:tcW w:w="1843" w:type="dxa"/>
            <w:tcBorders>
              <w:top w:val="nil"/>
              <w:left w:val="nil"/>
              <w:bottom w:val="single" w:sz="4" w:space="0" w:color="000000"/>
              <w:right w:val="single" w:sz="4" w:space="0" w:color="000000"/>
            </w:tcBorders>
            <w:shd w:val="clear" w:color="000000" w:fill="FFFF99"/>
          </w:tcPr>
          <w:p w14:paraId="49A9E1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Include SN ID in NSSAA procedure </w:t>
            </w:r>
          </w:p>
        </w:tc>
        <w:tc>
          <w:tcPr>
            <w:tcW w:w="992" w:type="dxa"/>
            <w:tcBorders>
              <w:top w:val="nil"/>
              <w:left w:val="nil"/>
              <w:bottom w:val="single" w:sz="4" w:space="0" w:color="000000"/>
              <w:right w:val="single" w:sz="4" w:space="0" w:color="000000"/>
            </w:tcBorders>
            <w:shd w:val="clear" w:color="000000" w:fill="FFFF99"/>
          </w:tcPr>
          <w:p w14:paraId="154675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B1533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7690E23"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645005DE"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MCC commented on the cover page: clauses affected are wrong (it should be 16.3, 16.4, 16.5). The WID code should be just eNS. They also pointed out that there was a missing mirror for this in Rel-17.</w:t>
            </w:r>
          </w:p>
          <w:p w14:paraId="6CFDF57B"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[Huawei] responses to MCC.</w:t>
            </w:r>
          </w:p>
          <w:p w14:paraId="65BF55BC"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[Ericsson] objects</w:t>
            </w:r>
          </w:p>
          <w:p w14:paraId="7848F66B"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[Huawei] responses to Ericsson’s comments.</w:t>
            </w:r>
          </w:p>
          <w:p w14:paraId="3BC7D8AF" w14:textId="77777777" w:rsidR="00BE48B2" w:rsidRPr="007409DB" w:rsidRDefault="003A324C">
            <w:pPr>
              <w:widowControl/>
              <w:jc w:val="left"/>
              <w:rPr>
                <w:ins w:id="719" w:author="05-19-1926_05-18-2032_02-24-1639_Minpeng" w:date="2022-05-19T19:27:00Z"/>
                <w:rFonts w:ascii="Arial" w:eastAsia="等线" w:hAnsi="Arial" w:cs="Arial"/>
                <w:color w:val="000000"/>
                <w:kern w:val="0"/>
                <w:sz w:val="16"/>
                <w:szCs w:val="16"/>
              </w:rPr>
            </w:pPr>
            <w:r w:rsidRPr="007409DB">
              <w:rPr>
                <w:rFonts w:ascii="Arial" w:eastAsia="等线" w:hAnsi="Arial" w:cs="Arial"/>
                <w:color w:val="000000"/>
                <w:kern w:val="0"/>
                <w:sz w:val="16"/>
                <w:szCs w:val="16"/>
              </w:rPr>
              <w:t>[Nokia] provide revision before approval.</w:t>
            </w:r>
          </w:p>
          <w:p w14:paraId="55BA24AD" w14:textId="77777777" w:rsidR="004F078B" w:rsidRPr="007409DB" w:rsidRDefault="00BE48B2">
            <w:pPr>
              <w:widowControl/>
              <w:jc w:val="left"/>
              <w:rPr>
                <w:ins w:id="720" w:author="05-19-1942_05-18-2032_02-24-1639_Minpeng" w:date="2022-05-19T19:43:00Z"/>
                <w:rFonts w:ascii="Arial" w:eastAsia="等线" w:hAnsi="Arial" w:cs="Arial"/>
                <w:color w:val="000000"/>
                <w:kern w:val="0"/>
                <w:sz w:val="16"/>
                <w:szCs w:val="16"/>
              </w:rPr>
            </w:pPr>
            <w:ins w:id="721" w:author="05-19-1926_05-18-2032_02-24-1639_Minpeng" w:date="2022-05-19T19:27:00Z">
              <w:r w:rsidRPr="007409DB">
                <w:rPr>
                  <w:rFonts w:ascii="Arial" w:eastAsia="等线" w:hAnsi="Arial" w:cs="Arial"/>
                  <w:color w:val="000000"/>
                  <w:kern w:val="0"/>
                  <w:sz w:val="16"/>
                  <w:szCs w:val="16"/>
                </w:rPr>
                <w:t>[Huawei] provide r1 based on Nokia’s suggestion.</w:t>
              </w:r>
            </w:ins>
          </w:p>
          <w:p w14:paraId="633F6957" w14:textId="77777777" w:rsidR="007409DB" w:rsidRDefault="004F078B">
            <w:pPr>
              <w:widowControl/>
              <w:jc w:val="left"/>
              <w:rPr>
                <w:ins w:id="722" w:author="05-19-1946_05-18-2032_02-24-1639_Minpeng" w:date="2022-05-19T19:46:00Z"/>
                <w:rFonts w:ascii="Arial" w:eastAsia="等线" w:hAnsi="Arial" w:cs="Arial"/>
                <w:color w:val="000000"/>
                <w:kern w:val="0"/>
                <w:sz w:val="16"/>
                <w:szCs w:val="16"/>
              </w:rPr>
            </w:pPr>
            <w:ins w:id="723" w:author="05-19-1942_05-18-2032_02-24-1639_Minpeng" w:date="2022-05-19T19:43:00Z">
              <w:r w:rsidRPr="007409DB">
                <w:rPr>
                  <w:rFonts w:ascii="Arial" w:eastAsia="等线" w:hAnsi="Arial" w:cs="Arial"/>
                  <w:color w:val="000000"/>
                  <w:kern w:val="0"/>
                  <w:sz w:val="16"/>
                  <w:szCs w:val="16"/>
                </w:rPr>
                <w:t>[Huawei] provide r1 based on Nokia’s suggestion.</w:t>
              </w:r>
            </w:ins>
          </w:p>
          <w:p w14:paraId="22226102" w14:textId="12B91E1A" w:rsidR="00D65113" w:rsidRPr="007409DB" w:rsidRDefault="007409DB">
            <w:pPr>
              <w:widowControl/>
              <w:jc w:val="left"/>
              <w:rPr>
                <w:rFonts w:ascii="Arial" w:eastAsia="等线" w:hAnsi="Arial" w:cs="Arial"/>
                <w:color w:val="000000"/>
                <w:kern w:val="0"/>
                <w:sz w:val="16"/>
                <w:szCs w:val="16"/>
              </w:rPr>
            </w:pPr>
            <w:ins w:id="724" w:author="05-19-1946_05-18-2032_02-24-1639_Minpeng" w:date="2022-05-19T19:46:00Z">
              <w:r>
                <w:rPr>
                  <w:rFonts w:ascii="Arial" w:eastAsia="等线" w:hAnsi="Arial" w:cs="Arial"/>
                  <w:color w:val="000000"/>
                  <w:kern w:val="0"/>
                  <w:sz w:val="16"/>
                  <w:szCs w:val="16"/>
                </w:rPr>
                <w:t>[Huawei] provide r1 based on Nokia’s suggestion.</w:t>
              </w:r>
            </w:ins>
          </w:p>
        </w:tc>
        <w:tc>
          <w:tcPr>
            <w:tcW w:w="708" w:type="dxa"/>
            <w:tcBorders>
              <w:top w:val="nil"/>
              <w:left w:val="nil"/>
              <w:bottom w:val="single" w:sz="4" w:space="0" w:color="000000"/>
              <w:right w:val="single" w:sz="4" w:space="0" w:color="000000"/>
            </w:tcBorders>
            <w:shd w:val="clear" w:color="000000" w:fill="FFFF99"/>
          </w:tcPr>
          <w:p w14:paraId="1BF040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DBC0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50E90F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7795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BAB8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4FAC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221088</w:t>
            </w:r>
          </w:p>
        </w:tc>
        <w:tc>
          <w:tcPr>
            <w:tcW w:w="1843" w:type="dxa"/>
            <w:tcBorders>
              <w:top w:val="nil"/>
              <w:left w:val="nil"/>
              <w:bottom w:val="single" w:sz="4" w:space="0" w:color="000000"/>
              <w:right w:val="single" w:sz="4" w:space="0" w:color="000000"/>
            </w:tcBorders>
            <w:shd w:val="clear" w:color="000000" w:fill="FFFF99"/>
          </w:tcPr>
          <w:p w14:paraId="129198B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editorial changes of ENSI </w:t>
            </w:r>
          </w:p>
        </w:tc>
        <w:tc>
          <w:tcPr>
            <w:tcW w:w="992" w:type="dxa"/>
            <w:tcBorders>
              <w:top w:val="nil"/>
              <w:left w:val="nil"/>
              <w:bottom w:val="single" w:sz="4" w:space="0" w:color="000000"/>
              <w:right w:val="single" w:sz="4" w:space="0" w:color="000000"/>
            </w:tcBorders>
            <w:shd w:val="clear" w:color="000000" w:fill="FFFF99"/>
          </w:tcPr>
          <w:p w14:paraId="769C1A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5DC34C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86BCA3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A3A56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0EE2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0D9739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ADCB1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9028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5F1E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221089</w:t>
            </w:r>
          </w:p>
        </w:tc>
        <w:tc>
          <w:tcPr>
            <w:tcW w:w="1843" w:type="dxa"/>
            <w:tcBorders>
              <w:top w:val="nil"/>
              <w:left w:val="nil"/>
              <w:bottom w:val="single" w:sz="4" w:space="0" w:color="000000"/>
              <w:right w:val="single" w:sz="4" w:space="0" w:color="000000"/>
            </w:tcBorders>
            <w:shd w:val="clear" w:color="000000" w:fill="FFFF99"/>
          </w:tcPr>
          <w:p w14:paraId="341194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mirror-editorial changes of ENSI </w:t>
            </w:r>
          </w:p>
        </w:tc>
        <w:tc>
          <w:tcPr>
            <w:tcW w:w="992" w:type="dxa"/>
            <w:tcBorders>
              <w:top w:val="nil"/>
              <w:left w:val="nil"/>
              <w:bottom w:val="single" w:sz="4" w:space="0" w:color="000000"/>
              <w:right w:val="single" w:sz="4" w:space="0" w:color="000000"/>
            </w:tcBorders>
            <w:shd w:val="clear" w:color="000000" w:fill="FFFF99"/>
          </w:tcPr>
          <w:p w14:paraId="2173EA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76F158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3DD2B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6D4D1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6759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562907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133CC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4205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CEDC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220861</w:t>
            </w:r>
          </w:p>
        </w:tc>
        <w:tc>
          <w:tcPr>
            <w:tcW w:w="1843" w:type="dxa"/>
            <w:tcBorders>
              <w:top w:val="nil"/>
              <w:left w:val="nil"/>
              <w:bottom w:val="single" w:sz="4" w:space="0" w:color="000000"/>
              <w:right w:val="single" w:sz="4" w:space="0" w:color="000000"/>
            </w:tcBorders>
            <w:shd w:val="clear" w:color="000000" w:fill="FFFF99"/>
          </w:tcPr>
          <w:p w14:paraId="60E687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Alignment with RAN2 for LTE UP IP </w:t>
            </w:r>
          </w:p>
        </w:tc>
        <w:tc>
          <w:tcPr>
            <w:tcW w:w="992" w:type="dxa"/>
            <w:tcBorders>
              <w:top w:val="nil"/>
              <w:left w:val="nil"/>
              <w:bottom w:val="single" w:sz="4" w:space="0" w:color="000000"/>
              <w:right w:val="single" w:sz="4" w:space="0" w:color="000000"/>
            </w:tcBorders>
            <w:shd w:val="clear" w:color="000000" w:fill="FFFF99"/>
          </w:tcPr>
          <w:p w14:paraId="06EB50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6C65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586CB6A"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0F366240"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[Ericsson] : ask questions</w:t>
            </w:r>
          </w:p>
          <w:p w14:paraId="3463E254"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MCC pointed out that a reference was added but then not used in the CR.</w:t>
            </w:r>
          </w:p>
          <w:p w14:paraId="76EE8961"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[Qualcomm]: questions the need for this CR</w:t>
            </w:r>
          </w:p>
          <w:p w14:paraId="3819386A"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[Huawei] provides replies</w:t>
            </w:r>
          </w:p>
          <w:p w14:paraId="3A95FCD2"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[Qualcomm]: proposes to not pursue.</w:t>
            </w:r>
          </w:p>
          <w:p w14:paraId="4386CF4D" w14:textId="77777777" w:rsidR="004F078B" w:rsidRDefault="003A324C">
            <w:pPr>
              <w:widowControl/>
              <w:jc w:val="left"/>
              <w:rPr>
                <w:ins w:id="725" w:author="05-19-1942_05-18-2032_02-24-1639_Minpeng" w:date="2022-05-19T19:43:00Z"/>
                <w:rFonts w:ascii="Arial" w:eastAsia="等线" w:hAnsi="Arial" w:cs="Arial"/>
                <w:color w:val="000000"/>
                <w:kern w:val="0"/>
                <w:sz w:val="16"/>
                <w:szCs w:val="16"/>
              </w:rPr>
            </w:pPr>
            <w:r w:rsidRPr="004F078B">
              <w:rPr>
                <w:rFonts w:ascii="Arial" w:eastAsia="等线" w:hAnsi="Arial" w:cs="Arial"/>
                <w:color w:val="000000"/>
                <w:kern w:val="0"/>
                <w:sz w:val="16"/>
                <w:szCs w:val="16"/>
              </w:rPr>
              <w:t>[Huawei] fine to not pursue and provides clarifications</w:t>
            </w:r>
          </w:p>
          <w:p w14:paraId="2710D49D" w14:textId="25CB8E6C" w:rsidR="00D65113" w:rsidRPr="004F078B" w:rsidRDefault="004F078B">
            <w:pPr>
              <w:widowControl/>
              <w:jc w:val="left"/>
              <w:rPr>
                <w:rFonts w:ascii="Arial" w:eastAsia="等线" w:hAnsi="Arial" w:cs="Arial"/>
                <w:color w:val="000000"/>
                <w:kern w:val="0"/>
                <w:sz w:val="16"/>
                <w:szCs w:val="16"/>
              </w:rPr>
            </w:pPr>
            <w:ins w:id="726" w:author="05-19-1942_05-18-2032_02-24-1639_Minpeng" w:date="2022-05-19T19:43:00Z">
              <w:r>
                <w:rPr>
                  <w:rFonts w:ascii="Arial" w:eastAsia="等线" w:hAnsi="Arial" w:cs="Arial"/>
                  <w:color w:val="000000"/>
                  <w:kern w:val="0"/>
                  <w:sz w:val="16"/>
                  <w:szCs w:val="16"/>
                </w:rPr>
                <w:lastRenderedPageBreak/>
                <w:t>[Qualcomm]: clarifies.</w:t>
              </w:r>
            </w:ins>
          </w:p>
        </w:tc>
        <w:tc>
          <w:tcPr>
            <w:tcW w:w="708" w:type="dxa"/>
            <w:tcBorders>
              <w:top w:val="nil"/>
              <w:left w:val="nil"/>
              <w:bottom w:val="single" w:sz="4" w:space="0" w:color="000000"/>
              <w:right w:val="single" w:sz="4" w:space="0" w:color="000000"/>
            </w:tcBorders>
            <w:shd w:val="clear" w:color="000000" w:fill="FFFF99"/>
          </w:tcPr>
          <w:p w14:paraId="4BB95A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0C1C9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AE531D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14E16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CCA4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CD35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220862</w:t>
            </w:r>
          </w:p>
        </w:tc>
        <w:tc>
          <w:tcPr>
            <w:tcW w:w="1843" w:type="dxa"/>
            <w:tcBorders>
              <w:top w:val="nil"/>
              <w:left w:val="nil"/>
              <w:bottom w:val="single" w:sz="4" w:space="0" w:color="000000"/>
              <w:right w:val="single" w:sz="4" w:space="0" w:color="000000"/>
            </w:tcBorders>
            <w:shd w:val="clear" w:color="000000" w:fill="FFFF99"/>
          </w:tcPr>
          <w:p w14:paraId="5F9AAB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Address EN for LTE UP IP </w:t>
            </w:r>
          </w:p>
        </w:tc>
        <w:tc>
          <w:tcPr>
            <w:tcW w:w="992" w:type="dxa"/>
            <w:tcBorders>
              <w:top w:val="nil"/>
              <w:left w:val="nil"/>
              <w:bottom w:val="single" w:sz="4" w:space="0" w:color="000000"/>
              <w:right w:val="single" w:sz="4" w:space="0" w:color="000000"/>
            </w:tcBorders>
            <w:shd w:val="clear" w:color="000000" w:fill="FFFF99"/>
          </w:tcPr>
          <w:p w14:paraId="4BBBB8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AB42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42768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6F27C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AAEA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0CA63C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5B683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CDE0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251F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220959</w:t>
            </w:r>
          </w:p>
        </w:tc>
        <w:tc>
          <w:tcPr>
            <w:tcW w:w="1843" w:type="dxa"/>
            <w:tcBorders>
              <w:top w:val="nil"/>
              <w:left w:val="nil"/>
              <w:bottom w:val="single" w:sz="4" w:space="0" w:color="000000"/>
              <w:right w:val="single" w:sz="4" w:space="0" w:color="000000"/>
            </w:tcBorders>
            <w:shd w:val="clear" w:color="000000" w:fill="FFFF99"/>
          </w:tcPr>
          <w:p w14:paraId="3933C2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 IP: mapping of EPS integrity algorithm to NR integrity algorithm </w:t>
            </w:r>
          </w:p>
        </w:tc>
        <w:tc>
          <w:tcPr>
            <w:tcW w:w="992" w:type="dxa"/>
            <w:tcBorders>
              <w:top w:val="nil"/>
              <w:left w:val="nil"/>
              <w:bottom w:val="single" w:sz="4" w:space="0" w:color="000000"/>
              <w:right w:val="single" w:sz="4" w:space="0" w:color="000000"/>
            </w:tcBorders>
            <w:shd w:val="clear" w:color="000000" w:fill="FFFF99"/>
          </w:tcPr>
          <w:p w14:paraId="11B51A5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BC170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5317435" w14:textId="77777777" w:rsidR="00D65113" w:rsidRDefault="003A324C">
            <w:pPr>
              <w:widowControl/>
              <w:jc w:val="left"/>
              <w:rPr>
                <w:ins w:id="727" w:author="05-18-2032_02-24-1639_Minpeng" w:date="2022-05-19T19:59:00Z"/>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[Huawei] request some changes</w:t>
            </w:r>
          </w:p>
          <w:p w14:paraId="76F84023" w14:textId="176BB1B6" w:rsidR="006E6E90" w:rsidRPr="003A324C" w:rsidRDefault="006E6E90">
            <w:pPr>
              <w:widowControl/>
              <w:jc w:val="left"/>
              <w:rPr>
                <w:rFonts w:ascii="Arial" w:eastAsia="等线" w:hAnsi="Arial" w:cs="Arial"/>
                <w:color w:val="000000"/>
                <w:kern w:val="0"/>
                <w:sz w:val="16"/>
                <w:szCs w:val="16"/>
              </w:rPr>
            </w:pPr>
            <w:ins w:id="728" w:author="05-18-2032_02-24-1639_Minpeng" w:date="2022-05-19T19:59:00Z">
              <w:r w:rsidRPr="006E6E90">
                <w:rPr>
                  <w:rFonts w:ascii="Arial" w:eastAsia="等线" w:hAnsi="Arial" w:cs="Arial"/>
                  <w:color w:val="000000"/>
                  <w:kern w:val="0"/>
                  <w:sz w:val="16"/>
                  <w:szCs w:val="16"/>
                </w:rPr>
                <w:t>[Ericsson] we are fine with r1</w:t>
              </w:r>
            </w:ins>
          </w:p>
        </w:tc>
        <w:tc>
          <w:tcPr>
            <w:tcW w:w="708" w:type="dxa"/>
            <w:tcBorders>
              <w:top w:val="nil"/>
              <w:left w:val="nil"/>
              <w:bottom w:val="single" w:sz="4" w:space="0" w:color="000000"/>
              <w:right w:val="single" w:sz="4" w:space="0" w:color="000000"/>
            </w:tcBorders>
            <w:shd w:val="clear" w:color="000000" w:fill="FFFF99"/>
          </w:tcPr>
          <w:p w14:paraId="2CC172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462E3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05E921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F6197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032E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240E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221143</w:t>
            </w:r>
          </w:p>
        </w:tc>
        <w:tc>
          <w:tcPr>
            <w:tcW w:w="1843" w:type="dxa"/>
            <w:tcBorders>
              <w:top w:val="nil"/>
              <w:left w:val="nil"/>
              <w:bottom w:val="single" w:sz="4" w:space="0" w:color="000000"/>
              <w:right w:val="single" w:sz="4" w:space="0" w:color="000000"/>
            </w:tcBorders>
            <w:shd w:val="clear" w:color="000000" w:fill="FFFF99"/>
          </w:tcPr>
          <w:p w14:paraId="515C87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Avoid linkage between security functions and UE Radio Access Capabilities </w:t>
            </w:r>
          </w:p>
        </w:tc>
        <w:tc>
          <w:tcPr>
            <w:tcW w:w="992" w:type="dxa"/>
            <w:tcBorders>
              <w:top w:val="nil"/>
              <w:left w:val="nil"/>
              <w:bottom w:val="single" w:sz="4" w:space="0" w:color="000000"/>
              <w:right w:val="single" w:sz="4" w:space="0" w:color="000000"/>
            </w:tcBorders>
            <w:shd w:val="clear" w:color="000000" w:fill="FFFF99"/>
          </w:tcPr>
          <w:p w14:paraId="65C2C8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tcPr>
          <w:p w14:paraId="7C84EB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4AEF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[Huawei] proposes to merge with 862</w:t>
            </w:r>
          </w:p>
          <w:p w14:paraId="5FC595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proposes to merge with 862 and retain the use of EIA7.</w:t>
            </w:r>
          </w:p>
        </w:tc>
        <w:tc>
          <w:tcPr>
            <w:tcW w:w="708" w:type="dxa"/>
            <w:tcBorders>
              <w:top w:val="nil"/>
              <w:left w:val="nil"/>
              <w:bottom w:val="single" w:sz="4" w:space="0" w:color="000000"/>
              <w:right w:val="single" w:sz="4" w:space="0" w:color="000000"/>
            </w:tcBorders>
            <w:shd w:val="clear" w:color="000000" w:fill="FFFF99"/>
          </w:tcPr>
          <w:p w14:paraId="3A1052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371C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CB43A7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71625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BC1A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60C8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220962</w:t>
            </w:r>
          </w:p>
        </w:tc>
        <w:tc>
          <w:tcPr>
            <w:tcW w:w="1843" w:type="dxa"/>
            <w:tcBorders>
              <w:top w:val="nil"/>
              <w:left w:val="nil"/>
              <w:bottom w:val="single" w:sz="4" w:space="0" w:color="000000"/>
              <w:right w:val="single" w:sz="4" w:space="0" w:color="000000"/>
            </w:tcBorders>
            <w:shd w:val="clear" w:color="000000" w:fill="FFFF99"/>
          </w:tcPr>
          <w:p w14:paraId="29E703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tcPr>
          <w:p w14:paraId="1E782D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37261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605A008"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30D939B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[NEC]: This solution challenges fundamental agreement that a UE context can be transferred between two PLMNs ( between PLMNs which are not equivalent) and has impact on frozen release 16 onwards. The current network implementation needs to be changed. details are given below.</w:t>
            </w:r>
          </w:p>
          <w:p w14:paraId="28069098" w14:textId="77777777" w:rsidR="0006253C" w:rsidRDefault="003A324C">
            <w:pPr>
              <w:widowControl/>
              <w:jc w:val="left"/>
              <w:rPr>
                <w:ins w:id="729" w:author="05-19-2000_05-18-2032_02-24-1639_Minpeng" w:date="2022-05-19T20:00:00Z"/>
                <w:rFonts w:ascii="Arial" w:eastAsia="等线" w:hAnsi="Arial" w:cs="Arial"/>
                <w:color w:val="000000"/>
                <w:kern w:val="0"/>
                <w:sz w:val="16"/>
                <w:szCs w:val="16"/>
              </w:rPr>
            </w:pPr>
            <w:r w:rsidRPr="0006253C">
              <w:rPr>
                <w:rFonts w:ascii="Arial" w:eastAsia="等线" w:hAnsi="Arial" w:cs="Arial"/>
                <w:color w:val="000000"/>
                <w:kern w:val="0"/>
                <w:sz w:val="16"/>
                <w:szCs w:val="16"/>
              </w:rPr>
              <w:t>[Nokia]: provide an alternative option because it has an impact on multiple (legacy) AMFs</w:t>
            </w:r>
          </w:p>
          <w:p w14:paraId="1887B6B0" w14:textId="1EE5E96B" w:rsidR="00D65113" w:rsidRPr="0006253C" w:rsidRDefault="0006253C">
            <w:pPr>
              <w:widowControl/>
              <w:jc w:val="left"/>
              <w:rPr>
                <w:rFonts w:ascii="Arial" w:eastAsia="等线" w:hAnsi="Arial" w:cs="Arial"/>
                <w:color w:val="000000"/>
                <w:kern w:val="0"/>
                <w:sz w:val="16"/>
                <w:szCs w:val="16"/>
              </w:rPr>
            </w:pPr>
            <w:ins w:id="730" w:author="05-19-2000_05-18-2032_02-24-1639_Minpeng" w:date="2022-05-19T20:00:00Z">
              <w:r>
                <w:rPr>
                  <w:rFonts w:ascii="Arial" w:eastAsia="等线" w:hAnsi="Arial" w:cs="Arial"/>
                  <w:color w:val="000000"/>
                  <w:kern w:val="0"/>
                  <w:sz w:val="16"/>
                  <w:szCs w:val="16"/>
                </w:rPr>
                <w:t>[Nokia]: object to the proposal if not clarified tailing email discussion</w:t>
              </w:r>
            </w:ins>
          </w:p>
        </w:tc>
        <w:tc>
          <w:tcPr>
            <w:tcW w:w="708" w:type="dxa"/>
            <w:tcBorders>
              <w:top w:val="nil"/>
              <w:left w:val="nil"/>
              <w:bottom w:val="single" w:sz="4" w:space="0" w:color="000000"/>
              <w:right w:val="single" w:sz="4" w:space="0" w:color="000000"/>
            </w:tcBorders>
            <w:shd w:val="clear" w:color="000000" w:fill="FFFF99"/>
          </w:tcPr>
          <w:p w14:paraId="297840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5F86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83DD5C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933DC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A471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A7A5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220963</w:t>
            </w:r>
          </w:p>
        </w:tc>
        <w:tc>
          <w:tcPr>
            <w:tcW w:w="1843" w:type="dxa"/>
            <w:tcBorders>
              <w:top w:val="nil"/>
              <w:left w:val="nil"/>
              <w:bottom w:val="single" w:sz="4" w:space="0" w:color="000000"/>
              <w:right w:val="single" w:sz="4" w:space="0" w:color="000000"/>
            </w:tcBorders>
            <w:shd w:val="clear" w:color="000000" w:fill="FFFF99"/>
          </w:tcPr>
          <w:p w14:paraId="0A8F5B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tcPr>
          <w:p w14:paraId="38B8C4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34B18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EDBBD9"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454C259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[NEC]: This solution challenges fundamental agreement that a UE context can be transferred between two PLMNs ( between PLMNs which are not equivalent) and has impact on frozen release 16 onwards. The current network implementation needs to be changed. details are given below.</w:t>
            </w:r>
          </w:p>
          <w:p w14:paraId="5C99DC96" w14:textId="77777777" w:rsidR="004F078B" w:rsidRPr="0006253C" w:rsidRDefault="003A324C">
            <w:pPr>
              <w:widowControl/>
              <w:jc w:val="left"/>
              <w:rPr>
                <w:ins w:id="731" w:author="05-19-1942_05-18-2032_02-24-1639_Minpeng" w:date="2022-05-19T19:43:00Z"/>
                <w:rFonts w:ascii="Arial" w:eastAsia="等线" w:hAnsi="Arial" w:cs="Arial"/>
                <w:color w:val="000000"/>
                <w:kern w:val="0"/>
                <w:sz w:val="16"/>
                <w:szCs w:val="16"/>
              </w:rPr>
            </w:pPr>
            <w:r w:rsidRPr="0006253C">
              <w:rPr>
                <w:rFonts w:ascii="Arial" w:eastAsia="等线" w:hAnsi="Arial" w:cs="Arial"/>
                <w:color w:val="000000"/>
                <w:kern w:val="0"/>
                <w:sz w:val="16"/>
                <w:szCs w:val="16"/>
              </w:rPr>
              <w:t>[Ericsson]: provides comments</w:t>
            </w:r>
          </w:p>
          <w:p w14:paraId="28FA98BB" w14:textId="77777777" w:rsidR="0006253C" w:rsidRPr="0006253C" w:rsidRDefault="004F078B">
            <w:pPr>
              <w:widowControl/>
              <w:jc w:val="left"/>
              <w:rPr>
                <w:ins w:id="732" w:author="05-19-2000_05-18-2032_02-24-1639_Minpeng" w:date="2022-05-19T20:00:00Z"/>
                <w:rFonts w:ascii="Arial" w:eastAsia="等线" w:hAnsi="Arial" w:cs="Arial"/>
                <w:color w:val="000000"/>
                <w:kern w:val="0"/>
                <w:sz w:val="16"/>
                <w:szCs w:val="16"/>
              </w:rPr>
            </w:pPr>
            <w:ins w:id="733" w:author="05-19-1942_05-18-2032_02-24-1639_Minpeng" w:date="2022-05-19T19:43:00Z">
              <w:r w:rsidRPr="0006253C">
                <w:rPr>
                  <w:rFonts w:ascii="Arial" w:eastAsia="等线" w:hAnsi="Arial" w:cs="Arial"/>
                  <w:color w:val="000000"/>
                  <w:kern w:val="0"/>
                  <w:sz w:val="16"/>
                  <w:szCs w:val="16"/>
                </w:rPr>
                <w:t>[NEC]: provides response to Monica.</w:t>
              </w:r>
            </w:ins>
          </w:p>
          <w:p w14:paraId="22F7024F" w14:textId="77777777" w:rsidR="0006253C" w:rsidRDefault="0006253C">
            <w:pPr>
              <w:widowControl/>
              <w:jc w:val="left"/>
              <w:rPr>
                <w:ins w:id="734" w:author="05-19-2000_05-18-2032_02-24-1639_Minpeng" w:date="2022-05-19T20:01:00Z"/>
                <w:rFonts w:ascii="Arial" w:eastAsia="等线" w:hAnsi="Arial" w:cs="Arial"/>
                <w:color w:val="000000"/>
                <w:kern w:val="0"/>
                <w:sz w:val="16"/>
                <w:szCs w:val="16"/>
              </w:rPr>
            </w:pPr>
            <w:ins w:id="735" w:author="05-19-2000_05-18-2032_02-24-1639_Minpeng" w:date="2022-05-19T20:00:00Z">
              <w:r w:rsidRPr="0006253C">
                <w:rPr>
                  <w:rFonts w:ascii="Arial" w:eastAsia="等线" w:hAnsi="Arial" w:cs="Arial"/>
                  <w:color w:val="000000"/>
                  <w:kern w:val="0"/>
                  <w:sz w:val="16"/>
                  <w:szCs w:val="16"/>
                </w:rPr>
                <w:t>[Ericsson]: provides comments</w:t>
              </w:r>
            </w:ins>
          </w:p>
          <w:p w14:paraId="154AB659" w14:textId="79204BAA" w:rsidR="00D65113" w:rsidRPr="0006253C" w:rsidRDefault="0006253C">
            <w:pPr>
              <w:widowControl/>
              <w:jc w:val="left"/>
              <w:rPr>
                <w:rFonts w:ascii="Arial" w:eastAsia="等线" w:hAnsi="Arial" w:cs="Arial"/>
                <w:color w:val="000000"/>
                <w:kern w:val="0"/>
                <w:sz w:val="16"/>
                <w:szCs w:val="16"/>
              </w:rPr>
            </w:pPr>
            <w:ins w:id="736" w:author="05-19-2000_05-18-2032_02-24-1639_Minpeng" w:date="2022-05-19T20:01:00Z">
              <w:r>
                <w:rPr>
                  <w:rFonts w:ascii="Arial" w:eastAsia="等线" w:hAnsi="Arial" w:cs="Arial"/>
                  <w:color w:val="000000"/>
                  <w:kern w:val="0"/>
                  <w:sz w:val="16"/>
                  <w:szCs w:val="16"/>
                </w:rPr>
                <w:t>[NEC]: responds to Ericsson.</w:t>
              </w:r>
            </w:ins>
          </w:p>
        </w:tc>
        <w:tc>
          <w:tcPr>
            <w:tcW w:w="708" w:type="dxa"/>
            <w:tcBorders>
              <w:top w:val="nil"/>
              <w:left w:val="nil"/>
              <w:bottom w:val="single" w:sz="4" w:space="0" w:color="000000"/>
              <w:right w:val="single" w:sz="4" w:space="0" w:color="000000"/>
            </w:tcBorders>
            <w:shd w:val="clear" w:color="000000" w:fill="FFFF99"/>
          </w:tcPr>
          <w:p w14:paraId="6E4239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A183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76AD84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73F3A3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AA15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FAF8C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221132</w:t>
            </w:r>
          </w:p>
        </w:tc>
        <w:tc>
          <w:tcPr>
            <w:tcW w:w="1843" w:type="dxa"/>
            <w:tcBorders>
              <w:top w:val="nil"/>
              <w:left w:val="nil"/>
              <w:bottom w:val="single" w:sz="4" w:space="0" w:color="000000"/>
              <w:right w:val="single" w:sz="4" w:space="0" w:color="000000"/>
            </w:tcBorders>
            <w:shd w:val="clear" w:color="000000" w:fill="FFFF99"/>
          </w:tcPr>
          <w:p w14:paraId="5925A7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on security procedure during registration procedure over two different PLMN </w:t>
            </w:r>
          </w:p>
        </w:tc>
        <w:tc>
          <w:tcPr>
            <w:tcW w:w="992" w:type="dxa"/>
            <w:tcBorders>
              <w:top w:val="nil"/>
              <w:left w:val="nil"/>
              <w:bottom w:val="single" w:sz="4" w:space="0" w:color="000000"/>
              <w:right w:val="single" w:sz="4" w:space="0" w:color="000000"/>
            </w:tcBorders>
            <w:shd w:val="clear" w:color="000000" w:fill="FFFF99"/>
          </w:tcPr>
          <w:p w14:paraId="149129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tcPr>
          <w:p w14:paraId="1FF56B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51CCD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D0662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provides comments</w:t>
            </w:r>
          </w:p>
          <w:p w14:paraId="590D19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proposes to note this paper</w:t>
            </w:r>
          </w:p>
        </w:tc>
        <w:tc>
          <w:tcPr>
            <w:tcW w:w="708" w:type="dxa"/>
            <w:tcBorders>
              <w:top w:val="nil"/>
              <w:left w:val="nil"/>
              <w:bottom w:val="single" w:sz="4" w:space="0" w:color="000000"/>
              <w:right w:val="single" w:sz="4" w:space="0" w:color="000000"/>
            </w:tcBorders>
            <w:shd w:val="clear" w:color="000000" w:fill="FFFF99"/>
          </w:tcPr>
          <w:p w14:paraId="6688C4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E641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F3DDA4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8F74E3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817A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42F3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221134</w:t>
            </w:r>
          </w:p>
        </w:tc>
        <w:tc>
          <w:tcPr>
            <w:tcW w:w="1843" w:type="dxa"/>
            <w:tcBorders>
              <w:top w:val="nil"/>
              <w:left w:val="nil"/>
              <w:bottom w:val="single" w:sz="4" w:space="0" w:color="000000"/>
              <w:right w:val="single" w:sz="4" w:space="0" w:color="000000"/>
            </w:tcBorders>
            <w:shd w:val="clear" w:color="000000" w:fill="FFFF99"/>
          </w:tcPr>
          <w:p w14:paraId="5F7DB2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to NAS security context procedure when UE is registering over two different PLMNs </w:t>
            </w:r>
          </w:p>
        </w:tc>
        <w:tc>
          <w:tcPr>
            <w:tcW w:w="992" w:type="dxa"/>
            <w:tcBorders>
              <w:top w:val="nil"/>
              <w:left w:val="nil"/>
              <w:bottom w:val="single" w:sz="4" w:space="0" w:color="000000"/>
              <w:right w:val="single" w:sz="4" w:space="0" w:color="000000"/>
            </w:tcBorders>
            <w:shd w:val="clear" w:color="000000" w:fill="FFFF99"/>
          </w:tcPr>
          <w:p w14:paraId="744377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tcPr>
          <w:p w14:paraId="5B4EC0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7458640"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 xml:space="preserve">　</w:t>
            </w:r>
          </w:p>
          <w:p w14:paraId="413C32CC"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[Ericsson] : provides comments</w:t>
            </w:r>
          </w:p>
          <w:p w14:paraId="3D75852A"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[Kundan] : provides comments</w:t>
            </w:r>
          </w:p>
          <w:p w14:paraId="608279EB"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[Ericsson] : proposes to note this paper</w:t>
            </w:r>
          </w:p>
          <w:p w14:paraId="088C0829"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[Qualcomm] : proposes to note this paper</w:t>
            </w:r>
          </w:p>
          <w:p w14:paraId="57EC0EBB" w14:textId="77777777" w:rsidR="00240F27" w:rsidRPr="00240F27" w:rsidRDefault="003A324C">
            <w:pPr>
              <w:widowControl/>
              <w:jc w:val="left"/>
              <w:rPr>
                <w:ins w:id="737" w:author="05-19-1934_05-18-2032_02-24-1639_Minpeng" w:date="2022-05-19T19:34:00Z"/>
                <w:rFonts w:ascii="Arial" w:eastAsia="等线" w:hAnsi="Arial" w:cs="Arial"/>
                <w:color w:val="000000"/>
                <w:kern w:val="0"/>
                <w:sz w:val="16"/>
                <w:szCs w:val="16"/>
              </w:rPr>
            </w:pPr>
            <w:r w:rsidRPr="00240F27">
              <w:rPr>
                <w:rFonts w:ascii="Arial" w:eastAsia="等线" w:hAnsi="Arial" w:cs="Arial"/>
                <w:color w:val="000000"/>
                <w:kern w:val="0"/>
                <w:sz w:val="16"/>
                <w:szCs w:val="16"/>
              </w:rPr>
              <w:lastRenderedPageBreak/>
              <w:t>[NEC] : requests Qualcomm to provide evidence that proposed text is covered somewhere. (some where) is vague and misleading argument.</w:t>
            </w:r>
          </w:p>
          <w:p w14:paraId="6D74B53F" w14:textId="77777777" w:rsidR="00240F27" w:rsidRDefault="00240F27">
            <w:pPr>
              <w:widowControl/>
              <w:jc w:val="left"/>
              <w:rPr>
                <w:ins w:id="738" w:author="05-19-1934_05-18-2032_02-24-1639_Minpeng" w:date="2022-05-19T19:34:00Z"/>
                <w:rFonts w:ascii="Arial" w:eastAsia="等线" w:hAnsi="Arial" w:cs="Arial"/>
                <w:color w:val="000000"/>
                <w:kern w:val="0"/>
                <w:sz w:val="16"/>
                <w:szCs w:val="16"/>
              </w:rPr>
            </w:pPr>
            <w:ins w:id="739" w:author="05-19-1934_05-18-2032_02-24-1639_Minpeng" w:date="2022-05-19T19:34:00Z">
              <w:r w:rsidRPr="00240F27">
                <w:rPr>
                  <w:rFonts w:ascii="Arial" w:eastAsia="等线" w:hAnsi="Arial" w:cs="Arial"/>
                  <w:color w:val="000000"/>
                  <w:kern w:val="0"/>
                  <w:sz w:val="16"/>
                  <w:szCs w:val="16"/>
                </w:rPr>
                <w:t>[NEC] : requests Qualcomm to provide evidence that proposed text is covered somewhere. (some where) is vague and misleading argument.</w:t>
              </w:r>
            </w:ins>
          </w:p>
          <w:p w14:paraId="7F21D3EC" w14:textId="315A2055" w:rsidR="00D65113" w:rsidRPr="00240F27" w:rsidRDefault="00240F27">
            <w:pPr>
              <w:widowControl/>
              <w:jc w:val="left"/>
              <w:rPr>
                <w:rFonts w:ascii="Arial" w:eastAsia="等线" w:hAnsi="Arial" w:cs="Arial"/>
                <w:color w:val="000000"/>
                <w:kern w:val="0"/>
                <w:sz w:val="16"/>
                <w:szCs w:val="16"/>
              </w:rPr>
            </w:pPr>
            <w:ins w:id="740" w:author="05-19-1934_05-18-2032_02-24-1639_Minpeng" w:date="2022-05-19T19:34:00Z">
              <w:r>
                <w:rPr>
                  <w:rFonts w:ascii="Arial" w:eastAsia="等线" w:hAnsi="Arial" w:cs="Arial"/>
                  <w:color w:val="000000"/>
                  <w:kern w:val="0"/>
                  <w:sz w:val="16"/>
                  <w:szCs w:val="16"/>
                </w:rPr>
                <w:t>[NEC] : proposes to captures basic missing UE behaviour.</w:t>
              </w:r>
            </w:ins>
          </w:p>
        </w:tc>
        <w:tc>
          <w:tcPr>
            <w:tcW w:w="708" w:type="dxa"/>
            <w:tcBorders>
              <w:top w:val="nil"/>
              <w:left w:val="nil"/>
              <w:bottom w:val="single" w:sz="4" w:space="0" w:color="000000"/>
              <w:right w:val="single" w:sz="4" w:space="0" w:color="000000"/>
            </w:tcBorders>
            <w:shd w:val="clear" w:color="000000" w:fill="FFFF99"/>
          </w:tcPr>
          <w:p w14:paraId="4FCC0C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205B0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DD8684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2EA92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0157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8FC1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220685</w:t>
            </w:r>
          </w:p>
        </w:tc>
        <w:tc>
          <w:tcPr>
            <w:tcW w:w="1843" w:type="dxa"/>
            <w:tcBorders>
              <w:top w:val="nil"/>
              <w:left w:val="nil"/>
              <w:bottom w:val="single" w:sz="4" w:space="0" w:color="000000"/>
              <w:right w:val="single" w:sz="4" w:space="0" w:color="000000"/>
            </w:tcBorders>
            <w:shd w:val="clear" w:color="000000" w:fill="FFFF99"/>
          </w:tcPr>
          <w:p w14:paraId="67F3D6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1066F1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584DD0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C340334"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326BB25D"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MCC commented that the mirrors in 686 and 687 should have the same WID code as the cat-F CR: TEI15.</w:t>
            </w:r>
          </w:p>
          <w:p w14:paraId="68A676C5"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[Huawei] : Changes are proposed and r1 provided.</w:t>
            </w:r>
          </w:p>
          <w:p w14:paraId="55274D5D"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[Qualcomm]: Provides some comments on r1</w:t>
            </w:r>
          </w:p>
          <w:p w14:paraId="5FCFD4E8"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MCC clarified that a better fit for this CR and mirrors was 5GS_Ph1-SEC on the cover page.</w:t>
            </w:r>
          </w:p>
          <w:p w14:paraId="4327A63E"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[Huawei]: r2 provided based on comments from Qualcomm and MCC (front page).</w:t>
            </w:r>
          </w:p>
          <w:p w14:paraId="207F8B9E" w14:textId="77777777" w:rsidR="007409DB" w:rsidRPr="00CA09F5" w:rsidRDefault="003A324C">
            <w:pPr>
              <w:widowControl/>
              <w:jc w:val="left"/>
              <w:rPr>
                <w:ins w:id="741" w:author="05-19-1946_05-18-2032_02-24-1639_Minpeng" w:date="2022-05-19T19:46:00Z"/>
                <w:rFonts w:ascii="Arial" w:eastAsia="等线" w:hAnsi="Arial" w:cs="Arial"/>
                <w:color w:val="000000"/>
                <w:kern w:val="0"/>
                <w:sz w:val="16"/>
                <w:szCs w:val="16"/>
              </w:rPr>
            </w:pPr>
            <w:r w:rsidRPr="00CA09F5">
              <w:rPr>
                <w:rFonts w:ascii="Arial" w:eastAsia="等线" w:hAnsi="Arial" w:cs="Arial"/>
                <w:color w:val="000000"/>
                <w:kern w:val="0"/>
                <w:sz w:val="16"/>
                <w:szCs w:val="16"/>
              </w:rPr>
              <w:t>[Ericsson] : asks question for understanding</w:t>
            </w:r>
          </w:p>
          <w:p w14:paraId="04305370" w14:textId="77777777" w:rsidR="00CA09F5" w:rsidRDefault="007409DB">
            <w:pPr>
              <w:widowControl/>
              <w:jc w:val="left"/>
              <w:rPr>
                <w:ins w:id="742" w:author="05-19-1950_05-18-2032_02-24-1639_Minpeng" w:date="2022-05-19T19:50:00Z"/>
                <w:rFonts w:ascii="Arial" w:eastAsia="等线" w:hAnsi="Arial" w:cs="Arial"/>
                <w:color w:val="000000"/>
                <w:kern w:val="0"/>
                <w:sz w:val="16"/>
                <w:szCs w:val="16"/>
              </w:rPr>
            </w:pPr>
            <w:ins w:id="743" w:author="05-19-1946_05-18-2032_02-24-1639_Minpeng" w:date="2022-05-19T19:46:00Z">
              <w:r w:rsidRPr="00CA09F5">
                <w:rPr>
                  <w:rFonts w:ascii="Arial" w:eastAsia="等线" w:hAnsi="Arial" w:cs="Arial"/>
                  <w:color w:val="000000"/>
                  <w:kern w:val="0"/>
                  <w:sz w:val="16"/>
                  <w:szCs w:val="16"/>
                </w:rPr>
                <w:t>[Huawei] : r3 provided in response to comments from Ericsson</w:t>
              </w:r>
            </w:ins>
          </w:p>
          <w:p w14:paraId="632169D2" w14:textId="4CFD990C" w:rsidR="00D65113" w:rsidRPr="00CA09F5" w:rsidRDefault="00CA09F5">
            <w:pPr>
              <w:widowControl/>
              <w:jc w:val="left"/>
              <w:rPr>
                <w:rFonts w:ascii="Arial" w:eastAsia="等线" w:hAnsi="Arial" w:cs="Arial"/>
                <w:color w:val="000000"/>
                <w:kern w:val="0"/>
                <w:sz w:val="16"/>
                <w:szCs w:val="16"/>
              </w:rPr>
            </w:pPr>
            <w:ins w:id="744" w:author="05-19-1950_05-18-2032_02-24-1639_Minpeng" w:date="2022-05-19T19:50:00Z">
              <w:r>
                <w:rPr>
                  <w:rFonts w:ascii="Arial" w:eastAsia="等线" w:hAnsi="Arial" w:cs="Arial"/>
                  <w:color w:val="000000"/>
                  <w:kern w:val="0"/>
                  <w:sz w:val="16"/>
                  <w:szCs w:val="16"/>
                </w:rPr>
                <w:t>[Ericsson] : r2 is ok, r3 requires further discussion</w:t>
              </w:r>
            </w:ins>
          </w:p>
        </w:tc>
        <w:tc>
          <w:tcPr>
            <w:tcW w:w="708" w:type="dxa"/>
            <w:tcBorders>
              <w:top w:val="nil"/>
              <w:left w:val="nil"/>
              <w:bottom w:val="single" w:sz="4" w:space="0" w:color="000000"/>
              <w:right w:val="single" w:sz="4" w:space="0" w:color="000000"/>
            </w:tcBorders>
            <w:shd w:val="clear" w:color="000000" w:fill="FFFF99"/>
          </w:tcPr>
          <w:p w14:paraId="13E57A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58DD9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6809A4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262F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FB55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1631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220686</w:t>
            </w:r>
          </w:p>
        </w:tc>
        <w:tc>
          <w:tcPr>
            <w:tcW w:w="1843" w:type="dxa"/>
            <w:tcBorders>
              <w:top w:val="nil"/>
              <w:left w:val="nil"/>
              <w:bottom w:val="single" w:sz="4" w:space="0" w:color="000000"/>
              <w:right w:val="single" w:sz="4" w:space="0" w:color="000000"/>
            </w:tcBorders>
            <w:shd w:val="clear" w:color="000000" w:fill="FFFF99"/>
          </w:tcPr>
          <w:p w14:paraId="747E40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2A88D3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5E3855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246B72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DED25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 This CR is a mirror of S3-220685.</w:t>
            </w:r>
          </w:p>
          <w:p w14:paraId="6DC504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Let’s wait until that discussion is finalized.</w:t>
            </w:r>
          </w:p>
        </w:tc>
        <w:tc>
          <w:tcPr>
            <w:tcW w:w="708" w:type="dxa"/>
            <w:tcBorders>
              <w:top w:val="nil"/>
              <w:left w:val="nil"/>
              <w:bottom w:val="single" w:sz="4" w:space="0" w:color="000000"/>
              <w:right w:val="single" w:sz="4" w:space="0" w:color="000000"/>
            </w:tcBorders>
            <w:shd w:val="clear" w:color="000000" w:fill="FFFF99"/>
          </w:tcPr>
          <w:p w14:paraId="3A44006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CF58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3E356D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EAC5F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C94E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CCA7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220687</w:t>
            </w:r>
          </w:p>
        </w:tc>
        <w:tc>
          <w:tcPr>
            <w:tcW w:w="1843" w:type="dxa"/>
            <w:tcBorders>
              <w:top w:val="nil"/>
              <w:left w:val="nil"/>
              <w:bottom w:val="single" w:sz="4" w:space="0" w:color="000000"/>
              <w:right w:val="single" w:sz="4" w:space="0" w:color="000000"/>
            </w:tcBorders>
            <w:shd w:val="clear" w:color="000000" w:fill="FFFF99"/>
          </w:tcPr>
          <w:p w14:paraId="3442AB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7CC76F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0A023A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7C60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87F78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Points out that this CR is not a pure mirror of S3-220685. The additional changes to the text between step 10 and 11 are related to eNPN and hence should have been brought in a separate cat-F CR. These additional changes to the text between step 10 and 11 require clarification, otherwise they should be removed from the CR.</w:t>
            </w:r>
          </w:p>
          <w:p w14:paraId="5D4627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 This CR is not a mirror of S3-220685. It includes additional changes related to NPN at step 4, 10, and 13. Changes related to NPN are not supposed to be in this clause.</w:t>
            </w:r>
          </w:p>
          <w:p w14:paraId="67717C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Propose to remove NPN related changes. Otherwise, this CR should not be pursued.</w:t>
            </w:r>
          </w:p>
          <w:p w14:paraId="07C2079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[Intel] : Provides r1 to remove the eNPN-related changes and make it a pure mirror of S3-220685.</w:t>
            </w:r>
          </w:p>
        </w:tc>
        <w:tc>
          <w:tcPr>
            <w:tcW w:w="708" w:type="dxa"/>
            <w:tcBorders>
              <w:top w:val="nil"/>
              <w:left w:val="nil"/>
              <w:bottom w:val="single" w:sz="4" w:space="0" w:color="000000"/>
              <w:right w:val="single" w:sz="4" w:space="0" w:color="000000"/>
            </w:tcBorders>
            <w:shd w:val="clear" w:color="000000" w:fill="FFFF99"/>
          </w:tcPr>
          <w:p w14:paraId="39AA75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B616E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582B11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386E6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9323F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B91A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220991</w:t>
            </w:r>
          </w:p>
        </w:tc>
        <w:tc>
          <w:tcPr>
            <w:tcW w:w="1843" w:type="dxa"/>
            <w:tcBorders>
              <w:top w:val="nil"/>
              <w:left w:val="nil"/>
              <w:bottom w:val="single" w:sz="4" w:space="0" w:color="000000"/>
              <w:right w:val="single" w:sz="4" w:space="0" w:color="000000"/>
            </w:tcBorders>
            <w:shd w:val="clear" w:color="000000" w:fill="FFFF99"/>
          </w:tcPr>
          <w:p w14:paraId="2339DC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on Ua security protocol identifier for PSK TLS 1.3 </w:t>
            </w:r>
          </w:p>
        </w:tc>
        <w:tc>
          <w:tcPr>
            <w:tcW w:w="992" w:type="dxa"/>
            <w:tcBorders>
              <w:top w:val="nil"/>
              <w:left w:val="nil"/>
              <w:bottom w:val="single" w:sz="4" w:space="0" w:color="000000"/>
              <w:right w:val="single" w:sz="4" w:space="0" w:color="000000"/>
            </w:tcBorders>
            <w:shd w:val="clear" w:color="000000" w:fill="FFFF99"/>
          </w:tcPr>
          <w:p w14:paraId="7DD15D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3FD22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11B1C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82048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9CF5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26FCC5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1D168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A39F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1D06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220992</w:t>
            </w:r>
          </w:p>
        </w:tc>
        <w:tc>
          <w:tcPr>
            <w:tcW w:w="1843" w:type="dxa"/>
            <w:tcBorders>
              <w:top w:val="nil"/>
              <w:left w:val="nil"/>
              <w:bottom w:val="single" w:sz="4" w:space="0" w:color="000000"/>
              <w:right w:val="single" w:sz="4" w:space="0" w:color="000000"/>
            </w:tcBorders>
            <w:shd w:val="clear" w:color="000000" w:fill="FFFF99"/>
          </w:tcPr>
          <w:p w14:paraId="6588FE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a Note about the new Ua security protocol identifier for TLS 1.3 </w:t>
            </w:r>
          </w:p>
        </w:tc>
        <w:tc>
          <w:tcPr>
            <w:tcW w:w="992" w:type="dxa"/>
            <w:tcBorders>
              <w:top w:val="nil"/>
              <w:left w:val="nil"/>
              <w:bottom w:val="single" w:sz="4" w:space="0" w:color="000000"/>
              <w:right w:val="single" w:sz="4" w:space="0" w:color="000000"/>
            </w:tcBorders>
            <w:shd w:val="clear" w:color="000000" w:fill="FFFF99"/>
          </w:tcPr>
          <w:p w14:paraId="5394F4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48559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BA0F53"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2EEABB0B"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Clarification asked and propose changes.</w:t>
            </w:r>
          </w:p>
          <w:p w14:paraId="4053F860" w14:textId="77777777" w:rsidR="005F23F2" w:rsidRDefault="003A324C">
            <w:pPr>
              <w:widowControl/>
              <w:jc w:val="left"/>
              <w:rPr>
                <w:ins w:id="745" w:author="05-19-2006_05-18-2032_02-24-1639_Minpeng" w:date="2022-05-19T20:07:00Z"/>
                <w:rFonts w:ascii="Arial" w:eastAsia="等线" w:hAnsi="Arial" w:cs="Arial"/>
                <w:color w:val="000000"/>
                <w:kern w:val="0"/>
                <w:sz w:val="16"/>
                <w:szCs w:val="16"/>
              </w:rPr>
            </w:pPr>
            <w:r w:rsidRPr="005F23F2">
              <w:rPr>
                <w:rFonts w:ascii="Arial" w:eastAsia="等线" w:hAnsi="Arial" w:cs="Arial"/>
                <w:color w:val="000000"/>
                <w:kern w:val="0"/>
                <w:sz w:val="16"/>
                <w:szCs w:val="16"/>
              </w:rPr>
              <w:t>[Ericsson] : Clarification asked and propose to note it as is.</w:t>
            </w:r>
          </w:p>
          <w:p w14:paraId="7E16714E" w14:textId="706C644C" w:rsidR="00D65113" w:rsidRPr="005F23F2" w:rsidRDefault="005F23F2">
            <w:pPr>
              <w:widowControl/>
              <w:jc w:val="left"/>
              <w:rPr>
                <w:rFonts w:ascii="Arial" w:eastAsia="等线" w:hAnsi="Arial" w:cs="Arial"/>
                <w:color w:val="000000"/>
                <w:kern w:val="0"/>
                <w:sz w:val="16"/>
                <w:szCs w:val="16"/>
              </w:rPr>
            </w:pPr>
            <w:ins w:id="746" w:author="05-19-2006_05-18-2032_02-24-1639_Minpeng" w:date="2022-05-19T20:07:00Z">
              <w:r>
                <w:rPr>
                  <w:rFonts w:ascii="Arial" w:eastAsia="等线" w:hAnsi="Arial" w:cs="Arial"/>
                  <w:color w:val="000000"/>
                  <w:kern w:val="0"/>
                  <w:sz w:val="16"/>
                  <w:szCs w:val="16"/>
                </w:rPr>
                <w:t>[Qualcomm] : Provides response comments and an r1.</w:t>
              </w:r>
            </w:ins>
          </w:p>
        </w:tc>
        <w:tc>
          <w:tcPr>
            <w:tcW w:w="708" w:type="dxa"/>
            <w:tcBorders>
              <w:top w:val="nil"/>
              <w:left w:val="nil"/>
              <w:bottom w:val="single" w:sz="4" w:space="0" w:color="000000"/>
              <w:right w:val="single" w:sz="4" w:space="0" w:color="000000"/>
            </w:tcBorders>
            <w:shd w:val="clear" w:color="000000" w:fill="FFFF99"/>
          </w:tcPr>
          <w:p w14:paraId="3E05B5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C0337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BBC482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5FF12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7A68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1A2B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220993</w:t>
            </w:r>
          </w:p>
        </w:tc>
        <w:tc>
          <w:tcPr>
            <w:tcW w:w="1843" w:type="dxa"/>
            <w:tcBorders>
              <w:top w:val="nil"/>
              <w:left w:val="nil"/>
              <w:bottom w:val="single" w:sz="4" w:space="0" w:color="000000"/>
              <w:right w:val="single" w:sz="4" w:space="0" w:color="000000"/>
            </w:tcBorders>
            <w:shd w:val="clear" w:color="000000" w:fill="FFFF99"/>
          </w:tcPr>
          <w:p w14:paraId="4AFF7C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a new Ua security protocol identifier for TLS 1.3 </w:t>
            </w:r>
          </w:p>
        </w:tc>
        <w:tc>
          <w:tcPr>
            <w:tcW w:w="992" w:type="dxa"/>
            <w:tcBorders>
              <w:top w:val="nil"/>
              <w:left w:val="nil"/>
              <w:bottom w:val="single" w:sz="4" w:space="0" w:color="000000"/>
              <w:right w:val="single" w:sz="4" w:space="0" w:color="000000"/>
            </w:tcBorders>
            <w:shd w:val="clear" w:color="000000" w:fill="FFFF99"/>
          </w:tcPr>
          <w:p w14:paraId="466117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5C511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440C1EB"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6FDA9D8A" w14:textId="77777777" w:rsidR="00BE48B2" w:rsidRPr="005F23F2" w:rsidRDefault="003A324C">
            <w:pPr>
              <w:widowControl/>
              <w:jc w:val="left"/>
              <w:rPr>
                <w:ins w:id="747" w:author="05-19-1926_05-18-2032_02-24-1639_Minpeng" w:date="2022-05-19T19:26:00Z"/>
                <w:rFonts w:ascii="Arial" w:eastAsia="等线" w:hAnsi="Arial" w:cs="Arial"/>
                <w:color w:val="000000"/>
                <w:kern w:val="0"/>
                <w:sz w:val="16"/>
                <w:szCs w:val="16"/>
              </w:rPr>
            </w:pPr>
            <w:r w:rsidRPr="005F23F2">
              <w:rPr>
                <w:rFonts w:ascii="Arial" w:eastAsia="等线" w:hAnsi="Arial" w:cs="Arial"/>
                <w:color w:val="000000"/>
                <w:kern w:val="0"/>
                <w:sz w:val="16"/>
                <w:szCs w:val="16"/>
              </w:rPr>
              <w:t>[Ericsson] : Clarification asked and propose to note it as is.</w:t>
            </w:r>
          </w:p>
          <w:p w14:paraId="2380B36B" w14:textId="77777777" w:rsidR="005F23F2" w:rsidRPr="005F23F2" w:rsidRDefault="00BE48B2">
            <w:pPr>
              <w:widowControl/>
              <w:jc w:val="left"/>
              <w:rPr>
                <w:ins w:id="748" w:author="05-19-2006_05-18-2032_02-24-1639_Minpeng" w:date="2022-05-19T20:07:00Z"/>
                <w:rFonts w:ascii="Arial" w:eastAsia="等线" w:hAnsi="Arial" w:cs="Arial"/>
                <w:color w:val="000000"/>
                <w:kern w:val="0"/>
                <w:sz w:val="16"/>
                <w:szCs w:val="16"/>
              </w:rPr>
            </w:pPr>
            <w:ins w:id="749" w:author="05-19-1926_05-18-2032_02-24-1639_Minpeng" w:date="2022-05-19T19:26:00Z">
              <w:r w:rsidRPr="005F23F2">
                <w:rPr>
                  <w:rFonts w:ascii="Arial" w:eastAsia="等线" w:hAnsi="Arial" w:cs="Arial"/>
                  <w:color w:val="000000"/>
                  <w:kern w:val="0"/>
                  <w:sz w:val="16"/>
                  <w:szCs w:val="16"/>
                </w:rPr>
                <w:t>[Huawei] asks for clarifications related to Ericsson objection</w:t>
              </w:r>
            </w:ins>
          </w:p>
          <w:p w14:paraId="1E22C38D" w14:textId="77777777" w:rsidR="005F23F2" w:rsidRDefault="005F23F2">
            <w:pPr>
              <w:widowControl/>
              <w:jc w:val="left"/>
              <w:rPr>
                <w:ins w:id="750" w:author="05-19-2006_05-18-2032_02-24-1639_Minpeng" w:date="2022-05-19T20:07:00Z"/>
                <w:rFonts w:ascii="Arial" w:eastAsia="等线" w:hAnsi="Arial" w:cs="Arial"/>
                <w:color w:val="000000"/>
                <w:kern w:val="0"/>
                <w:sz w:val="16"/>
                <w:szCs w:val="16"/>
              </w:rPr>
            </w:pPr>
            <w:ins w:id="751" w:author="05-19-2006_05-18-2032_02-24-1639_Minpeng" w:date="2022-05-19T20:07:00Z">
              <w:r w:rsidRPr="005F23F2">
                <w:rPr>
                  <w:rFonts w:ascii="Arial" w:eastAsia="等线" w:hAnsi="Arial" w:cs="Arial"/>
                  <w:color w:val="000000"/>
                  <w:kern w:val="0"/>
                  <w:sz w:val="16"/>
                  <w:szCs w:val="16"/>
                </w:rPr>
                <w:t>[Ericsson] : clarification</w:t>
              </w:r>
            </w:ins>
          </w:p>
          <w:p w14:paraId="035C3C13" w14:textId="36B4C134" w:rsidR="00D65113" w:rsidRPr="005F23F2" w:rsidRDefault="005F23F2">
            <w:pPr>
              <w:widowControl/>
              <w:jc w:val="left"/>
              <w:rPr>
                <w:rFonts w:ascii="Arial" w:eastAsia="等线" w:hAnsi="Arial" w:cs="Arial"/>
                <w:color w:val="000000"/>
                <w:kern w:val="0"/>
                <w:sz w:val="16"/>
                <w:szCs w:val="16"/>
              </w:rPr>
            </w:pPr>
            <w:ins w:id="752" w:author="05-19-2006_05-18-2032_02-24-1639_Minpeng" w:date="2022-05-19T20:07:00Z">
              <w:r>
                <w:rPr>
                  <w:rFonts w:ascii="Arial" w:eastAsia="等线" w:hAnsi="Arial" w:cs="Arial"/>
                  <w:color w:val="000000"/>
                  <w:kern w:val="0"/>
                  <w:sz w:val="16"/>
                  <w:szCs w:val="16"/>
                </w:rPr>
                <w:t>[Qualcomm] : provides a response</w:t>
              </w:r>
            </w:ins>
          </w:p>
        </w:tc>
        <w:tc>
          <w:tcPr>
            <w:tcW w:w="708" w:type="dxa"/>
            <w:tcBorders>
              <w:top w:val="nil"/>
              <w:left w:val="nil"/>
              <w:bottom w:val="single" w:sz="4" w:space="0" w:color="000000"/>
              <w:right w:val="single" w:sz="4" w:space="0" w:color="000000"/>
            </w:tcBorders>
            <w:shd w:val="clear" w:color="000000" w:fill="FFFF99"/>
          </w:tcPr>
          <w:p w14:paraId="047967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7F39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721139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12966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3CBEB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6C48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220695</w:t>
            </w:r>
          </w:p>
        </w:tc>
        <w:tc>
          <w:tcPr>
            <w:tcW w:w="1843" w:type="dxa"/>
            <w:tcBorders>
              <w:top w:val="nil"/>
              <w:left w:val="nil"/>
              <w:bottom w:val="single" w:sz="4" w:space="0" w:color="000000"/>
              <w:right w:val="single" w:sz="4" w:space="0" w:color="000000"/>
            </w:tcBorders>
            <w:shd w:val="clear" w:color="000000" w:fill="FFFF99"/>
          </w:tcPr>
          <w:p w14:paraId="121698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tcPr>
          <w:p w14:paraId="07E974F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239B8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B7AD320"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 xml:space="preserve">　</w:t>
            </w:r>
          </w:p>
          <w:p w14:paraId="520226D9"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[Ericsson] : Clarification needed</w:t>
            </w:r>
          </w:p>
          <w:p w14:paraId="379943D3"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[Nokia] : Clarification Provided</w:t>
            </w:r>
          </w:p>
          <w:p w14:paraId="0DCBCC33"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[Qualcomm] : Does not agree with the CR as proposed</w:t>
            </w:r>
          </w:p>
          <w:p w14:paraId="5E656C22"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[Nokia]: provide clarification</w:t>
            </w:r>
          </w:p>
          <w:p w14:paraId="73F2499D"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[Ericsson] : Clarification still needed</w:t>
            </w:r>
          </w:p>
          <w:p w14:paraId="30FEF024"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[Nokia] : Clarification provided</w:t>
            </w:r>
          </w:p>
          <w:p w14:paraId="3F4F6254"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[Nokia] : Clarification ask for not agreeing the CR</w:t>
            </w:r>
          </w:p>
          <w:p w14:paraId="5B2EDEBD" w14:textId="77777777" w:rsidR="00BE48B2" w:rsidRPr="00240F27" w:rsidRDefault="003A324C">
            <w:pPr>
              <w:widowControl/>
              <w:jc w:val="left"/>
              <w:rPr>
                <w:ins w:id="753" w:author="05-19-1926_05-18-2032_02-24-1639_Minpeng" w:date="2022-05-19T19:26:00Z"/>
                <w:rFonts w:ascii="Arial" w:eastAsia="等线" w:hAnsi="Arial" w:cs="Arial"/>
                <w:color w:val="000000"/>
                <w:kern w:val="0"/>
                <w:sz w:val="16"/>
                <w:szCs w:val="16"/>
              </w:rPr>
            </w:pPr>
            <w:r w:rsidRPr="00240F27">
              <w:rPr>
                <w:rFonts w:ascii="Arial" w:eastAsia="等线" w:hAnsi="Arial" w:cs="Arial"/>
                <w:color w:val="000000"/>
                <w:kern w:val="0"/>
                <w:sz w:val="16"/>
                <w:szCs w:val="16"/>
              </w:rPr>
              <w:t>[Ericsson] : Propose not to pursue the CR</w:t>
            </w:r>
          </w:p>
          <w:p w14:paraId="6D3E3C88" w14:textId="77777777" w:rsidR="00240F27" w:rsidRDefault="00BE48B2">
            <w:pPr>
              <w:widowControl/>
              <w:jc w:val="left"/>
              <w:rPr>
                <w:ins w:id="754" w:author="05-19-1934_05-18-2032_02-24-1639_Minpeng" w:date="2022-05-19T19:34:00Z"/>
                <w:rFonts w:ascii="Arial" w:eastAsia="等线" w:hAnsi="Arial" w:cs="Arial"/>
                <w:color w:val="000000"/>
                <w:kern w:val="0"/>
                <w:sz w:val="16"/>
                <w:szCs w:val="16"/>
              </w:rPr>
            </w:pPr>
            <w:ins w:id="755" w:author="05-19-1926_05-18-2032_02-24-1639_Minpeng" w:date="2022-05-19T19:26:00Z">
              <w:r w:rsidRPr="00240F27">
                <w:rPr>
                  <w:rFonts w:ascii="Arial" w:eastAsia="等线" w:hAnsi="Arial" w:cs="Arial"/>
                  <w:color w:val="000000"/>
                  <w:kern w:val="0"/>
                  <w:sz w:val="16"/>
                  <w:szCs w:val="16"/>
                </w:rPr>
                <w:t>[Nokia] : Ask further clarification</w:t>
              </w:r>
            </w:ins>
          </w:p>
          <w:p w14:paraId="637C14C5" w14:textId="07A52FC9" w:rsidR="00D65113" w:rsidRPr="00240F27" w:rsidRDefault="00240F27">
            <w:pPr>
              <w:widowControl/>
              <w:jc w:val="left"/>
              <w:rPr>
                <w:rFonts w:ascii="Arial" w:eastAsia="等线" w:hAnsi="Arial" w:cs="Arial"/>
                <w:color w:val="000000"/>
                <w:kern w:val="0"/>
                <w:sz w:val="16"/>
                <w:szCs w:val="16"/>
              </w:rPr>
            </w:pPr>
            <w:ins w:id="756" w:author="05-19-1934_05-18-2032_02-24-1639_Minpeng" w:date="2022-05-19T19:34:00Z">
              <w:r>
                <w:rPr>
                  <w:rFonts w:ascii="Arial" w:eastAsia="等线" w:hAnsi="Arial" w:cs="Arial"/>
                  <w:color w:val="000000"/>
                  <w:kern w:val="0"/>
                  <w:sz w:val="16"/>
                  <w:szCs w:val="16"/>
                </w:rPr>
                <w:t>[Nokia] : Nokia agree to postpone this</w:t>
              </w:r>
            </w:ins>
          </w:p>
        </w:tc>
        <w:tc>
          <w:tcPr>
            <w:tcW w:w="708" w:type="dxa"/>
            <w:tcBorders>
              <w:top w:val="nil"/>
              <w:left w:val="nil"/>
              <w:bottom w:val="single" w:sz="4" w:space="0" w:color="000000"/>
              <w:right w:val="single" w:sz="4" w:space="0" w:color="000000"/>
            </w:tcBorders>
            <w:shd w:val="clear" w:color="000000" w:fill="FFFF99"/>
          </w:tcPr>
          <w:p w14:paraId="2A35A4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6FE5C2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2ED3AE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AF850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2CB3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E550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220696</w:t>
            </w:r>
          </w:p>
        </w:tc>
        <w:tc>
          <w:tcPr>
            <w:tcW w:w="1843" w:type="dxa"/>
            <w:tcBorders>
              <w:top w:val="nil"/>
              <w:left w:val="nil"/>
              <w:bottom w:val="single" w:sz="4" w:space="0" w:color="000000"/>
              <w:right w:val="single" w:sz="4" w:space="0" w:color="000000"/>
            </w:tcBorders>
            <w:shd w:val="clear" w:color="000000" w:fill="FFFF99"/>
          </w:tcPr>
          <w:p w14:paraId="4C5200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tcPr>
          <w:p w14:paraId="00DDEC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CC8E9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2B23B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A9F84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Clarification needed</w:t>
            </w:r>
          </w:p>
          <w:p w14:paraId="44A3F39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 Clarification Provided</w:t>
            </w:r>
          </w:p>
          <w:p w14:paraId="60C4AB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HiSilicon]: this contribution should be noted.</w:t>
            </w:r>
          </w:p>
          <w:p w14:paraId="73EF01D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HiSilicon]: please ignore the previous email.</w:t>
            </w:r>
          </w:p>
        </w:tc>
        <w:tc>
          <w:tcPr>
            <w:tcW w:w="708" w:type="dxa"/>
            <w:tcBorders>
              <w:top w:val="nil"/>
              <w:left w:val="nil"/>
              <w:bottom w:val="single" w:sz="4" w:space="0" w:color="000000"/>
              <w:right w:val="single" w:sz="4" w:space="0" w:color="000000"/>
            </w:tcBorders>
            <w:shd w:val="clear" w:color="000000" w:fill="FFFF99"/>
          </w:tcPr>
          <w:p w14:paraId="3327C8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38B7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B5AFAB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FA86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0934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3B8B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220849</w:t>
            </w:r>
          </w:p>
        </w:tc>
        <w:tc>
          <w:tcPr>
            <w:tcW w:w="1843" w:type="dxa"/>
            <w:tcBorders>
              <w:top w:val="nil"/>
              <w:left w:val="nil"/>
              <w:bottom w:val="single" w:sz="4" w:space="0" w:color="000000"/>
              <w:right w:val="single" w:sz="4" w:space="0" w:color="000000"/>
            </w:tcBorders>
            <w:shd w:val="clear" w:color="000000" w:fill="FFFF99"/>
          </w:tcPr>
          <w:p w14:paraId="1E5B88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Rel-16 Add clarifications to unicast procedures </w:t>
            </w:r>
          </w:p>
        </w:tc>
        <w:tc>
          <w:tcPr>
            <w:tcW w:w="992" w:type="dxa"/>
            <w:tcBorders>
              <w:top w:val="nil"/>
              <w:left w:val="nil"/>
              <w:bottom w:val="single" w:sz="4" w:space="0" w:color="000000"/>
              <w:right w:val="single" w:sz="4" w:space="0" w:color="000000"/>
            </w:tcBorders>
            <w:shd w:val="clear" w:color="000000" w:fill="FFFF99"/>
          </w:tcPr>
          <w:p w14:paraId="389153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A2CDAF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D81D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EF567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788EF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6BD0CC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C5140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20AE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D03A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220873</w:t>
            </w:r>
          </w:p>
        </w:tc>
        <w:tc>
          <w:tcPr>
            <w:tcW w:w="1843" w:type="dxa"/>
            <w:tcBorders>
              <w:top w:val="nil"/>
              <w:left w:val="nil"/>
              <w:bottom w:val="single" w:sz="4" w:space="0" w:color="000000"/>
              <w:right w:val="single" w:sz="4" w:space="0" w:color="000000"/>
            </w:tcBorders>
            <w:shd w:val="clear" w:color="000000" w:fill="FFFF99"/>
          </w:tcPr>
          <w:p w14:paraId="736415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Rel-17 Add clarifications to unicast procedures </w:t>
            </w:r>
          </w:p>
        </w:tc>
        <w:tc>
          <w:tcPr>
            <w:tcW w:w="992" w:type="dxa"/>
            <w:tcBorders>
              <w:top w:val="nil"/>
              <w:left w:val="nil"/>
              <w:bottom w:val="single" w:sz="4" w:space="0" w:color="000000"/>
              <w:right w:val="single" w:sz="4" w:space="0" w:color="000000"/>
            </w:tcBorders>
            <w:shd w:val="clear" w:color="000000" w:fill="FFFF99"/>
          </w:tcPr>
          <w:p w14:paraId="619348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A5142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A75ABB9" w14:textId="77777777" w:rsidR="00D65113" w:rsidRPr="003A324C" w:rsidRDefault="00D65113">
            <w:pPr>
              <w:widowControl/>
              <w:jc w:val="left"/>
              <w:rPr>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1F49A9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F896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AC78E8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D9F5E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0196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F4CE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220647</w:t>
            </w:r>
          </w:p>
        </w:tc>
        <w:tc>
          <w:tcPr>
            <w:tcW w:w="1843" w:type="dxa"/>
            <w:tcBorders>
              <w:top w:val="nil"/>
              <w:left w:val="nil"/>
              <w:bottom w:val="single" w:sz="4" w:space="0" w:color="000000"/>
              <w:right w:val="single" w:sz="4" w:space="0" w:color="000000"/>
            </w:tcBorders>
            <w:shd w:val="clear" w:color="000000" w:fill="FFFF99"/>
          </w:tcPr>
          <w:p w14:paraId="5BAD99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ETSI Plugtest #6 Observation 10.1.11 </w:t>
            </w:r>
          </w:p>
        </w:tc>
        <w:tc>
          <w:tcPr>
            <w:tcW w:w="992" w:type="dxa"/>
            <w:tcBorders>
              <w:top w:val="nil"/>
              <w:left w:val="nil"/>
              <w:bottom w:val="single" w:sz="4" w:space="0" w:color="000000"/>
              <w:right w:val="single" w:sz="4" w:space="0" w:color="000000"/>
            </w:tcBorders>
            <w:shd w:val="clear" w:color="000000" w:fill="FFFF99"/>
          </w:tcPr>
          <w:p w14:paraId="2DF27B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4A6B890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A7456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C21130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BE4FC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FEDDF3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4B38B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00C7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FA15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220917</w:t>
            </w:r>
          </w:p>
        </w:tc>
        <w:tc>
          <w:tcPr>
            <w:tcW w:w="1843" w:type="dxa"/>
            <w:tcBorders>
              <w:top w:val="nil"/>
              <w:left w:val="nil"/>
              <w:bottom w:val="single" w:sz="4" w:space="0" w:color="000000"/>
              <w:right w:val="single" w:sz="4" w:space="0" w:color="000000"/>
            </w:tcBorders>
            <w:shd w:val="clear" w:color="000000" w:fill="FFFF99"/>
          </w:tcPr>
          <w:p w14:paraId="2C277D7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Updates to 33.434 for CoAP usage </w:t>
            </w:r>
          </w:p>
        </w:tc>
        <w:tc>
          <w:tcPr>
            <w:tcW w:w="992" w:type="dxa"/>
            <w:tcBorders>
              <w:top w:val="nil"/>
              <w:left w:val="nil"/>
              <w:bottom w:val="single" w:sz="4" w:space="0" w:color="000000"/>
              <w:right w:val="single" w:sz="4" w:space="0" w:color="000000"/>
            </w:tcBorders>
            <w:shd w:val="clear" w:color="000000" w:fill="FFFF99"/>
          </w:tcPr>
          <w:p w14:paraId="0204EE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23824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ED357E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CE05A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EA13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DBB234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991A3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38FBC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5256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220935</w:t>
            </w:r>
          </w:p>
        </w:tc>
        <w:tc>
          <w:tcPr>
            <w:tcW w:w="1843" w:type="dxa"/>
            <w:tcBorders>
              <w:top w:val="nil"/>
              <w:left w:val="nil"/>
              <w:bottom w:val="single" w:sz="4" w:space="0" w:color="000000"/>
              <w:right w:val="single" w:sz="4" w:space="0" w:color="000000"/>
            </w:tcBorders>
            <w:shd w:val="clear" w:color="000000" w:fill="FFFF99"/>
          </w:tcPr>
          <w:p w14:paraId="5DD250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Editorial correction and clarification to 33.501 </w:t>
            </w:r>
          </w:p>
        </w:tc>
        <w:tc>
          <w:tcPr>
            <w:tcW w:w="992" w:type="dxa"/>
            <w:tcBorders>
              <w:top w:val="nil"/>
              <w:left w:val="nil"/>
              <w:bottom w:val="single" w:sz="4" w:space="0" w:color="000000"/>
              <w:right w:val="single" w:sz="4" w:space="0" w:color="000000"/>
            </w:tcBorders>
            <w:shd w:val="clear" w:color="000000" w:fill="FFFF99"/>
          </w:tcPr>
          <w:p w14:paraId="6856F7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B55EA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0545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748C7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1383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F06E7F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F4629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A476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642B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221119</w:t>
            </w:r>
          </w:p>
        </w:tc>
        <w:tc>
          <w:tcPr>
            <w:tcW w:w="1843" w:type="dxa"/>
            <w:tcBorders>
              <w:top w:val="nil"/>
              <w:left w:val="nil"/>
              <w:bottom w:val="single" w:sz="4" w:space="0" w:color="000000"/>
              <w:right w:val="single" w:sz="4" w:space="0" w:color="000000"/>
            </w:tcBorders>
            <w:shd w:val="clear" w:color="000000" w:fill="FFFF99"/>
          </w:tcPr>
          <w:p w14:paraId="66E0F8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[SBA] CR to update NF profile for inter-slice access </w:t>
            </w:r>
          </w:p>
        </w:tc>
        <w:tc>
          <w:tcPr>
            <w:tcW w:w="992" w:type="dxa"/>
            <w:tcBorders>
              <w:top w:val="nil"/>
              <w:left w:val="nil"/>
              <w:bottom w:val="single" w:sz="4" w:space="0" w:color="000000"/>
              <w:right w:val="single" w:sz="4" w:space="0" w:color="000000"/>
            </w:tcBorders>
            <w:shd w:val="clear" w:color="000000" w:fill="FFFF99"/>
          </w:tcPr>
          <w:p w14:paraId="5FA0FB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DEBC2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8A0DB6E"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 xml:space="preserve">　</w:t>
            </w:r>
          </w:p>
          <w:p w14:paraId="3783EE94" w14:textId="77777777" w:rsidR="00BE48B2" w:rsidRDefault="003A324C">
            <w:pPr>
              <w:widowControl/>
              <w:jc w:val="left"/>
              <w:rPr>
                <w:ins w:id="757" w:author="05-19-1926_05-18-2032_02-24-1639_Minpeng" w:date="2022-05-19T19:26:00Z"/>
                <w:rFonts w:ascii="Arial" w:eastAsia="等线" w:hAnsi="Arial" w:cs="Arial"/>
                <w:color w:val="000000"/>
                <w:kern w:val="0"/>
                <w:sz w:val="16"/>
                <w:szCs w:val="16"/>
              </w:rPr>
            </w:pPr>
            <w:r w:rsidRPr="00BE48B2">
              <w:rPr>
                <w:rFonts w:ascii="Arial" w:eastAsia="等线" w:hAnsi="Arial" w:cs="Arial"/>
                <w:color w:val="000000"/>
                <w:kern w:val="0"/>
                <w:sz w:val="16"/>
                <w:szCs w:val="16"/>
              </w:rPr>
              <w:t>[Ericsson] : The proposed solution is still discussed in the FS_eSBA_study, so this CR should be not pursued.</w:t>
            </w:r>
          </w:p>
          <w:p w14:paraId="6E0ED7AF" w14:textId="5B648073" w:rsidR="00D65113" w:rsidRPr="00BE48B2" w:rsidRDefault="00BE48B2">
            <w:pPr>
              <w:widowControl/>
              <w:jc w:val="left"/>
              <w:rPr>
                <w:rFonts w:ascii="Arial" w:eastAsia="等线" w:hAnsi="Arial" w:cs="Arial"/>
                <w:color w:val="000000"/>
                <w:kern w:val="0"/>
                <w:sz w:val="16"/>
                <w:szCs w:val="16"/>
              </w:rPr>
            </w:pPr>
            <w:ins w:id="758" w:author="05-19-1926_05-18-2032_02-24-1639_Minpeng" w:date="2022-05-19T19:26:00Z">
              <w:r>
                <w:rPr>
                  <w:rFonts w:ascii="Arial" w:eastAsia="等线" w:hAnsi="Arial" w:cs="Arial"/>
                  <w:color w:val="000000"/>
                  <w:kern w:val="0"/>
                  <w:sz w:val="16"/>
                  <w:szCs w:val="16"/>
                </w:rPr>
                <w:t>[Samsung]: Provides clarification</w:t>
              </w:r>
            </w:ins>
          </w:p>
        </w:tc>
        <w:tc>
          <w:tcPr>
            <w:tcW w:w="708" w:type="dxa"/>
            <w:tcBorders>
              <w:top w:val="nil"/>
              <w:left w:val="nil"/>
              <w:bottom w:val="single" w:sz="4" w:space="0" w:color="000000"/>
              <w:right w:val="single" w:sz="4" w:space="0" w:color="000000"/>
            </w:tcBorders>
            <w:shd w:val="clear" w:color="000000" w:fill="FFFF99"/>
          </w:tcPr>
          <w:p w14:paraId="4A7554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24228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B8C42F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6FEC56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E6E6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206C9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220643</w:t>
            </w:r>
          </w:p>
        </w:tc>
        <w:tc>
          <w:tcPr>
            <w:tcW w:w="1843" w:type="dxa"/>
            <w:tcBorders>
              <w:top w:val="nil"/>
              <w:left w:val="nil"/>
              <w:bottom w:val="single" w:sz="4" w:space="0" w:color="000000"/>
              <w:right w:val="single" w:sz="4" w:space="0" w:color="000000"/>
            </w:tcBorders>
            <w:shd w:val="clear" w:color="000000" w:fill="FFFF99"/>
          </w:tcPr>
          <w:p w14:paraId="2DF3429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on Modernization of the Integrity &amp; Encryption Algorithms between UE and P-CSFC </w:t>
            </w:r>
          </w:p>
        </w:tc>
        <w:tc>
          <w:tcPr>
            <w:tcW w:w="992" w:type="dxa"/>
            <w:tcBorders>
              <w:top w:val="nil"/>
              <w:left w:val="nil"/>
              <w:bottom w:val="single" w:sz="4" w:space="0" w:color="000000"/>
              <w:right w:val="single" w:sz="4" w:space="0" w:color="000000"/>
            </w:tcBorders>
            <w:shd w:val="clear" w:color="000000" w:fill="FFFF99"/>
          </w:tcPr>
          <w:p w14:paraId="684E4A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1E9BAA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4E8C7A4"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58750BF8" w14:textId="77777777" w:rsidR="004F078B" w:rsidRPr="0031082C" w:rsidRDefault="003A324C">
            <w:pPr>
              <w:widowControl/>
              <w:jc w:val="left"/>
              <w:rPr>
                <w:ins w:id="759" w:author="05-19-1942_05-18-2032_02-24-1639_Minpeng" w:date="2022-05-19T19:43:00Z"/>
                <w:rFonts w:ascii="Arial" w:eastAsia="等线" w:hAnsi="Arial" w:cs="Arial"/>
                <w:color w:val="000000"/>
                <w:kern w:val="0"/>
                <w:sz w:val="16"/>
                <w:szCs w:val="16"/>
              </w:rPr>
            </w:pPr>
            <w:r w:rsidRPr="0031082C">
              <w:rPr>
                <w:rFonts w:ascii="Arial" w:eastAsia="等线" w:hAnsi="Arial" w:cs="Arial"/>
                <w:color w:val="000000"/>
                <w:kern w:val="0"/>
                <w:sz w:val="16"/>
                <w:szCs w:val="16"/>
              </w:rPr>
              <w:t>MCC commented that the CR number was missing on the cover page.</w:t>
            </w:r>
          </w:p>
          <w:p w14:paraId="1665A7D0" w14:textId="77777777" w:rsidR="0031082C" w:rsidRDefault="004F078B">
            <w:pPr>
              <w:widowControl/>
              <w:jc w:val="left"/>
              <w:rPr>
                <w:ins w:id="760" w:author="05-19-1955_05-18-2032_02-24-1639_Minpeng" w:date="2022-05-19T19:56:00Z"/>
                <w:rFonts w:ascii="Arial" w:eastAsia="等线" w:hAnsi="Arial" w:cs="Arial"/>
                <w:color w:val="000000"/>
                <w:kern w:val="0"/>
                <w:sz w:val="16"/>
                <w:szCs w:val="16"/>
              </w:rPr>
            </w:pPr>
            <w:ins w:id="761" w:author="05-19-1942_05-18-2032_02-24-1639_Minpeng" w:date="2022-05-19T19:43:00Z">
              <w:r w:rsidRPr="0031082C">
                <w:rPr>
                  <w:rFonts w:ascii="Arial" w:eastAsia="等线" w:hAnsi="Arial" w:cs="Arial"/>
                  <w:color w:val="000000"/>
                  <w:kern w:val="0"/>
                  <w:sz w:val="16"/>
                  <w:szCs w:val="16"/>
                </w:rPr>
                <w:t>[Qualcomm] propose to note this CR at this meeting</w:t>
              </w:r>
            </w:ins>
          </w:p>
          <w:p w14:paraId="013FC1F0" w14:textId="54E3950D" w:rsidR="00D65113" w:rsidRPr="0031082C" w:rsidRDefault="0031082C">
            <w:pPr>
              <w:widowControl/>
              <w:jc w:val="left"/>
              <w:rPr>
                <w:rFonts w:ascii="Arial" w:eastAsia="等线" w:hAnsi="Arial" w:cs="Arial"/>
                <w:color w:val="000000"/>
                <w:kern w:val="0"/>
                <w:sz w:val="16"/>
                <w:szCs w:val="16"/>
              </w:rPr>
            </w:pPr>
            <w:ins w:id="762" w:author="05-19-1955_05-18-2032_02-24-1639_Minpeng" w:date="2022-05-19T19:56:00Z">
              <w:r>
                <w:rPr>
                  <w:rFonts w:ascii="Arial" w:eastAsia="等线" w:hAnsi="Arial" w:cs="Arial"/>
                  <w:color w:val="000000"/>
                  <w:kern w:val="0"/>
                  <w:sz w:val="16"/>
                  <w:szCs w:val="16"/>
                </w:rPr>
                <w:t>[Deutsche Telekom] : clarifies on the urgent need of a modernization of the IMS AKA sec algo’s</w:t>
              </w:r>
            </w:ins>
          </w:p>
        </w:tc>
        <w:tc>
          <w:tcPr>
            <w:tcW w:w="708" w:type="dxa"/>
            <w:tcBorders>
              <w:top w:val="nil"/>
              <w:left w:val="nil"/>
              <w:bottom w:val="single" w:sz="4" w:space="0" w:color="000000"/>
              <w:right w:val="single" w:sz="4" w:space="0" w:color="000000"/>
            </w:tcBorders>
            <w:shd w:val="clear" w:color="000000" w:fill="FFFF99"/>
          </w:tcPr>
          <w:p w14:paraId="05FFC2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C6E0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742D5B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EF0D1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9272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48A1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221076</w:t>
            </w:r>
          </w:p>
        </w:tc>
        <w:tc>
          <w:tcPr>
            <w:tcW w:w="1843" w:type="dxa"/>
            <w:tcBorders>
              <w:top w:val="nil"/>
              <w:left w:val="nil"/>
              <w:bottom w:val="single" w:sz="4" w:space="0" w:color="000000"/>
              <w:right w:val="single" w:sz="4" w:space="0" w:color="000000"/>
            </w:tcBorders>
            <w:shd w:val="clear" w:color="000000" w:fill="FFFF99"/>
          </w:tcPr>
          <w:p w14:paraId="05690B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- 33501 - Clarification on Fast re-authentication </w:t>
            </w:r>
          </w:p>
        </w:tc>
        <w:tc>
          <w:tcPr>
            <w:tcW w:w="992" w:type="dxa"/>
            <w:tcBorders>
              <w:top w:val="nil"/>
              <w:left w:val="nil"/>
              <w:bottom w:val="single" w:sz="4" w:space="0" w:color="000000"/>
              <w:right w:val="single" w:sz="4" w:space="0" w:color="000000"/>
            </w:tcBorders>
            <w:shd w:val="clear" w:color="000000" w:fill="FFFF99"/>
          </w:tcPr>
          <w:p w14:paraId="29DE05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457E39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68058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4CDB4C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clarification needed.</w:t>
            </w:r>
          </w:p>
          <w:p w14:paraId="729C11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CR not acceptable as proposed</w:t>
            </w:r>
          </w:p>
          <w:p w14:paraId="685651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 not to pursue (CR not needed)</w:t>
            </w:r>
          </w:p>
          <w:p w14:paraId="52855F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provide clarification to Nokia, QC and Ericsson.</w:t>
            </w:r>
          </w:p>
        </w:tc>
        <w:tc>
          <w:tcPr>
            <w:tcW w:w="708" w:type="dxa"/>
            <w:tcBorders>
              <w:top w:val="nil"/>
              <w:left w:val="nil"/>
              <w:bottom w:val="single" w:sz="4" w:space="0" w:color="000000"/>
              <w:right w:val="single" w:sz="4" w:space="0" w:color="000000"/>
            </w:tcBorders>
            <w:shd w:val="clear" w:color="000000" w:fill="FFFF99"/>
          </w:tcPr>
          <w:p w14:paraId="61A51A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070B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77D80E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0CC5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124B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E63F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221077</w:t>
            </w:r>
          </w:p>
        </w:tc>
        <w:tc>
          <w:tcPr>
            <w:tcW w:w="1843" w:type="dxa"/>
            <w:tcBorders>
              <w:top w:val="nil"/>
              <w:left w:val="nil"/>
              <w:bottom w:val="single" w:sz="4" w:space="0" w:color="000000"/>
              <w:right w:val="single" w:sz="4" w:space="0" w:color="000000"/>
            </w:tcBorders>
            <w:shd w:val="clear" w:color="000000" w:fill="FFFF99"/>
          </w:tcPr>
          <w:p w14:paraId="73112E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- 33501 - Clarification on the NAS COUNT for KeNB derivation </w:t>
            </w:r>
          </w:p>
        </w:tc>
        <w:tc>
          <w:tcPr>
            <w:tcW w:w="992" w:type="dxa"/>
            <w:tcBorders>
              <w:top w:val="nil"/>
              <w:left w:val="nil"/>
              <w:bottom w:val="single" w:sz="4" w:space="0" w:color="000000"/>
              <w:right w:val="single" w:sz="4" w:space="0" w:color="000000"/>
            </w:tcBorders>
            <w:shd w:val="clear" w:color="000000" w:fill="FFFF99"/>
          </w:tcPr>
          <w:p w14:paraId="752950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4D09ED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E60E98"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64CAA632"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MCC reminded about the importance of aligning the parameters of reservation with the document. This CR was reserved for Rel-18, but Rel-17 appears on the cover. They also asked to replace “4G” (not a 3GPP term) with “LTE”. The pointed out that the reference to TS 33.401 was missing and that the NOTE was not informative. The NOTE is providing a recommendation (“should be followed”) so it cannot be a note.</w:t>
            </w:r>
          </w:p>
          <w:p w14:paraId="75F19A83" w14:textId="77777777" w:rsidR="00240F27" w:rsidRPr="007409DB" w:rsidRDefault="003A324C">
            <w:pPr>
              <w:widowControl/>
              <w:jc w:val="left"/>
              <w:rPr>
                <w:ins w:id="763" w:author="05-19-1934_05-18-2032_02-24-1639_Minpeng" w:date="2022-05-19T19:34:00Z"/>
                <w:rFonts w:ascii="Arial" w:eastAsia="等线" w:hAnsi="Arial" w:cs="Arial"/>
                <w:color w:val="000000"/>
                <w:kern w:val="0"/>
                <w:sz w:val="16"/>
                <w:szCs w:val="16"/>
              </w:rPr>
            </w:pPr>
            <w:r w:rsidRPr="007409DB">
              <w:rPr>
                <w:rFonts w:ascii="Arial" w:eastAsia="等线" w:hAnsi="Arial" w:cs="Arial"/>
                <w:color w:val="000000"/>
                <w:kern w:val="0"/>
                <w:sz w:val="16"/>
                <w:szCs w:val="16"/>
              </w:rPr>
              <w:t>[Huawei]: clarification is required before approval.</w:t>
            </w:r>
          </w:p>
          <w:p w14:paraId="3DFB3A55" w14:textId="77777777" w:rsidR="00240F27" w:rsidRPr="007409DB" w:rsidRDefault="00240F27">
            <w:pPr>
              <w:widowControl/>
              <w:jc w:val="left"/>
              <w:rPr>
                <w:ins w:id="764" w:author="05-19-1934_05-18-2032_02-24-1639_Minpeng" w:date="2022-05-19T19:34:00Z"/>
                <w:rFonts w:ascii="Arial" w:eastAsia="等线" w:hAnsi="Arial" w:cs="Arial"/>
                <w:color w:val="000000"/>
                <w:kern w:val="0"/>
                <w:sz w:val="16"/>
                <w:szCs w:val="16"/>
              </w:rPr>
            </w:pPr>
            <w:ins w:id="765" w:author="05-19-1934_05-18-2032_02-24-1639_Minpeng" w:date="2022-05-19T19:34:00Z">
              <w:r w:rsidRPr="007409DB">
                <w:rPr>
                  <w:rFonts w:ascii="Arial" w:eastAsia="等线" w:hAnsi="Arial" w:cs="Arial"/>
                  <w:color w:val="000000"/>
                  <w:kern w:val="0"/>
                  <w:sz w:val="16"/>
                  <w:szCs w:val="16"/>
                </w:rPr>
                <w:t>MCC reminded about the importance of aligning the parameters of reservation with the document. This CR was reserved for Rel-18, but Rel-17 appears on the cover. They also asked to replace “4G” (not a 3GPP term) with “LTE”. The pointed out that the reference to TS 33.401 was missing and that the NOTE was not informative. The NOTE is providing a recommendation (“should be followed”) so it cannot be a note.</w:t>
              </w:r>
            </w:ins>
          </w:p>
          <w:p w14:paraId="76EDD810" w14:textId="77777777" w:rsidR="007409DB" w:rsidRDefault="00240F27">
            <w:pPr>
              <w:widowControl/>
              <w:jc w:val="left"/>
              <w:rPr>
                <w:ins w:id="766" w:author="05-19-1946_05-18-2032_02-24-1639_Minpeng" w:date="2022-05-19T19:46:00Z"/>
                <w:rFonts w:ascii="Arial" w:eastAsia="等线" w:hAnsi="Arial" w:cs="Arial"/>
                <w:color w:val="000000"/>
                <w:kern w:val="0"/>
                <w:sz w:val="16"/>
                <w:szCs w:val="16"/>
              </w:rPr>
            </w:pPr>
            <w:ins w:id="767" w:author="05-19-1934_05-18-2032_02-24-1639_Minpeng" w:date="2022-05-19T19:34:00Z">
              <w:r w:rsidRPr="007409DB">
                <w:rPr>
                  <w:rFonts w:ascii="Arial" w:eastAsia="等线" w:hAnsi="Arial" w:cs="Arial"/>
                  <w:color w:val="000000"/>
                  <w:kern w:val="0"/>
                  <w:sz w:val="16"/>
                  <w:szCs w:val="16"/>
                </w:rPr>
                <w:t>[Apple]: provides clarification required by Huawei.</w:t>
              </w:r>
            </w:ins>
          </w:p>
          <w:p w14:paraId="4D56C938" w14:textId="1D86DF84" w:rsidR="00D65113" w:rsidRPr="007409DB" w:rsidRDefault="007409DB">
            <w:pPr>
              <w:widowControl/>
              <w:jc w:val="left"/>
              <w:rPr>
                <w:rFonts w:ascii="Arial" w:eastAsia="等线" w:hAnsi="Arial" w:cs="Arial"/>
                <w:color w:val="000000"/>
                <w:kern w:val="0"/>
                <w:sz w:val="16"/>
                <w:szCs w:val="16"/>
              </w:rPr>
            </w:pPr>
            <w:ins w:id="768" w:author="05-19-1946_05-18-2032_02-24-1639_Minpeng" w:date="2022-05-19T19:46:00Z">
              <w:r>
                <w:rPr>
                  <w:rFonts w:ascii="Arial" w:eastAsia="等线" w:hAnsi="Arial" w:cs="Arial"/>
                  <w:color w:val="000000"/>
                  <w:kern w:val="0"/>
                  <w:sz w:val="16"/>
                  <w:szCs w:val="16"/>
                </w:rPr>
                <w:t>[Qualcomm]: do not agree CR this is needed</w:t>
              </w:r>
            </w:ins>
          </w:p>
        </w:tc>
        <w:tc>
          <w:tcPr>
            <w:tcW w:w="708" w:type="dxa"/>
            <w:tcBorders>
              <w:top w:val="nil"/>
              <w:left w:val="nil"/>
              <w:bottom w:val="single" w:sz="4" w:space="0" w:color="000000"/>
              <w:right w:val="single" w:sz="4" w:space="0" w:color="000000"/>
            </w:tcBorders>
            <w:shd w:val="clear" w:color="000000" w:fill="FFFF99"/>
          </w:tcPr>
          <w:p w14:paraId="1572494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7109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A9CE0D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4C7A3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9E936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CAB6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221144</w:t>
            </w:r>
          </w:p>
        </w:tc>
        <w:tc>
          <w:tcPr>
            <w:tcW w:w="1843" w:type="dxa"/>
            <w:tcBorders>
              <w:top w:val="nil"/>
              <w:left w:val="nil"/>
              <w:bottom w:val="single" w:sz="4" w:space="0" w:color="000000"/>
              <w:right w:val="single" w:sz="4" w:space="0" w:color="000000"/>
            </w:tcBorders>
            <w:shd w:val="clear" w:color="000000" w:fill="FFFF99"/>
          </w:tcPr>
          <w:p w14:paraId="55D3FE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E1 interface security requirements </w:t>
            </w:r>
          </w:p>
        </w:tc>
        <w:tc>
          <w:tcPr>
            <w:tcW w:w="992" w:type="dxa"/>
            <w:tcBorders>
              <w:top w:val="nil"/>
              <w:left w:val="nil"/>
              <w:bottom w:val="single" w:sz="4" w:space="0" w:color="000000"/>
              <w:right w:val="single" w:sz="4" w:space="0" w:color="000000"/>
            </w:tcBorders>
            <w:shd w:val="clear" w:color="000000" w:fill="FFFF99"/>
          </w:tcPr>
          <w:p w14:paraId="40CD38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tcPr>
          <w:p w14:paraId="1BF339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D0400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D825FC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DA0BD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1DEE24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6A93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B288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A223A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220620</w:t>
            </w:r>
          </w:p>
        </w:tc>
        <w:tc>
          <w:tcPr>
            <w:tcW w:w="1843" w:type="dxa"/>
            <w:tcBorders>
              <w:top w:val="nil"/>
              <w:left w:val="nil"/>
              <w:bottom w:val="single" w:sz="4" w:space="0" w:color="000000"/>
              <w:right w:val="single" w:sz="4" w:space="0" w:color="000000"/>
            </w:tcBorders>
            <w:shd w:val="clear" w:color="000000" w:fill="99FF33"/>
          </w:tcPr>
          <w:p w14:paraId="2E2DD0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99FF33"/>
          </w:tcPr>
          <w:p w14:paraId="2EAF1E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99FF33"/>
          </w:tcPr>
          <w:p w14:paraId="0F3908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A154E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E72D89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6EB7470" w14:textId="77777777" w:rsidR="00D65113" w:rsidRPr="003A324C" w:rsidRDefault="00240F27">
            <w:pPr>
              <w:widowControl/>
              <w:jc w:val="left"/>
              <w:rPr>
                <w:rFonts w:ascii="Arial" w:eastAsia="等线" w:hAnsi="Arial" w:cs="Arial"/>
                <w:color w:val="0563C1"/>
                <w:kern w:val="0"/>
                <w:sz w:val="16"/>
                <w:szCs w:val="16"/>
                <w:u w:val="single"/>
              </w:rPr>
            </w:pPr>
            <w:hyperlink r:id="rId44" w:anchor="RANGE!S3-220659"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220659 </w:t>
              </w:r>
            </w:hyperlink>
          </w:p>
        </w:tc>
      </w:tr>
      <w:tr w:rsidR="00D65113" w:rsidRPr="003A324C" w14:paraId="0BE32E6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E9A8A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9CE23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44317F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220646</w:t>
            </w:r>
          </w:p>
        </w:tc>
        <w:tc>
          <w:tcPr>
            <w:tcW w:w="1843" w:type="dxa"/>
            <w:tcBorders>
              <w:top w:val="nil"/>
              <w:left w:val="nil"/>
              <w:bottom w:val="single" w:sz="4" w:space="0" w:color="000000"/>
              <w:right w:val="single" w:sz="4" w:space="0" w:color="000000"/>
            </w:tcBorders>
            <w:shd w:val="clear" w:color="000000" w:fill="C0C0C0"/>
          </w:tcPr>
          <w:p w14:paraId="39EEDA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DP on Modernization of the Integrity &amp; Encryption Algorithms between UE and P-CSFC (for SIP Sessions). </w:t>
            </w:r>
          </w:p>
        </w:tc>
        <w:tc>
          <w:tcPr>
            <w:tcW w:w="992" w:type="dxa"/>
            <w:tcBorders>
              <w:top w:val="nil"/>
              <w:left w:val="nil"/>
              <w:bottom w:val="single" w:sz="4" w:space="0" w:color="000000"/>
              <w:right w:val="single" w:sz="4" w:space="0" w:color="000000"/>
            </w:tcBorders>
            <w:shd w:val="clear" w:color="000000" w:fill="C0C0C0"/>
          </w:tcPr>
          <w:p w14:paraId="1B3A01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C0C0C0"/>
          </w:tcPr>
          <w:p w14:paraId="1B4F24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C0C0C0"/>
          </w:tcPr>
          <w:p w14:paraId="4642E4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0F40EB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4894B4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5E6395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578070D"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5</w:t>
            </w:r>
          </w:p>
        </w:tc>
        <w:tc>
          <w:tcPr>
            <w:tcW w:w="709" w:type="dxa"/>
            <w:tcBorders>
              <w:top w:val="nil"/>
              <w:left w:val="nil"/>
              <w:bottom w:val="single" w:sz="4" w:space="0" w:color="000000"/>
              <w:right w:val="single" w:sz="4" w:space="0" w:color="000000"/>
            </w:tcBorders>
            <w:shd w:val="clear" w:color="000000" w:fill="FFFFFF"/>
          </w:tcPr>
          <w:p w14:paraId="08B34B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Studies areas </w:t>
            </w:r>
          </w:p>
        </w:tc>
        <w:tc>
          <w:tcPr>
            <w:tcW w:w="851" w:type="dxa"/>
            <w:tcBorders>
              <w:top w:val="nil"/>
              <w:left w:val="nil"/>
              <w:bottom w:val="single" w:sz="4" w:space="0" w:color="000000"/>
              <w:right w:val="single" w:sz="4" w:space="0" w:color="000000"/>
            </w:tcBorders>
            <w:shd w:val="clear" w:color="000000" w:fill="FFFFFF"/>
          </w:tcPr>
          <w:p w14:paraId="6158B6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23575C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6996BF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4EEB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09A8A5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25EBBB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9157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0E251BA"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4C32CB8C"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5.1</w:t>
            </w:r>
          </w:p>
        </w:tc>
        <w:tc>
          <w:tcPr>
            <w:tcW w:w="709" w:type="dxa"/>
            <w:tcBorders>
              <w:top w:val="nil"/>
              <w:left w:val="nil"/>
              <w:bottom w:val="single" w:sz="4" w:space="0" w:color="000000"/>
              <w:right w:val="single" w:sz="4" w:space="0" w:color="000000"/>
            </w:tcBorders>
            <w:shd w:val="clear" w:color="000000" w:fill="FFFFFF"/>
          </w:tcPr>
          <w:p w14:paraId="53B786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Study on 5G security enhancement against false base stations </w:t>
            </w:r>
          </w:p>
        </w:tc>
        <w:tc>
          <w:tcPr>
            <w:tcW w:w="851" w:type="dxa"/>
            <w:tcBorders>
              <w:top w:val="nil"/>
              <w:left w:val="nil"/>
              <w:bottom w:val="single" w:sz="4" w:space="0" w:color="000000"/>
              <w:right w:val="single" w:sz="4" w:space="0" w:color="000000"/>
            </w:tcBorders>
            <w:shd w:val="clear" w:color="000000" w:fill="FFFF99"/>
          </w:tcPr>
          <w:p w14:paraId="42BE81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221072</w:t>
            </w:r>
          </w:p>
        </w:tc>
        <w:tc>
          <w:tcPr>
            <w:tcW w:w="1843" w:type="dxa"/>
            <w:tcBorders>
              <w:top w:val="nil"/>
              <w:left w:val="nil"/>
              <w:bottom w:val="single" w:sz="4" w:space="0" w:color="000000"/>
              <w:right w:val="single" w:sz="4" w:space="0" w:color="000000"/>
            </w:tcBorders>
            <w:shd w:val="clear" w:color="000000" w:fill="FFFF99"/>
          </w:tcPr>
          <w:p w14:paraId="2186F0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5GFBS - Conclusion for solution#17 </w:t>
            </w:r>
          </w:p>
        </w:tc>
        <w:tc>
          <w:tcPr>
            <w:tcW w:w="992" w:type="dxa"/>
            <w:tcBorders>
              <w:top w:val="nil"/>
              <w:left w:val="nil"/>
              <w:bottom w:val="single" w:sz="4" w:space="0" w:color="000000"/>
              <w:right w:val="single" w:sz="4" w:space="0" w:color="000000"/>
            </w:tcBorders>
            <w:shd w:val="clear" w:color="000000" w:fill="FFFF99"/>
          </w:tcPr>
          <w:p w14:paraId="50B6636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Apple. Ericsson, Intel, Nokia, Deutsche Telekom, CableLabs, LGE, OPPO, Xiaomi, Huawei, NIST, Telecom Italia, AT&amp;T </w:t>
            </w:r>
          </w:p>
        </w:tc>
        <w:tc>
          <w:tcPr>
            <w:tcW w:w="709" w:type="dxa"/>
            <w:tcBorders>
              <w:top w:val="nil"/>
              <w:left w:val="nil"/>
              <w:bottom w:val="single" w:sz="4" w:space="0" w:color="000000"/>
              <w:right w:val="single" w:sz="4" w:space="0" w:color="000000"/>
            </w:tcBorders>
            <w:shd w:val="clear" w:color="000000" w:fill="FFFF99"/>
          </w:tcPr>
          <w:p w14:paraId="00110C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2274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&gt;&gt;CC_3&lt;&lt;</w:t>
            </w:r>
          </w:p>
          <w:p w14:paraId="29E48A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presents in brief.</w:t>
            </w:r>
          </w:p>
          <w:p w14:paraId="3F9B13E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[QC] doesn’t agree with the conclusion.</w:t>
            </w:r>
          </w:p>
          <w:p w14:paraId="3B5659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asks whether there is other objection.</w:t>
            </w:r>
          </w:p>
          <w:p w14:paraId="7AA26D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there is much majority supporter (13 companies), while only one objection.</w:t>
            </w:r>
          </w:p>
          <w:p w14:paraId="445E59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[VF] comments. There are a lot of work in CIoT on same signaling. Why we need more work for that.</w:t>
            </w:r>
          </w:p>
          <w:p w14:paraId="728D512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clarifies the background.</w:t>
            </w:r>
          </w:p>
          <w:p w14:paraId="326E1D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[CableLabs] clarifies to VF.</w:t>
            </w:r>
          </w:p>
          <w:p w14:paraId="45623E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[NTT Docomo] clarifies to VF.</w:t>
            </w:r>
          </w:p>
          <w:p w14:paraId="6506CD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[VF] is fine with the clarification.</w:t>
            </w:r>
          </w:p>
          <w:p w14:paraId="510330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[QC] doesn’t convince with the clarification.</w:t>
            </w:r>
          </w:p>
          <w:p w14:paraId="027031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as this is a long pending issue, and only one objection versus many support. It would be marked as working agreement and objection is recorded.</w:t>
            </w:r>
          </w:p>
          <w:p w14:paraId="25157F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asks whether working agreement could be applied to pCR(conclusion of TR).</w:t>
            </w:r>
          </w:p>
          <w:p w14:paraId="44CA61C5" w14:textId="2ABD36B3"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[Chair] </w:t>
            </w:r>
            <w:r w:rsidR="001F3566" w:rsidRPr="003A324C">
              <w:rPr>
                <w:rFonts w:ascii="Arial" w:eastAsia="等线" w:hAnsi="Arial" w:cs="Arial"/>
                <w:color w:val="000000"/>
                <w:kern w:val="0"/>
                <w:sz w:val="16"/>
                <w:szCs w:val="16"/>
              </w:rPr>
              <w:t xml:space="preserve">clarifies that </w:t>
            </w:r>
            <w:r w:rsidRPr="003A324C">
              <w:rPr>
                <w:rFonts w:ascii="Arial" w:eastAsia="等线" w:hAnsi="Arial" w:cs="Arial"/>
                <w:color w:val="000000"/>
                <w:kern w:val="0"/>
                <w:sz w:val="16"/>
                <w:szCs w:val="16"/>
              </w:rPr>
              <w:t xml:space="preserve">working agreement </w:t>
            </w:r>
            <w:r w:rsidR="001F3566" w:rsidRPr="003A324C">
              <w:rPr>
                <w:rFonts w:ascii="Arial" w:eastAsia="等线" w:hAnsi="Arial" w:cs="Arial"/>
                <w:color w:val="000000"/>
                <w:kern w:val="0"/>
                <w:sz w:val="16"/>
                <w:szCs w:val="16"/>
              </w:rPr>
              <w:t xml:space="preserve">is </w:t>
            </w:r>
            <w:r w:rsidRPr="003A324C">
              <w:rPr>
                <w:rFonts w:ascii="Arial" w:eastAsia="等线" w:hAnsi="Arial" w:cs="Arial"/>
                <w:color w:val="000000"/>
                <w:kern w:val="0"/>
                <w:sz w:val="16"/>
                <w:szCs w:val="16"/>
              </w:rPr>
              <w:t xml:space="preserve">on this </w:t>
            </w:r>
            <w:r w:rsidR="001F3566" w:rsidRPr="003A324C">
              <w:rPr>
                <w:rFonts w:ascii="Arial" w:eastAsia="等线" w:hAnsi="Arial" w:cs="Arial"/>
                <w:color w:val="000000"/>
                <w:kern w:val="0"/>
                <w:sz w:val="16"/>
                <w:szCs w:val="16"/>
              </w:rPr>
              <w:t xml:space="preserve">TR conclusion </w:t>
            </w:r>
            <w:r w:rsidRPr="003A324C">
              <w:rPr>
                <w:rFonts w:ascii="Arial" w:eastAsia="等线" w:hAnsi="Arial" w:cs="Arial"/>
                <w:color w:val="000000"/>
                <w:kern w:val="0"/>
                <w:sz w:val="16"/>
                <w:szCs w:val="16"/>
              </w:rPr>
              <w:t>contribution</w:t>
            </w:r>
            <w:r w:rsidR="001F3566" w:rsidRPr="003A324C">
              <w:rPr>
                <w:rFonts w:ascii="Arial" w:eastAsia="等线" w:hAnsi="Arial" w:cs="Arial"/>
                <w:color w:val="000000"/>
                <w:kern w:val="0"/>
                <w:sz w:val="16"/>
                <w:szCs w:val="16"/>
              </w:rPr>
              <w:t>, not for anyother document</w:t>
            </w:r>
          </w:p>
          <w:p w14:paraId="231599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0EADF8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2300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61D374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56608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55EF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E288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221073</w:t>
            </w:r>
          </w:p>
        </w:tc>
        <w:tc>
          <w:tcPr>
            <w:tcW w:w="1843" w:type="dxa"/>
            <w:tcBorders>
              <w:top w:val="nil"/>
              <w:left w:val="nil"/>
              <w:bottom w:val="single" w:sz="4" w:space="0" w:color="000000"/>
              <w:right w:val="single" w:sz="4" w:space="0" w:color="000000"/>
            </w:tcBorders>
            <w:shd w:val="clear" w:color="000000" w:fill="FFFF99"/>
          </w:tcPr>
          <w:p w14:paraId="5299A1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5GFBS - Draft LS to RAN plenary on the conlcusion of solution#17 </w:t>
            </w:r>
          </w:p>
        </w:tc>
        <w:tc>
          <w:tcPr>
            <w:tcW w:w="992" w:type="dxa"/>
            <w:tcBorders>
              <w:top w:val="nil"/>
              <w:left w:val="nil"/>
              <w:bottom w:val="single" w:sz="4" w:space="0" w:color="000000"/>
              <w:right w:val="single" w:sz="4" w:space="0" w:color="000000"/>
            </w:tcBorders>
            <w:shd w:val="clear" w:color="000000" w:fill="FFFF99"/>
          </w:tcPr>
          <w:p w14:paraId="6AE1499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5FD19D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26C9030" w14:textId="77777777" w:rsidR="004F078B" w:rsidRDefault="003A324C">
            <w:pPr>
              <w:widowControl/>
              <w:jc w:val="left"/>
              <w:rPr>
                <w:ins w:id="769" w:author="05-19-1942_05-18-2032_02-24-1639_Minpeng" w:date="2022-05-19T19:43:00Z"/>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078571A0" w14:textId="29E47401" w:rsidR="00D65113" w:rsidRPr="004F078B" w:rsidRDefault="004F078B">
            <w:pPr>
              <w:widowControl/>
              <w:jc w:val="left"/>
              <w:rPr>
                <w:rFonts w:ascii="Arial" w:eastAsia="等线" w:hAnsi="Arial" w:cs="Arial"/>
                <w:color w:val="000000"/>
                <w:kern w:val="0"/>
                <w:sz w:val="16"/>
                <w:szCs w:val="16"/>
              </w:rPr>
            </w:pPr>
            <w:ins w:id="770" w:author="05-19-1942_05-18-2032_02-24-1639_Minpeng" w:date="2022-05-19T19:43:00Z">
              <w:r>
                <w:rPr>
                  <w:rFonts w:ascii="Arial" w:eastAsia="等线" w:hAnsi="Arial" w:cs="Arial"/>
                  <w:color w:val="000000"/>
                  <w:kern w:val="0"/>
                  <w:sz w:val="16"/>
                  <w:szCs w:val="16"/>
                </w:rPr>
                <w:t>[Qualcomm]: Propose to note this contribution</w:t>
              </w:r>
            </w:ins>
          </w:p>
        </w:tc>
        <w:tc>
          <w:tcPr>
            <w:tcW w:w="708" w:type="dxa"/>
            <w:tcBorders>
              <w:top w:val="nil"/>
              <w:left w:val="nil"/>
              <w:bottom w:val="single" w:sz="4" w:space="0" w:color="000000"/>
              <w:right w:val="single" w:sz="4" w:space="0" w:color="000000"/>
            </w:tcBorders>
            <w:shd w:val="clear" w:color="000000" w:fill="FFFF99"/>
          </w:tcPr>
          <w:p w14:paraId="2564C5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0984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3E15DD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9DE7F3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C3A5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A344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221075</w:t>
            </w:r>
          </w:p>
        </w:tc>
        <w:tc>
          <w:tcPr>
            <w:tcW w:w="1843" w:type="dxa"/>
            <w:tcBorders>
              <w:top w:val="nil"/>
              <w:left w:val="nil"/>
              <w:bottom w:val="single" w:sz="4" w:space="0" w:color="000000"/>
              <w:right w:val="single" w:sz="4" w:space="0" w:color="000000"/>
            </w:tcBorders>
            <w:shd w:val="clear" w:color="000000" w:fill="FFFF99"/>
          </w:tcPr>
          <w:p w14:paraId="6D85B89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5GFBS - Security risk in lower layers </w:t>
            </w:r>
          </w:p>
        </w:tc>
        <w:tc>
          <w:tcPr>
            <w:tcW w:w="992" w:type="dxa"/>
            <w:tcBorders>
              <w:top w:val="nil"/>
              <w:left w:val="nil"/>
              <w:bottom w:val="single" w:sz="4" w:space="0" w:color="000000"/>
              <w:right w:val="single" w:sz="4" w:space="0" w:color="000000"/>
            </w:tcBorders>
            <w:shd w:val="clear" w:color="000000" w:fill="FFFF99"/>
          </w:tcPr>
          <w:p w14:paraId="3E0801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542B9A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7DF5D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3F13EB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proposes to note the contribution.</w:t>
            </w:r>
          </w:p>
          <w:p w14:paraId="7A4AA0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provide clarification to Huawei.</w:t>
            </w:r>
          </w:p>
          <w:p w14:paraId="1C048C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 the contribution</w:t>
            </w:r>
          </w:p>
        </w:tc>
        <w:tc>
          <w:tcPr>
            <w:tcW w:w="708" w:type="dxa"/>
            <w:tcBorders>
              <w:top w:val="nil"/>
              <w:left w:val="nil"/>
              <w:bottom w:val="single" w:sz="4" w:space="0" w:color="000000"/>
              <w:right w:val="single" w:sz="4" w:space="0" w:color="000000"/>
            </w:tcBorders>
            <w:shd w:val="clear" w:color="000000" w:fill="FFFF99"/>
          </w:tcPr>
          <w:p w14:paraId="75A166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BF1BC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054C45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7DAFFF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9B6D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CFD9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220710</w:t>
            </w:r>
          </w:p>
        </w:tc>
        <w:tc>
          <w:tcPr>
            <w:tcW w:w="1843" w:type="dxa"/>
            <w:tcBorders>
              <w:top w:val="nil"/>
              <w:left w:val="nil"/>
              <w:bottom w:val="single" w:sz="4" w:space="0" w:color="000000"/>
              <w:right w:val="single" w:sz="4" w:space="0" w:color="000000"/>
            </w:tcBorders>
            <w:shd w:val="clear" w:color="000000" w:fill="FFFF99"/>
          </w:tcPr>
          <w:p w14:paraId="20CEDB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Addressing the editor’s note in 6.27.2.1.1 of Sol#27 </w:t>
            </w:r>
          </w:p>
        </w:tc>
        <w:tc>
          <w:tcPr>
            <w:tcW w:w="992" w:type="dxa"/>
            <w:tcBorders>
              <w:top w:val="nil"/>
              <w:left w:val="nil"/>
              <w:bottom w:val="single" w:sz="4" w:space="0" w:color="000000"/>
              <w:right w:val="single" w:sz="4" w:space="0" w:color="000000"/>
            </w:tcBorders>
            <w:shd w:val="clear" w:color="000000" w:fill="FFFF99"/>
          </w:tcPr>
          <w:p w14:paraId="3AC1B0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339986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9DF06A6" w14:textId="77777777" w:rsidR="00CA09F5" w:rsidRDefault="003A324C">
            <w:pPr>
              <w:widowControl/>
              <w:jc w:val="left"/>
              <w:rPr>
                <w:ins w:id="771" w:author="05-19-1950_05-18-2032_02-24-1639_Minpeng" w:date="2022-05-19T19:50:00Z"/>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23BBA5F6" w14:textId="4C0EB318" w:rsidR="00D65113" w:rsidRPr="00CA09F5" w:rsidRDefault="00CA09F5">
            <w:pPr>
              <w:widowControl/>
              <w:jc w:val="left"/>
              <w:rPr>
                <w:rFonts w:ascii="Arial" w:eastAsia="等线" w:hAnsi="Arial" w:cs="Arial"/>
                <w:color w:val="000000"/>
                <w:kern w:val="0"/>
                <w:sz w:val="16"/>
                <w:szCs w:val="16"/>
              </w:rPr>
            </w:pPr>
            <w:ins w:id="772" w:author="05-19-1950_05-18-2032_02-24-1639_Minpeng" w:date="2022-05-19T19:50:00Z">
              <w:r>
                <w:rPr>
                  <w:rFonts w:ascii="Arial" w:eastAsia="等线" w:hAnsi="Arial" w:cs="Arial"/>
                  <w:color w:val="000000"/>
                  <w:kern w:val="0"/>
                  <w:sz w:val="16"/>
                  <w:szCs w:val="16"/>
                </w:rPr>
                <w:t>[Qualcomm]: proposes to note this contribution</w:t>
              </w:r>
            </w:ins>
          </w:p>
        </w:tc>
        <w:tc>
          <w:tcPr>
            <w:tcW w:w="708" w:type="dxa"/>
            <w:tcBorders>
              <w:top w:val="nil"/>
              <w:left w:val="nil"/>
              <w:bottom w:val="single" w:sz="4" w:space="0" w:color="000000"/>
              <w:right w:val="single" w:sz="4" w:space="0" w:color="000000"/>
            </w:tcBorders>
            <w:shd w:val="clear" w:color="000000" w:fill="FFFF99"/>
          </w:tcPr>
          <w:p w14:paraId="70DA9F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2659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3BB30B4"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EFC54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15032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9EA9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220711</w:t>
            </w:r>
          </w:p>
        </w:tc>
        <w:tc>
          <w:tcPr>
            <w:tcW w:w="1843" w:type="dxa"/>
            <w:tcBorders>
              <w:top w:val="nil"/>
              <w:left w:val="nil"/>
              <w:bottom w:val="single" w:sz="4" w:space="0" w:color="000000"/>
              <w:right w:val="single" w:sz="4" w:space="0" w:color="000000"/>
            </w:tcBorders>
            <w:shd w:val="clear" w:color="000000" w:fill="FFFF99"/>
          </w:tcPr>
          <w:p w14:paraId="1DCBD5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Addressing the editor’s note in 6.27.2.1.7 of sol#27 </w:t>
            </w:r>
          </w:p>
        </w:tc>
        <w:tc>
          <w:tcPr>
            <w:tcW w:w="992" w:type="dxa"/>
            <w:tcBorders>
              <w:top w:val="nil"/>
              <w:left w:val="nil"/>
              <w:bottom w:val="single" w:sz="4" w:space="0" w:color="000000"/>
              <w:right w:val="single" w:sz="4" w:space="0" w:color="000000"/>
            </w:tcBorders>
            <w:shd w:val="clear" w:color="000000" w:fill="FFFF99"/>
          </w:tcPr>
          <w:p w14:paraId="2FD989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478D64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649D238"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40C23341" w14:textId="77777777" w:rsidR="00CA09F5" w:rsidRDefault="003A324C">
            <w:pPr>
              <w:widowControl/>
              <w:jc w:val="left"/>
              <w:rPr>
                <w:ins w:id="773" w:author="05-19-1950_05-18-2032_02-24-1639_Minpeng" w:date="2022-05-19T19:50:00Z"/>
                <w:rFonts w:ascii="Arial" w:eastAsia="等线" w:hAnsi="Arial" w:cs="Arial"/>
                <w:color w:val="000000"/>
                <w:kern w:val="0"/>
                <w:sz w:val="16"/>
                <w:szCs w:val="16"/>
              </w:rPr>
            </w:pPr>
            <w:r w:rsidRPr="00CA09F5">
              <w:rPr>
                <w:rFonts w:ascii="Arial" w:eastAsia="等线" w:hAnsi="Arial" w:cs="Arial"/>
                <w:color w:val="000000"/>
                <w:kern w:val="0"/>
                <w:sz w:val="16"/>
                <w:szCs w:val="16"/>
              </w:rPr>
              <w:t>[Ericsson]: asks for clarifications.</w:t>
            </w:r>
          </w:p>
          <w:p w14:paraId="29127215" w14:textId="7535232B" w:rsidR="00D65113" w:rsidRPr="00CA09F5" w:rsidRDefault="00CA09F5">
            <w:pPr>
              <w:widowControl/>
              <w:jc w:val="left"/>
              <w:rPr>
                <w:rFonts w:ascii="Arial" w:eastAsia="等线" w:hAnsi="Arial" w:cs="Arial"/>
                <w:color w:val="000000"/>
                <w:kern w:val="0"/>
                <w:sz w:val="16"/>
                <w:szCs w:val="16"/>
              </w:rPr>
            </w:pPr>
            <w:ins w:id="774" w:author="05-19-1950_05-18-2032_02-24-1639_Minpeng" w:date="2022-05-19T19:50:00Z">
              <w:r>
                <w:rPr>
                  <w:rFonts w:ascii="Arial" w:eastAsia="等线" w:hAnsi="Arial" w:cs="Arial"/>
                  <w:color w:val="000000"/>
                  <w:kern w:val="0"/>
                  <w:sz w:val="16"/>
                  <w:szCs w:val="16"/>
                </w:rPr>
                <w:t>[Qualcomm]: proposes to note this contribution</w:t>
              </w:r>
            </w:ins>
          </w:p>
        </w:tc>
        <w:tc>
          <w:tcPr>
            <w:tcW w:w="708" w:type="dxa"/>
            <w:tcBorders>
              <w:top w:val="nil"/>
              <w:left w:val="nil"/>
              <w:bottom w:val="single" w:sz="4" w:space="0" w:color="000000"/>
              <w:right w:val="single" w:sz="4" w:space="0" w:color="000000"/>
            </w:tcBorders>
            <w:shd w:val="clear" w:color="000000" w:fill="FFFF99"/>
          </w:tcPr>
          <w:p w14:paraId="43AF4A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D927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700A8EE"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F4838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A173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CA17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220712</w:t>
            </w:r>
          </w:p>
        </w:tc>
        <w:tc>
          <w:tcPr>
            <w:tcW w:w="1843" w:type="dxa"/>
            <w:tcBorders>
              <w:top w:val="nil"/>
              <w:left w:val="nil"/>
              <w:bottom w:val="single" w:sz="4" w:space="0" w:color="000000"/>
              <w:right w:val="single" w:sz="4" w:space="0" w:color="000000"/>
            </w:tcBorders>
            <w:shd w:val="clear" w:color="000000" w:fill="FFFF99"/>
          </w:tcPr>
          <w:p w14:paraId="0FEE75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Addressing the editor’s note in 6.27.2.2.1of Sol#27 </w:t>
            </w:r>
          </w:p>
        </w:tc>
        <w:tc>
          <w:tcPr>
            <w:tcW w:w="992" w:type="dxa"/>
            <w:tcBorders>
              <w:top w:val="nil"/>
              <w:left w:val="nil"/>
              <w:bottom w:val="single" w:sz="4" w:space="0" w:color="000000"/>
              <w:right w:val="single" w:sz="4" w:space="0" w:color="000000"/>
            </w:tcBorders>
            <w:shd w:val="clear" w:color="000000" w:fill="FFFF99"/>
          </w:tcPr>
          <w:p w14:paraId="4A2AAD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624F6B9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DF09AC"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2991F586" w14:textId="77777777" w:rsidR="007409DB" w:rsidRPr="00CA09F5" w:rsidRDefault="003A324C">
            <w:pPr>
              <w:widowControl/>
              <w:jc w:val="left"/>
              <w:rPr>
                <w:ins w:id="775" w:author="05-19-1946_05-18-2032_02-24-1639_Minpeng" w:date="2022-05-19T19:46:00Z"/>
                <w:rFonts w:ascii="Arial" w:eastAsia="等线" w:hAnsi="Arial" w:cs="Arial"/>
                <w:color w:val="000000"/>
                <w:kern w:val="0"/>
                <w:sz w:val="16"/>
                <w:szCs w:val="16"/>
              </w:rPr>
            </w:pPr>
            <w:r w:rsidRPr="00CA09F5">
              <w:rPr>
                <w:rFonts w:ascii="Arial" w:eastAsia="等线" w:hAnsi="Arial" w:cs="Arial"/>
                <w:color w:val="000000"/>
                <w:kern w:val="0"/>
                <w:sz w:val="16"/>
                <w:szCs w:val="16"/>
              </w:rPr>
              <w:t>[Nokia]: Propose changes.</w:t>
            </w:r>
          </w:p>
          <w:p w14:paraId="7EA8D790" w14:textId="77777777" w:rsidR="00CA09F5" w:rsidRDefault="007409DB">
            <w:pPr>
              <w:widowControl/>
              <w:jc w:val="left"/>
              <w:rPr>
                <w:ins w:id="776" w:author="05-19-1950_05-18-2032_02-24-1639_Minpeng" w:date="2022-05-19T19:50:00Z"/>
                <w:rFonts w:ascii="Arial" w:eastAsia="等线" w:hAnsi="Arial" w:cs="Arial"/>
                <w:color w:val="000000"/>
                <w:kern w:val="0"/>
                <w:sz w:val="16"/>
                <w:szCs w:val="16"/>
              </w:rPr>
            </w:pPr>
            <w:ins w:id="777" w:author="05-19-1946_05-18-2032_02-24-1639_Minpeng" w:date="2022-05-19T19:46:00Z">
              <w:r w:rsidRPr="00CA09F5">
                <w:rPr>
                  <w:rFonts w:ascii="Arial" w:eastAsia="等线" w:hAnsi="Arial" w:cs="Arial"/>
                  <w:color w:val="000000"/>
                  <w:kern w:val="0"/>
                  <w:sz w:val="16"/>
                  <w:szCs w:val="16"/>
                </w:rPr>
                <w:t>[Cablelabs]: Provided -r1</w:t>
              </w:r>
            </w:ins>
          </w:p>
          <w:p w14:paraId="5682DD74" w14:textId="2E629D62" w:rsidR="00D65113" w:rsidRPr="00CA09F5" w:rsidRDefault="00CA09F5">
            <w:pPr>
              <w:widowControl/>
              <w:jc w:val="left"/>
              <w:rPr>
                <w:rFonts w:ascii="Arial" w:eastAsia="等线" w:hAnsi="Arial" w:cs="Arial"/>
                <w:color w:val="000000"/>
                <w:kern w:val="0"/>
                <w:sz w:val="16"/>
                <w:szCs w:val="16"/>
              </w:rPr>
            </w:pPr>
            <w:ins w:id="778" w:author="05-19-1950_05-18-2032_02-24-1639_Minpeng" w:date="2022-05-19T19:50:00Z">
              <w:r>
                <w:rPr>
                  <w:rFonts w:ascii="Arial" w:eastAsia="等线" w:hAnsi="Arial" w:cs="Arial"/>
                  <w:color w:val="000000"/>
                  <w:kern w:val="0"/>
                  <w:sz w:val="16"/>
                  <w:szCs w:val="16"/>
                </w:rPr>
                <w:t>[Qualcomm]: proposes to note this contribution</w:t>
              </w:r>
            </w:ins>
          </w:p>
        </w:tc>
        <w:tc>
          <w:tcPr>
            <w:tcW w:w="708" w:type="dxa"/>
            <w:tcBorders>
              <w:top w:val="nil"/>
              <w:left w:val="nil"/>
              <w:bottom w:val="single" w:sz="4" w:space="0" w:color="000000"/>
              <w:right w:val="single" w:sz="4" w:space="0" w:color="000000"/>
            </w:tcBorders>
            <w:shd w:val="clear" w:color="000000" w:fill="FFFF99"/>
          </w:tcPr>
          <w:p w14:paraId="7576A0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2F473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990214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5D96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6BC5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8B0D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220713</w:t>
            </w:r>
          </w:p>
        </w:tc>
        <w:tc>
          <w:tcPr>
            <w:tcW w:w="1843" w:type="dxa"/>
            <w:tcBorders>
              <w:top w:val="nil"/>
              <w:left w:val="nil"/>
              <w:bottom w:val="single" w:sz="4" w:space="0" w:color="000000"/>
              <w:right w:val="single" w:sz="4" w:space="0" w:color="000000"/>
            </w:tcBorders>
            <w:shd w:val="clear" w:color="000000" w:fill="FFFF99"/>
          </w:tcPr>
          <w:p w14:paraId="0283AD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Addressing the editor’s note #1 in 6.27.2.2.4 of Sol#27 </w:t>
            </w:r>
          </w:p>
        </w:tc>
        <w:tc>
          <w:tcPr>
            <w:tcW w:w="992" w:type="dxa"/>
            <w:tcBorders>
              <w:top w:val="nil"/>
              <w:left w:val="nil"/>
              <w:bottom w:val="single" w:sz="4" w:space="0" w:color="000000"/>
              <w:right w:val="single" w:sz="4" w:space="0" w:color="000000"/>
            </w:tcBorders>
            <w:shd w:val="clear" w:color="000000" w:fill="FFFF99"/>
          </w:tcPr>
          <w:p w14:paraId="109BC4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CableLabs, Deutsche Telekom </w:t>
            </w:r>
          </w:p>
        </w:tc>
        <w:tc>
          <w:tcPr>
            <w:tcW w:w="709" w:type="dxa"/>
            <w:tcBorders>
              <w:top w:val="nil"/>
              <w:left w:val="nil"/>
              <w:bottom w:val="single" w:sz="4" w:space="0" w:color="000000"/>
              <w:right w:val="single" w:sz="4" w:space="0" w:color="000000"/>
            </w:tcBorders>
            <w:shd w:val="clear" w:color="000000" w:fill="FFFF99"/>
          </w:tcPr>
          <w:p w14:paraId="42DBB8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39B83E"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7B5DCF54"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[Philips] Requires update.</w:t>
            </w:r>
          </w:p>
          <w:p w14:paraId="3FE5A739" w14:textId="77777777" w:rsidR="00BE48B2" w:rsidRPr="0031082C" w:rsidRDefault="003A324C">
            <w:pPr>
              <w:widowControl/>
              <w:jc w:val="left"/>
              <w:rPr>
                <w:ins w:id="779" w:author="05-19-1926_05-18-2032_02-24-1639_Minpeng" w:date="2022-05-19T19:26:00Z"/>
                <w:rFonts w:ascii="Arial" w:eastAsia="等线" w:hAnsi="Arial" w:cs="Arial"/>
                <w:color w:val="000000"/>
                <w:kern w:val="0"/>
                <w:sz w:val="16"/>
                <w:szCs w:val="16"/>
              </w:rPr>
            </w:pPr>
            <w:r w:rsidRPr="0031082C">
              <w:rPr>
                <w:rFonts w:ascii="Arial" w:eastAsia="等线" w:hAnsi="Arial" w:cs="Arial"/>
                <w:color w:val="000000"/>
                <w:kern w:val="0"/>
                <w:sz w:val="16"/>
                <w:szCs w:val="16"/>
              </w:rPr>
              <w:t>[Deutsche Telekom] : comments on the limitations</w:t>
            </w:r>
          </w:p>
          <w:p w14:paraId="568A3678" w14:textId="77777777" w:rsidR="007409DB" w:rsidRPr="0031082C" w:rsidRDefault="00BE48B2">
            <w:pPr>
              <w:widowControl/>
              <w:jc w:val="left"/>
              <w:rPr>
                <w:ins w:id="780" w:author="05-19-1946_05-18-2032_02-24-1639_Minpeng" w:date="2022-05-19T19:46:00Z"/>
                <w:rFonts w:ascii="Arial" w:eastAsia="等线" w:hAnsi="Arial" w:cs="Arial"/>
                <w:color w:val="000000"/>
                <w:kern w:val="0"/>
                <w:sz w:val="16"/>
                <w:szCs w:val="16"/>
              </w:rPr>
            </w:pPr>
            <w:ins w:id="781" w:author="05-19-1926_05-18-2032_02-24-1639_Minpeng" w:date="2022-05-19T19:26:00Z">
              <w:r w:rsidRPr="0031082C">
                <w:rPr>
                  <w:rFonts w:ascii="Arial" w:eastAsia="等线" w:hAnsi="Arial" w:cs="Arial"/>
                  <w:color w:val="000000"/>
                  <w:kern w:val="0"/>
                  <w:sz w:val="16"/>
                  <w:szCs w:val="16"/>
                </w:rPr>
                <w:t>[Philips] : comments.</w:t>
              </w:r>
            </w:ins>
          </w:p>
          <w:p w14:paraId="34266B7E" w14:textId="77777777" w:rsidR="0031082C" w:rsidRDefault="007409DB">
            <w:pPr>
              <w:widowControl/>
              <w:jc w:val="left"/>
              <w:rPr>
                <w:ins w:id="782" w:author="05-19-1955_05-18-2032_02-24-1639_Minpeng" w:date="2022-05-19T19:55:00Z"/>
                <w:rFonts w:ascii="Arial" w:eastAsia="等线" w:hAnsi="Arial" w:cs="Arial"/>
                <w:color w:val="000000"/>
                <w:kern w:val="0"/>
                <w:sz w:val="16"/>
                <w:szCs w:val="16"/>
              </w:rPr>
            </w:pPr>
            <w:ins w:id="783" w:author="05-19-1946_05-18-2032_02-24-1639_Minpeng" w:date="2022-05-19T19:46:00Z">
              <w:r w:rsidRPr="0031082C">
                <w:rPr>
                  <w:rFonts w:ascii="Arial" w:eastAsia="等线" w:hAnsi="Arial" w:cs="Arial"/>
                  <w:color w:val="000000"/>
                  <w:kern w:val="0"/>
                  <w:sz w:val="16"/>
                  <w:szCs w:val="16"/>
                </w:rPr>
                <w:t>[CableLabs] : provided -r1.</w:t>
              </w:r>
            </w:ins>
          </w:p>
          <w:p w14:paraId="58E7BB2F" w14:textId="40F686FB" w:rsidR="00D65113" w:rsidRPr="0031082C" w:rsidRDefault="0031082C">
            <w:pPr>
              <w:widowControl/>
              <w:jc w:val="left"/>
              <w:rPr>
                <w:rFonts w:ascii="Arial" w:eastAsia="等线" w:hAnsi="Arial" w:cs="Arial"/>
                <w:color w:val="000000"/>
                <w:kern w:val="0"/>
                <w:sz w:val="16"/>
                <w:szCs w:val="16"/>
              </w:rPr>
            </w:pPr>
            <w:ins w:id="784" w:author="05-19-1955_05-18-2032_02-24-1639_Minpeng" w:date="2022-05-19T19:55:00Z">
              <w:r>
                <w:rPr>
                  <w:rFonts w:ascii="Arial" w:eastAsia="等线" w:hAnsi="Arial" w:cs="Arial"/>
                  <w:color w:val="000000"/>
                  <w:kern w:val="0"/>
                  <w:sz w:val="16"/>
                  <w:szCs w:val="16"/>
                </w:rPr>
                <w:t>[Deutsche Telekom] : is fine with -r1</w:t>
              </w:r>
            </w:ins>
          </w:p>
        </w:tc>
        <w:tc>
          <w:tcPr>
            <w:tcW w:w="708" w:type="dxa"/>
            <w:tcBorders>
              <w:top w:val="nil"/>
              <w:left w:val="nil"/>
              <w:bottom w:val="single" w:sz="4" w:space="0" w:color="000000"/>
              <w:right w:val="single" w:sz="4" w:space="0" w:color="000000"/>
            </w:tcBorders>
            <w:shd w:val="clear" w:color="000000" w:fill="FFFF99"/>
          </w:tcPr>
          <w:p w14:paraId="4D04D99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1CFF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B11D6D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959FE9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8866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DBD9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220714</w:t>
            </w:r>
          </w:p>
        </w:tc>
        <w:tc>
          <w:tcPr>
            <w:tcW w:w="1843" w:type="dxa"/>
            <w:tcBorders>
              <w:top w:val="nil"/>
              <w:left w:val="nil"/>
              <w:bottom w:val="single" w:sz="4" w:space="0" w:color="000000"/>
              <w:right w:val="single" w:sz="4" w:space="0" w:color="000000"/>
            </w:tcBorders>
            <w:shd w:val="clear" w:color="000000" w:fill="FFFF99"/>
          </w:tcPr>
          <w:p w14:paraId="3834E5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Addressing the editor’s note #2 in 6.27.2.2.4 of Sol#27 </w:t>
            </w:r>
          </w:p>
        </w:tc>
        <w:tc>
          <w:tcPr>
            <w:tcW w:w="992" w:type="dxa"/>
            <w:tcBorders>
              <w:top w:val="nil"/>
              <w:left w:val="nil"/>
              <w:bottom w:val="single" w:sz="4" w:space="0" w:color="000000"/>
              <w:right w:val="single" w:sz="4" w:space="0" w:color="000000"/>
            </w:tcBorders>
            <w:shd w:val="clear" w:color="000000" w:fill="FFFF99"/>
          </w:tcPr>
          <w:p w14:paraId="60621B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2ECFB33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1B72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4F3C0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2456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6C6B49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66C0A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EE62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4C6D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220715</w:t>
            </w:r>
          </w:p>
        </w:tc>
        <w:tc>
          <w:tcPr>
            <w:tcW w:w="1843" w:type="dxa"/>
            <w:tcBorders>
              <w:top w:val="nil"/>
              <w:left w:val="nil"/>
              <w:bottom w:val="single" w:sz="4" w:space="0" w:color="000000"/>
              <w:right w:val="single" w:sz="4" w:space="0" w:color="000000"/>
            </w:tcBorders>
            <w:shd w:val="clear" w:color="000000" w:fill="FFFF99"/>
          </w:tcPr>
          <w:p w14:paraId="141A3B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Removing incorrect texts in 6.27.2.2.4 of Sol#27 </w:t>
            </w:r>
          </w:p>
        </w:tc>
        <w:tc>
          <w:tcPr>
            <w:tcW w:w="992" w:type="dxa"/>
            <w:tcBorders>
              <w:top w:val="nil"/>
              <w:left w:val="nil"/>
              <w:bottom w:val="single" w:sz="4" w:space="0" w:color="000000"/>
              <w:right w:val="single" w:sz="4" w:space="0" w:color="000000"/>
            </w:tcBorders>
            <w:shd w:val="clear" w:color="000000" w:fill="FFFF99"/>
          </w:tcPr>
          <w:p w14:paraId="4D5D3F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0D698C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534C0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3D509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C857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A6D873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00BF0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23EB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060E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220716</w:t>
            </w:r>
          </w:p>
        </w:tc>
        <w:tc>
          <w:tcPr>
            <w:tcW w:w="1843" w:type="dxa"/>
            <w:tcBorders>
              <w:top w:val="nil"/>
              <w:left w:val="nil"/>
              <w:bottom w:val="single" w:sz="4" w:space="0" w:color="000000"/>
              <w:right w:val="single" w:sz="4" w:space="0" w:color="000000"/>
            </w:tcBorders>
            <w:shd w:val="clear" w:color="000000" w:fill="FFFF99"/>
          </w:tcPr>
          <w:p w14:paraId="795FCE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Removing redundant texts in 6.27.2.2.4 of Sol# </w:t>
            </w:r>
          </w:p>
        </w:tc>
        <w:tc>
          <w:tcPr>
            <w:tcW w:w="992" w:type="dxa"/>
            <w:tcBorders>
              <w:top w:val="nil"/>
              <w:left w:val="nil"/>
              <w:bottom w:val="single" w:sz="4" w:space="0" w:color="000000"/>
              <w:right w:val="single" w:sz="4" w:space="0" w:color="000000"/>
            </w:tcBorders>
            <w:shd w:val="clear" w:color="000000" w:fill="FFFF99"/>
          </w:tcPr>
          <w:p w14:paraId="6B8C9F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0CD5B1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F9AC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1590F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C46B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7E465EE"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6E834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3A7E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2565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220717</w:t>
            </w:r>
          </w:p>
        </w:tc>
        <w:tc>
          <w:tcPr>
            <w:tcW w:w="1843" w:type="dxa"/>
            <w:tcBorders>
              <w:top w:val="nil"/>
              <w:left w:val="nil"/>
              <w:bottom w:val="single" w:sz="4" w:space="0" w:color="000000"/>
              <w:right w:val="single" w:sz="4" w:space="0" w:color="000000"/>
            </w:tcBorders>
            <w:shd w:val="clear" w:color="000000" w:fill="FFFF99"/>
          </w:tcPr>
          <w:p w14:paraId="75A955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Removing unrelated texts in 6.27.2.2.4 of Sol#27 </w:t>
            </w:r>
          </w:p>
        </w:tc>
        <w:tc>
          <w:tcPr>
            <w:tcW w:w="992" w:type="dxa"/>
            <w:tcBorders>
              <w:top w:val="nil"/>
              <w:left w:val="nil"/>
              <w:bottom w:val="single" w:sz="4" w:space="0" w:color="000000"/>
              <w:right w:val="single" w:sz="4" w:space="0" w:color="000000"/>
            </w:tcBorders>
            <w:shd w:val="clear" w:color="000000" w:fill="FFFF99"/>
          </w:tcPr>
          <w:p w14:paraId="7C3A9F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7004D4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6583D7" w14:textId="77777777" w:rsidR="00D65113" w:rsidRPr="00CA09F5" w:rsidRDefault="003A324C">
            <w:pPr>
              <w:widowControl/>
              <w:jc w:val="left"/>
              <w:rPr>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233ED418" w14:textId="77777777" w:rsidR="007409DB" w:rsidRPr="00CA09F5" w:rsidRDefault="003A324C">
            <w:pPr>
              <w:widowControl/>
              <w:jc w:val="left"/>
              <w:rPr>
                <w:ins w:id="785" w:author="05-19-1946_05-18-2032_02-24-1639_Minpeng" w:date="2022-05-19T19:46:00Z"/>
                <w:rFonts w:ascii="Arial" w:eastAsia="等线" w:hAnsi="Arial" w:cs="Arial"/>
                <w:color w:val="000000"/>
                <w:kern w:val="0"/>
                <w:sz w:val="16"/>
                <w:szCs w:val="16"/>
              </w:rPr>
            </w:pPr>
            <w:r w:rsidRPr="00CA09F5">
              <w:rPr>
                <w:rFonts w:ascii="Arial" w:eastAsia="等线" w:hAnsi="Arial" w:cs="Arial"/>
                <w:color w:val="000000"/>
                <w:kern w:val="0"/>
                <w:sz w:val="16"/>
                <w:szCs w:val="16"/>
              </w:rPr>
              <w:t>[Ericsson]: Asks for clarifications.</w:t>
            </w:r>
          </w:p>
          <w:p w14:paraId="4A36E391" w14:textId="77777777" w:rsidR="00CA09F5" w:rsidRDefault="007409DB">
            <w:pPr>
              <w:widowControl/>
              <w:jc w:val="left"/>
              <w:rPr>
                <w:ins w:id="786" w:author="05-19-1950_05-18-2032_02-24-1639_Minpeng" w:date="2022-05-19T19:50:00Z"/>
                <w:rFonts w:ascii="Arial" w:eastAsia="等线" w:hAnsi="Arial" w:cs="Arial"/>
                <w:color w:val="000000"/>
                <w:kern w:val="0"/>
                <w:sz w:val="16"/>
                <w:szCs w:val="16"/>
              </w:rPr>
            </w:pPr>
            <w:ins w:id="787" w:author="05-19-1946_05-18-2032_02-24-1639_Minpeng" w:date="2022-05-19T19:46:00Z">
              <w:r w:rsidRPr="00CA09F5">
                <w:rPr>
                  <w:rFonts w:ascii="Arial" w:eastAsia="等线" w:hAnsi="Arial" w:cs="Arial"/>
                  <w:color w:val="000000"/>
                  <w:kern w:val="0"/>
                  <w:sz w:val="16"/>
                  <w:szCs w:val="16"/>
                </w:rPr>
                <w:t>[CableLabs]: Provided clarifications.</w:t>
              </w:r>
            </w:ins>
          </w:p>
          <w:p w14:paraId="457F72D9" w14:textId="36C51E8C" w:rsidR="00D65113" w:rsidRPr="00CA09F5" w:rsidRDefault="00CA09F5">
            <w:pPr>
              <w:widowControl/>
              <w:jc w:val="left"/>
              <w:rPr>
                <w:rFonts w:ascii="Arial" w:eastAsia="等线" w:hAnsi="Arial" w:cs="Arial"/>
                <w:color w:val="000000"/>
                <w:kern w:val="0"/>
                <w:sz w:val="16"/>
                <w:szCs w:val="16"/>
              </w:rPr>
            </w:pPr>
            <w:ins w:id="788" w:author="05-19-1950_05-18-2032_02-24-1639_Minpeng" w:date="2022-05-19T19:50:00Z">
              <w:r>
                <w:rPr>
                  <w:rFonts w:ascii="Arial" w:eastAsia="等线" w:hAnsi="Arial" w:cs="Arial"/>
                  <w:color w:val="000000"/>
                  <w:kern w:val="0"/>
                  <w:sz w:val="16"/>
                  <w:szCs w:val="16"/>
                </w:rPr>
                <w:t>[Qualcomm]: requests revision (keep the EN) before approval</w:t>
              </w:r>
            </w:ins>
          </w:p>
        </w:tc>
        <w:tc>
          <w:tcPr>
            <w:tcW w:w="708" w:type="dxa"/>
            <w:tcBorders>
              <w:top w:val="nil"/>
              <w:left w:val="nil"/>
              <w:bottom w:val="single" w:sz="4" w:space="0" w:color="000000"/>
              <w:right w:val="single" w:sz="4" w:space="0" w:color="000000"/>
            </w:tcBorders>
            <w:shd w:val="clear" w:color="000000" w:fill="FFFF99"/>
          </w:tcPr>
          <w:p w14:paraId="4565BA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C237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71A2CE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02731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AB062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C338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220718</w:t>
            </w:r>
          </w:p>
        </w:tc>
        <w:tc>
          <w:tcPr>
            <w:tcW w:w="1843" w:type="dxa"/>
            <w:tcBorders>
              <w:top w:val="nil"/>
              <w:left w:val="nil"/>
              <w:bottom w:val="single" w:sz="4" w:space="0" w:color="000000"/>
              <w:right w:val="single" w:sz="4" w:space="0" w:color="000000"/>
            </w:tcBorders>
            <w:shd w:val="clear" w:color="000000" w:fill="FFFF99"/>
          </w:tcPr>
          <w:p w14:paraId="7B5604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on authenticity and replay protection of system information </w:t>
            </w:r>
          </w:p>
        </w:tc>
        <w:tc>
          <w:tcPr>
            <w:tcW w:w="992" w:type="dxa"/>
            <w:tcBorders>
              <w:top w:val="nil"/>
              <w:left w:val="nil"/>
              <w:bottom w:val="single" w:sz="4" w:space="0" w:color="000000"/>
              <w:right w:val="single" w:sz="4" w:space="0" w:color="000000"/>
            </w:tcBorders>
            <w:shd w:val="clear" w:color="000000" w:fill="FFFF99"/>
          </w:tcPr>
          <w:p w14:paraId="2E021A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21C2D3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9BA1954" w14:textId="77777777" w:rsidR="00CA09F5" w:rsidRDefault="003A324C">
            <w:pPr>
              <w:widowControl/>
              <w:jc w:val="left"/>
              <w:rPr>
                <w:ins w:id="789" w:author="05-19-1950_05-18-2032_02-24-1639_Minpeng" w:date="2022-05-19T19:50:00Z"/>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4A3F2588" w14:textId="636A838E" w:rsidR="00D65113" w:rsidRPr="00CA09F5" w:rsidRDefault="00CA09F5">
            <w:pPr>
              <w:widowControl/>
              <w:jc w:val="left"/>
              <w:rPr>
                <w:rFonts w:ascii="Arial" w:eastAsia="等线" w:hAnsi="Arial" w:cs="Arial"/>
                <w:color w:val="000000"/>
                <w:kern w:val="0"/>
                <w:sz w:val="16"/>
                <w:szCs w:val="16"/>
              </w:rPr>
            </w:pPr>
            <w:ins w:id="790" w:author="05-19-1950_05-18-2032_02-24-1639_Minpeng" w:date="2022-05-19T19:50:00Z">
              <w:r>
                <w:rPr>
                  <w:rFonts w:ascii="Arial" w:eastAsia="等线" w:hAnsi="Arial" w:cs="Arial"/>
                  <w:color w:val="000000"/>
                  <w:kern w:val="0"/>
                  <w:sz w:val="16"/>
                  <w:szCs w:val="16"/>
                </w:rPr>
                <w:t>[Qualcomm]: proposes to note this contribution</w:t>
              </w:r>
            </w:ins>
          </w:p>
        </w:tc>
        <w:tc>
          <w:tcPr>
            <w:tcW w:w="708" w:type="dxa"/>
            <w:tcBorders>
              <w:top w:val="nil"/>
              <w:left w:val="nil"/>
              <w:bottom w:val="single" w:sz="4" w:space="0" w:color="000000"/>
              <w:right w:val="single" w:sz="4" w:space="0" w:color="000000"/>
            </w:tcBorders>
            <w:shd w:val="clear" w:color="000000" w:fill="FFFF99"/>
          </w:tcPr>
          <w:p w14:paraId="738FA7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90C47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3FABDA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23A42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20E5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1D8A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220792</w:t>
            </w:r>
          </w:p>
        </w:tc>
        <w:tc>
          <w:tcPr>
            <w:tcW w:w="1843" w:type="dxa"/>
            <w:tcBorders>
              <w:top w:val="nil"/>
              <w:left w:val="nil"/>
              <w:bottom w:val="single" w:sz="4" w:space="0" w:color="000000"/>
              <w:right w:val="single" w:sz="4" w:space="0" w:color="000000"/>
            </w:tcBorders>
            <w:shd w:val="clear" w:color="000000" w:fill="FFFF99"/>
          </w:tcPr>
          <w:p w14:paraId="3D47AE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to solution #25 </w:t>
            </w:r>
          </w:p>
        </w:tc>
        <w:tc>
          <w:tcPr>
            <w:tcW w:w="992" w:type="dxa"/>
            <w:tcBorders>
              <w:top w:val="nil"/>
              <w:left w:val="nil"/>
              <w:bottom w:val="single" w:sz="4" w:space="0" w:color="000000"/>
              <w:right w:val="single" w:sz="4" w:space="0" w:color="000000"/>
            </w:tcBorders>
            <w:shd w:val="clear" w:color="000000" w:fill="FFFF99"/>
          </w:tcPr>
          <w:p w14:paraId="020356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51EB6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63CE0F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0077EDDA" w14:textId="77777777" w:rsidR="00CA09F5" w:rsidRPr="0006253C" w:rsidRDefault="003A324C">
            <w:pPr>
              <w:widowControl/>
              <w:jc w:val="left"/>
              <w:rPr>
                <w:ins w:id="791" w:author="05-19-1950_05-18-2032_02-24-1639_Minpeng" w:date="2022-05-19T19:50:00Z"/>
                <w:rFonts w:ascii="Arial" w:eastAsia="等线" w:hAnsi="Arial" w:cs="Arial"/>
                <w:color w:val="000000"/>
                <w:kern w:val="0"/>
                <w:sz w:val="16"/>
                <w:szCs w:val="16"/>
              </w:rPr>
            </w:pPr>
            <w:r w:rsidRPr="0006253C">
              <w:rPr>
                <w:rFonts w:ascii="Arial" w:eastAsia="等线" w:hAnsi="Arial" w:cs="Arial"/>
                <w:color w:val="000000"/>
                <w:kern w:val="0"/>
                <w:sz w:val="16"/>
                <w:szCs w:val="16"/>
              </w:rPr>
              <w:t>[Ericsson]: Proposes to note unless modified.</w:t>
            </w:r>
          </w:p>
          <w:p w14:paraId="6E797925" w14:textId="77777777" w:rsidR="0006253C" w:rsidRPr="0006253C" w:rsidRDefault="00CA09F5">
            <w:pPr>
              <w:widowControl/>
              <w:jc w:val="left"/>
              <w:rPr>
                <w:ins w:id="792" w:author="05-19-2000_05-18-2032_02-24-1639_Minpeng" w:date="2022-05-19T20:00:00Z"/>
                <w:rFonts w:ascii="Arial" w:eastAsia="等线" w:hAnsi="Arial" w:cs="Arial"/>
                <w:color w:val="000000"/>
                <w:kern w:val="0"/>
                <w:sz w:val="16"/>
                <w:szCs w:val="16"/>
              </w:rPr>
            </w:pPr>
            <w:ins w:id="793" w:author="05-19-1950_05-18-2032_02-24-1639_Minpeng" w:date="2022-05-19T19:50:00Z">
              <w:r w:rsidRPr="0006253C">
                <w:rPr>
                  <w:rFonts w:ascii="Arial" w:eastAsia="等线" w:hAnsi="Arial" w:cs="Arial"/>
                  <w:color w:val="000000"/>
                  <w:kern w:val="0"/>
                  <w:sz w:val="16"/>
                  <w:szCs w:val="16"/>
                </w:rPr>
                <w:t>[Qualcomm]: requests revision before approval</w:t>
              </w:r>
            </w:ins>
          </w:p>
          <w:p w14:paraId="38CC6AA8" w14:textId="77777777" w:rsidR="0006253C" w:rsidRDefault="0006253C">
            <w:pPr>
              <w:widowControl/>
              <w:jc w:val="left"/>
              <w:rPr>
                <w:ins w:id="794" w:author="05-19-2000_05-18-2032_02-24-1639_Minpeng" w:date="2022-05-19T20:00:00Z"/>
                <w:rFonts w:ascii="Arial" w:eastAsia="等线" w:hAnsi="Arial" w:cs="Arial"/>
                <w:color w:val="000000"/>
                <w:kern w:val="0"/>
                <w:sz w:val="16"/>
                <w:szCs w:val="16"/>
              </w:rPr>
            </w:pPr>
            <w:ins w:id="795" w:author="05-19-2000_05-18-2032_02-24-1639_Minpeng" w:date="2022-05-19T20:00:00Z">
              <w:r w:rsidRPr="0006253C">
                <w:rPr>
                  <w:rFonts w:ascii="Arial" w:eastAsia="等线" w:hAnsi="Arial" w:cs="Arial"/>
                  <w:color w:val="000000"/>
                  <w:kern w:val="0"/>
                  <w:sz w:val="16"/>
                  <w:szCs w:val="16"/>
                </w:rPr>
                <w:t>[Huawei]: response to Qualcomm</w:t>
              </w:r>
            </w:ins>
          </w:p>
          <w:p w14:paraId="388EFBDC" w14:textId="15247970" w:rsidR="00D65113" w:rsidRPr="0006253C" w:rsidRDefault="0006253C">
            <w:pPr>
              <w:widowControl/>
              <w:jc w:val="left"/>
              <w:rPr>
                <w:rFonts w:ascii="Arial" w:eastAsia="等线" w:hAnsi="Arial" w:cs="Arial"/>
                <w:color w:val="000000"/>
                <w:kern w:val="0"/>
                <w:sz w:val="16"/>
                <w:szCs w:val="16"/>
              </w:rPr>
            </w:pPr>
            <w:ins w:id="796" w:author="05-19-2000_05-18-2032_02-24-1639_Minpeng" w:date="2022-05-19T20:00:00Z">
              <w:r>
                <w:rPr>
                  <w:rFonts w:ascii="Arial" w:eastAsia="等线" w:hAnsi="Arial" w:cs="Arial"/>
                  <w:color w:val="000000"/>
                  <w:kern w:val="0"/>
                  <w:sz w:val="16"/>
                  <w:szCs w:val="16"/>
                </w:rPr>
                <w:t>[Huawei]: Response to Ericsson</w:t>
              </w:r>
            </w:ins>
          </w:p>
        </w:tc>
        <w:tc>
          <w:tcPr>
            <w:tcW w:w="708" w:type="dxa"/>
            <w:tcBorders>
              <w:top w:val="nil"/>
              <w:left w:val="nil"/>
              <w:bottom w:val="single" w:sz="4" w:space="0" w:color="000000"/>
              <w:right w:val="single" w:sz="4" w:space="0" w:color="000000"/>
            </w:tcBorders>
            <w:shd w:val="clear" w:color="000000" w:fill="FFFF99"/>
          </w:tcPr>
          <w:p w14:paraId="6060ED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75EC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28DA7A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54982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1803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53A0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220793</w:t>
            </w:r>
          </w:p>
        </w:tc>
        <w:tc>
          <w:tcPr>
            <w:tcW w:w="1843" w:type="dxa"/>
            <w:tcBorders>
              <w:top w:val="nil"/>
              <w:left w:val="nil"/>
              <w:bottom w:val="single" w:sz="4" w:space="0" w:color="000000"/>
              <w:right w:val="single" w:sz="4" w:space="0" w:color="000000"/>
            </w:tcBorders>
            <w:shd w:val="clear" w:color="000000" w:fill="FFFF99"/>
          </w:tcPr>
          <w:p w14:paraId="5736D0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Evaluation of solution #4 </w:t>
            </w:r>
          </w:p>
        </w:tc>
        <w:tc>
          <w:tcPr>
            <w:tcW w:w="992" w:type="dxa"/>
            <w:tcBorders>
              <w:top w:val="nil"/>
              <w:left w:val="nil"/>
              <w:bottom w:val="single" w:sz="4" w:space="0" w:color="000000"/>
              <w:right w:val="single" w:sz="4" w:space="0" w:color="000000"/>
            </w:tcBorders>
            <w:shd w:val="clear" w:color="000000" w:fill="FFFF99"/>
          </w:tcPr>
          <w:p w14:paraId="6CFBBC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7FE3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F608AD9" w14:textId="77777777" w:rsidR="0031082C" w:rsidRPr="0006253C" w:rsidRDefault="003A324C">
            <w:pPr>
              <w:widowControl/>
              <w:jc w:val="left"/>
              <w:rPr>
                <w:ins w:id="797" w:author="05-19-1955_05-18-2032_02-24-1639_Minpeng" w:date="2022-05-19T19:56:00Z"/>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7F87D06E" w14:textId="77777777" w:rsidR="0006253C" w:rsidRDefault="0031082C">
            <w:pPr>
              <w:widowControl/>
              <w:jc w:val="left"/>
              <w:rPr>
                <w:ins w:id="798" w:author="05-19-2000_05-18-2032_02-24-1639_Minpeng" w:date="2022-05-19T20:00:00Z"/>
                <w:rFonts w:ascii="Arial" w:eastAsia="等线" w:hAnsi="Arial" w:cs="Arial"/>
                <w:color w:val="000000"/>
                <w:kern w:val="0"/>
                <w:sz w:val="16"/>
                <w:szCs w:val="16"/>
              </w:rPr>
            </w:pPr>
            <w:ins w:id="799" w:author="05-19-1955_05-18-2032_02-24-1639_Minpeng" w:date="2022-05-19T19:56:00Z">
              <w:r w:rsidRPr="0006253C">
                <w:rPr>
                  <w:rFonts w:ascii="Arial" w:eastAsia="等线" w:hAnsi="Arial" w:cs="Arial"/>
                  <w:color w:val="000000"/>
                  <w:kern w:val="0"/>
                  <w:sz w:val="16"/>
                  <w:szCs w:val="16"/>
                </w:rPr>
                <w:t>[Qualcomm]: proposes to note this doc</w:t>
              </w:r>
            </w:ins>
          </w:p>
          <w:p w14:paraId="153EC13C" w14:textId="18540A98" w:rsidR="00D65113" w:rsidRPr="0006253C" w:rsidRDefault="0006253C">
            <w:pPr>
              <w:widowControl/>
              <w:jc w:val="left"/>
              <w:rPr>
                <w:rFonts w:ascii="Arial" w:eastAsia="等线" w:hAnsi="Arial" w:cs="Arial"/>
                <w:color w:val="000000"/>
                <w:kern w:val="0"/>
                <w:sz w:val="16"/>
                <w:szCs w:val="16"/>
              </w:rPr>
            </w:pPr>
            <w:ins w:id="800" w:author="05-19-2000_05-18-2032_02-24-1639_Minpeng" w:date="2022-05-19T20:00:00Z">
              <w:r>
                <w:rPr>
                  <w:rFonts w:ascii="Arial" w:eastAsia="等线" w:hAnsi="Arial" w:cs="Arial"/>
                  <w:color w:val="000000"/>
                  <w:kern w:val="0"/>
                  <w:sz w:val="16"/>
                  <w:szCs w:val="16"/>
                </w:rPr>
                <w:t>[Huawei]: response to Qualcomm</w:t>
              </w:r>
            </w:ins>
          </w:p>
        </w:tc>
        <w:tc>
          <w:tcPr>
            <w:tcW w:w="708" w:type="dxa"/>
            <w:tcBorders>
              <w:top w:val="nil"/>
              <w:left w:val="nil"/>
              <w:bottom w:val="single" w:sz="4" w:space="0" w:color="000000"/>
              <w:right w:val="single" w:sz="4" w:space="0" w:color="000000"/>
            </w:tcBorders>
            <w:shd w:val="clear" w:color="000000" w:fill="FFFF99"/>
          </w:tcPr>
          <w:p w14:paraId="2387D5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D0C79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29318C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6615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601D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4BA2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220794</w:t>
            </w:r>
          </w:p>
        </w:tc>
        <w:tc>
          <w:tcPr>
            <w:tcW w:w="1843" w:type="dxa"/>
            <w:tcBorders>
              <w:top w:val="nil"/>
              <w:left w:val="nil"/>
              <w:bottom w:val="single" w:sz="4" w:space="0" w:color="000000"/>
              <w:right w:val="single" w:sz="4" w:space="0" w:color="000000"/>
            </w:tcBorders>
            <w:shd w:val="clear" w:color="000000" w:fill="FFFF99"/>
          </w:tcPr>
          <w:p w14:paraId="2496DB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Conclusion for KI#3 </w:t>
            </w:r>
          </w:p>
        </w:tc>
        <w:tc>
          <w:tcPr>
            <w:tcW w:w="992" w:type="dxa"/>
            <w:tcBorders>
              <w:top w:val="nil"/>
              <w:left w:val="nil"/>
              <w:bottom w:val="single" w:sz="4" w:space="0" w:color="000000"/>
              <w:right w:val="single" w:sz="4" w:space="0" w:color="000000"/>
            </w:tcBorders>
            <w:shd w:val="clear" w:color="000000" w:fill="FFFF99"/>
          </w:tcPr>
          <w:p w14:paraId="4A6D84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69409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5C21C1E" w14:textId="77777777" w:rsidR="0031082C" w:rsidRDefault="003A324C">
            <w:pPr>
              <w:widowControl/>
              <w:jc w:val="left"/>
              <w:rPr>
                <w:ins w:id="801" w:author="05-19-1955_05-18-2032_02-24-1639_Minpeng" w:date="2022-05-19T19:56:00Z"/>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5842E511" w14:textId="62BD93F2" w:rsidR="00D65113" w:rsidRPr="0031082C" w:rsidRDefault="0031082C">
            <w:pPr>
              <w:widowControl/>
              <w:jc w:val="left"/>
              <w:rPr>
                <w:rFonts w:ascii="Arial" w:eastAsia="等线" w:hAnsi="Arial" w:cs="Arial"/>
                <w:color w:val="000000"/>
                <w:kern w:val="0"/>
                <w:sz w:val="16"/>
                <w:szCs w:val="16"/>
              </w:rPr>
            </w:pPr>
            <w:ins w:id="802" w:author="05-19-1955_05-18-2032_02-24-1639_Minpeng" w:date="2022-05-19T19:56:00Z">
              <w:r>
                <w:rPr>
                  <w:rFonts w:ascii="Arial" w:eastAsia="等线" w:hAnsi="Arial" w:cs="Arial"/>
                  <w:color w:val="000000"/>
                  <w:kern w:val="0"/>
                  <w:sz w:val="16"/>
                  <w:szCs w:val="16"/>
                </w:rPr>
                <w:t>[Qualcomm]: does not agree with the conclusion and proposes to note this doc</w:t>
              </w:r>
            </w:ins>
          </w:p>
        </w:tc>
        <w:tc>
          <w:tcPr>
            <w:tcW w:w="708" w:type="dxa"/>
            <w:tcBorders>
              <w:top w:val="nil"/>
              <w:left w:val="nil"/>
              <w:bottom w:val="single" w:sz="4" w:space="0" w:color="000000"/>
              <w:right w:val="single" w:sz="4" w:space="0" w:color="000000"/>
            </w:tcBorders>
            <w:shd w:val="clear" w:color="000000" w:fill="FFFF99"/>
          </w:tcPr>
          <w:p w14:paraId="195AAD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6B03F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977FBC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029BA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E462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B2ACF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221084</w:t>
            </w:r>
          </w:p>
        </w:tc>
        <w:tc>
          <w:tcPr>
            <w:tcW w:w="1843" w:type="dxa"/>
            <w:tcBorders>
              <w:top w:val="nil"/>
              <w:left w:val="nil"/>
              <w:bottom w:val="single" w:sz="4" w:space="0" w:color="000000"/>
              <w:right w:val="single" w:sz="4" w:space="0" w:color="000000"/>
            </w:tcBorders>
            <w:shd w:val="clear" w:color="000000" w:fill="FFFF99"/>
          </w:tcPr>
          <w:p w14:paraId="28A2DF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Detection of MitM attacks with secret paging </w:t>
            </w:r>
          </w:p>
        </w:tc>
        <w:tc>
          <w:tcPr>
            <w:tcW w:w="992" w:type="dxa"/>
            <w:tcBorders>
              <w:top w:val="nil"/>
              <w:left w:val="nil"/>
              <w:bottom w:val="single" w:sz="4" w:space="0" w:color="000000"/>
              <w:right w:val="single" w:sz="4" w:space="0" w:color="000000"/>
            </w:tcBorders>
            <w:shd w:val="clear" w:color="000000" w:fill="FFFF99"/>
          </w:tcPr>
          <w:p w14:paraId="0B5561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6583A3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25BEA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7110A8A5"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Proposes to note.</w:t>
            </w:r>
          </w:p>
          <w:p w14:paraId="3F29FFF2" w14:textId="77777777" w:rsidR="00BE48B2" w:rsidRPr="0006253C" w:rsidRDefault="003A324C">
            <w:pPr>
              <w:widowControl/>
              <w:jc w:val="left"/>
              <w:rPr>
                <w:ins w:id="803" w:author="05-19-1926_05-18-2032_02-24-1639_Minpeng" w:date="2022-05-19T19:26:00Z"/>
                <w:rFonts w:ascii="Arial" w:eastAsia="等线" w:hAnsi="Arial" w:cs="Arial"/>
                <w:color w:val="000000"/>
                <w:kern w:val="0"/>
                <w:sz w:val="16"/>
                <w:szCs w:val="16"/>
              </w:rPr>
            </w:pPr>
            <w:r w:rsidRPr="0006253C">
              <w:rPr>
                <w:rFonts w:ascii="Arial" w:eastAsia="等线" w:hAnsi="Arial" w:cs="Arial"/>
                <w:color w:val="000000"/>
                <w:kern w:val="0"/>
                <w:sz w:val="16"/>
                <w:szCs w:val="16"/>
              </w:rPr>
              <w:t>[Lenovo]: provides clarifications to all points raised by Ericsson.</w:t>
            </w:r>
          </w:p>
          <w:p w14:paraId="6B770740" w14:textId="77777777" w:rsidR="00BE48B2" w:rsidRPr="0006253C" w:rsidRDefault="00BE48B2">
            <w:pPr>
              <w:widowControl/>
              <w:jc w:val="left"/>
              <w:rPr>
                <w:ins w:id="804" w:author="05-19-1926_05-18-2032_02-24-1639_Minpeng" w:date="2022-05-19T19:26:00Z"/>
                <w:rFonts w:ascii="Arial" w:eastAsia="等线" w:hAnsi="Arial" w:cs="Arial"/>
                <w:color w:val="000000"/>
                <w:kern w:val="0"/>
                <w:sz w:val="16"/>
                <w:szCs w:val="16"/>
              </w:rPr>
            </w:pPr>
            <w:ins w:id="805" w:author="05-19-1926_05-18-2032_02-24-1639_Minpeng" w:date="2022-05-19T19:26:00Z">
              <w:r w:rsidRPr="0006253C">
                <w:rPr>
                  <w:rFonts w:ascii="Arial" w:eastAsia="等线" w:hAnsi="Arial" w:cs="Arial"/>
                  <w:color w:val="000000"/>
                  <w:kern w:val="0"/>
                  <w:sz w:val="16"/>
                  <w:szCs w:val="16"/>
                </w:rPr>
                <w:t>[Nokia]: Asks clarification.</w:t>
              </w:r>
            </w:ins>
          </w:p>
          <w:p w14:paraId="6D7ADF81" w14:textId="77777777" w:rsidR="00CA09F5" w:rsidRPr="0006253C" w:rsidRDefault="00BE48B2">
            <w:pPr>
              <w:widowControl/>
              <w:jc w:val="left"/>
              <w:rPr>
                <w:ins w:id="806" w:author="05-19-1950_05-18-2032_02-24-1639_Minpeng" w:date="2022-05-19T19:50:00Z"/>
                <w:rFonts w:ascii="Arial" w:eastAsia="等线" w:hAnsi="Arial" w:cs="Arial"/>
                <w:color w:val="000000"/>
                <w:kern w:val="0"/>
                <w:sz w:val="16"/>
                <w:szCs w:val="16"/>
              </w:rPr>
            </w:pPr>
            <w:ins w:id="807" w:author="05-19-1926_05-18-2032_02-24-1639_Minpeng" w:date="2022-05-19T19:26:00Z">
              <w:r w:rsidRPr="0006253C">
                <w:rPr>
                  <w:rFonts w:ascii="Arial" w:eastAsia="等线" w:hAnsi="Arial" w:cs="Arial"/>
                  <w:color w:val="000000"/>
                  <w:kern w:val="0"/>
                  <w:sz w:val="16"/>
                  <w:szCs w:val="16"/>
                </w:rPr>
                <w:t>[Lenovo]: provides clarification to Nokia.</w:t>
              </w:r>
            </w:ins>
          </w:p>
          <w:p w14:paraId="4CAED2F9" w14:textId="77777777" w:rsidR="0006253C" w:rsidRDefault="00CA09F5">
            <w:pPr>
              <w:widowControl/>
              <w:jc w:val="left"/>
              <w:rPr>
                <w:ins w:id="808" w:author="05-19-2000_05-18-2032_02-24-1639_Minpeng" w:date="2022-05-19T20:01:00Z"/>
                <w:rFonts w:ascii="Arial" w:eastAsia="等线" w:hAnsi="Arial" w:cs="Arial"/>
                <w:color w:val="000000"/>
                <w:kern w:val="0"/>
                <w:sz w:val="16"/>
                <w:szCs w:val="16"/>
              </w:rPr>
            </w:pPr>
            <w:ins w:id="809" w:author="05-19-1950_05-18-2032_02-24-1639_Minpeng" w:date="2022-05-19T19:50:00Z">
              <w:r w:rsidRPr="0006253C">
                <w:rPr>
                  <w:rFonts w:ascii="Arial" w:eastAsia="等线" w:hAnsi="Arial" w:cs="Arial"/>
                  <w:color w:val="000000"/>
                  <w:kern w:val="0"/>
                  <w:sz w:val="16"/>
                  <w:szCs w:val="16"/>
                </w:rPr>
                <w:t>[Qualcomm]: proposes to note this contribution.</w:t>
              </w:r>
            </w:ins>
          </w:p>
          <w:p w14:paraId="2722ABD1" w14:textId="69E06A1B" w:rsidR="00D65113" w:rsidRPr="0006253C" w:rsidRDefault="0006253C">
            <w:pPr>
              <w:widowControl/>
              <w:jc w:val="left"/>
              <w:rPr>
                <w:rFonts w:ascii="Arial" w:eastAsia="等线" w:hAnsi="Arial" w:cs="Arial"/>
                <w:color w:val="000000"/>
                <w:kern w:val="0"/>
                <w:sz w:val="16"/>
                <w:szCs w:val="16"/>
              </w:rPr>
            </w:pPr>
            <w:ins w:id="810" w:author="05-19-2000_05-18-2032_02-24-1639_Minpeng" w:date="2022-05-19T20:01:00Z">
              <w:r>
                <w:rPr>
                  <w:rFonts w:ascii="Arial" w:eastAsia="等线" w:hAnsi="Arial" w:cs="Arial"/>
                  <w:color w:val="000000"/>
                  <w:kern w:val="0"/>
                  <w:sz w:val="16"/>
                  <w:szCs w:val="16"/>
                </w:rPr>
                <w:t>[Lenovo]: provides clarifications to Qualcomm’s comments.</w:t>
              </w:r>
            </w:ins>
          </w:p>
        </w:tc>
        <w:tc>
          <w:tcPr>
            <w:tcW w:w="708" w:type="dxa"/>
            <w:tcBorders>
              <w:top w:val="nil"/>
              <w:left w:val="nil"/>
              <w:bottom w:val="single" w:sz="4" w:space="0" w:color="000000"/>
              <w:right w:val="single" w:sz="4" w:space="0" w:color="000000"/>
            </w:tcBorders>
            <w:shd w:val="clear" w:color="000000" w:fill="FFFF99"/>
          </w:tcPr>
          <w:p w14:paraId="78263D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1AE9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A81CC96"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2B034E39"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5.2</w:t>
            </w:r>
          </w:p>
        </w:tc>
        <w:tc>
          <w:tcPr>
            <w:tcW w:w="709" w:type="dxa"/>
            <w:tcBorders>
              <w:top w:val="nil"/>
              <w:left w:val="nil"/>
              <w:bottom w:val="single" w:sz="4" w:space="0" w:color="000000"/>
              <w:right w:val="single" w:sz="4" w:space="0" w:color="000000"/>
            </w:tcBorders>
            <w:shd w:val="clear" w:color="000000" w:fill="FFFFFF"/>
          </w:tcPr>
          <w:p w14:paraId="38DCB26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Study on Security Impacts of Virtualisation </w:t>
            </w:r>
          </w:p>
        </w:tc>
        <w:tc>
          <w:tcPr>
            <w:tcW w:w="851" w:type="dxa"/>
            <w:tcBorders>
              <w:top w:val="nil"/>
              <w:left w:val="nil"/>
              <w:bottom w:val="single" w:sz="4" w:space="0" w:color="000000"/>
              <w:right w:val="single" w:sz="4" w:space="0" w:color="000000"/>
            </w:tcBorders>
            <w:shd w:val="clear" w:color="000000" w:fill="FFFF99"/>
          </w:tcPr>
          <w:p w14:paraId="05B40C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220705</w:t>
            </w:r>
          </w:p>
        </w:tc>
        <w:tc>
          <w:tcPr>
            <w:tcW w:w="1843" w:type="dxa"/>
            <w:tcBorders>
              <w:top w:val="nil"/>
              <w:left w:val="nil"/>
              <w:bottom w:val="single" w:sz="4" w:space="0" w:color="000000"/>
              <w:right w:val="single" w:sz="4" w:space="0" w:color="000000"/>
            </w:tcBorders>
            <w:shd w:val="clear" w:color="000000" w:fill="FFFF99"/>
          </w:tcPr>
          <w:p w14:paraId="67554A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Evaluation of Solution #5 </w:t>
            </w:r>
          </w:p>
        </w:tc>
        <w:tc>
          <w:tcPr>
            <w:tcW w:w="992" w:type="dxa"/>
            <w:tcBorders>
              <w:top w:val="nil"/>
              <w:left w:val="nil"/>
              <w:bottom w:val="single" w:sz="4" w:space="0" w:color="000000"/>
              <w:right w:val="single" w:sz="4" w:space="0" w:color="000000"/>
            </w:tcBorders>
            <w:shd w:val="clear" w:color="000000" w:fill="FFFF99"/>
          </w:tcPr>
          <w:p w14:paraId="4E201A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Johns Hopkins University APL, US National Security Agency, CableLabs, InterDigital, AT&amp;T, CISA ECD </w:t>
            </w:r>
          </w:p>
        </w:tc>
        <w:tc>
          <w:tcPr>
            <w:tcW w:w="709" w:type="dxa"/>
            <w:tcBorders>
              <w:top w:val="nil"/>
              <w:left w:val="nil"/>
              <w:bottom w:val="single" w:sz="4" w:space="0" w:color="000000"/>
              <w:right w:val="single" w:sz="4" w:space="0" w:color="000000"/>
            </w:tcBorders>
            <w:shd w:val="clear" w:color="000000" w:fill="FFFF99"/>
          </w:tcPr>
          <w:p w14:paraId="409B3B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50FB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3D92F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proposes to note and evaluate the solution after the resolution of all ENs.</w:t>
            </w:r>
          </w:p>
          <w:p w14:paraId="5DF00E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[JHU]: Responds to Huawei. It is not a requirement to resolve all ENs before starting an evaluation.</w:t>
            </w:r>
          </w:p>
        </w:tc>
        <w:tc>
          <w:tcPr>
            <w:tcW w:w="708" w:type="dxa"/>
            <w:tcBorders>
              <w:top w:val="nil"/>
              <w:left w:val="nil"/>
              <w:bottom w:val="single" w:sz="4" w:space="0" w:color="000000"/>
              <w:right w:val="single" w:sz="4" w:space="0" w:color="000000"/>
            </w:tcBorders>
            <w:shd w:val="clear" w:color="000000" w:fill="FFFF99"/>
          </w:tcPr>
          <w:p w14:paraId="5D605E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167B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BCCD84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0928E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5E8B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144D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220866</w:t>
            </w:r>
          </w:p>
        </w:tc>
        <w:tc>
          <w:tcPr>
            <w:tcW w:w="1843" w:type="dxa"/>
            <w:tcBorders>
              <w:top w:val="nil"/>
              <w:left w:val="nil"/>
              <w:bottom w:val="single" w:sz="4" w:space="0" w:color="000000"/>
              <w:right w:val="single" w:sz="4" w:space="0" w:color="000000"/>
            </w:tcBorders>
            <w:shd w:val="clear" w:color="000000" w:fill="FFFF99"/>
          </w:tcPr>
          <w:p w14:paraId="2CE6E5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for solution 5 </w:t>
            </w:r>
          </w:p>
        </w:tc>
        <w:tc>
          <w:tcPr>
            <w:tcW w:w="992" w:type="dxa"/>
            <w:tcBorders>
              <w:top w:val="nil"/>
              <w:left w:val="nil"/>
              <w:bottom w:val="single" w:sz="4" w:space="0" w:color="000000"/>
              <w:right w:val="single" w:sz="4" w:space="0" w:color="000000"/>
            </w:tcBorders>
            <w:shd w:val="clear" w:color="000000" w:fill="FFFF99"/>
          </w:tcPr>
          <w:p w14:paraId="31015D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C61DE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A74DB5"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3A5D1CEE"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[JHU]: Clarification requested</w:t>
            </w:r>
          </w:p>
          <w:p w14:paraId="01B21171" w14:textId="77777777" w:rsidR="00240F27" w:rsidRPr="0031082C" w:rsidRDefault="003A324C">
            <w:pPr>
              <w:widowControl/>
              <w:jc w:val="left"/>
              <w:rPr>
                <w:ins w:id="811" w:author="05-19-1934_05-18-2032_02-24-1639_Minpeng" w:date="2022-05-19T19:34:00Z"/>
                <w:rFonts w:ascii="Arial" w:eastAsia="等线" w:hAnsi="Arial" w:cs="Arial"/>
                <w:color w:val="000000"/>
                <w:kern w:val="0"/>
                <w:sz w:val="16"/>
                <w:szCs w:val="16"/>
              </w:rPr>
            </w:pPr>
            <w:r w:rsidRPr="0031082C">
              <w:rPr>
                <w:rFonts w:ascii="Arial" w:eastAsia="等线" w:hAnsi="Arial" w:cs="Arial"/>
                <w:color w:val="000000"/>
                <w:kern w:val="0"/>
                <w:sz w:val="16"/>
                <w:szCs w:val="16"/>
              </w:rPr>
              <w:t>[Huawei]: Provides clarification.</w:t>
            </w:r>
          </w:p>
          <w:p w14:paraId="68B78AE5" w14:textId="77777777" w:rsidR="0031082C" w:rsidRDefault="00240F27">
            <w:pPr>
              <w:widowControl/>
              <w:jc w:val="left"/>
              <w:rPr>
                <w:ins w:id="812" w:author="05-19-1955_05-18-2032_02-24-1639_Minpeng" w:date="2022-05-19T19:56:00Z"/>
                <w:rFonts w:ascii="Arial" w:eastAsia="等线" w:hAnsi="Arial" w:cs="Arial"/>
                <w:color w:val="000000"/>
                <w:kern w:val="0"/>
                <w:sz w:val="16"/>
                <w:szCs w:val="16"/>
              </w:rPr>
            </w:pPr>
            <w:ins w:id="813" w:author="05-19-1934_05-18-2032_02-24-1639_Minpeng" w:date="2022-05-19T19:34:00Z">
              <w:r w:rsidRPr="0031082C">
                <w:rPr>
                  <w:rFonts w:ascii="Arial" w:eastAsia="等线" w:hAnsi="Arial" w:cs="Arial"/>
                  <w:color w:val="000000"/>
                  <w:kern w:val="0"/>
                  <w:sz w:val="16"/>
                  <w:szCs w:val="16"/>
                </w:rPr>
                <w:t>[JHU]: provides updated EN</w:t>
              </w:r>
            </w:ins>
          </w:p>
          <w:p w14:paraId="212B99D3" w14:textId="64586814" w:rsidR="00D65113" w:rsidRPr="0031082C" w:rsidRDefault="0031082C">
            <w:pPr>
              <w:widowControl/>
              <w:jc w:val="left"/>
              <w:rPr>
                <w:rFonts w:ascii="Arial" w:eastAsia="等线" w:hAnsi="Arial" w:cs="Arial"/>
                <w:color w:val="000000"/>
                <w:kern w:val="0"/>
                <w:sz w:val="16"/>
                <w:szCs w:val="16"/>
              </w:rPr>
            </w:pPr>
            <w:ins w:id="814" w:author="05-19-1955_05-18-2032_02-24-1639_Minpeng" w:date="2022-05-19T19:56:00Z">
              <w:r>
                <w:rPr>
                  <w:rFonts w:ascii="Arial" w:eastAsia="等线" w:hAnsi="Arial" w:cs="Arial"/>
                  <w:color w:val="000000"/>
                  <w:kern w:val="0"/>
                  <w:sz w:val="16"/>
                  <w:szCs w:val="16"/>
                </w:rPr>
                <w:t>[Huawei]: Answer the question.</w:t>
              </w:r>
            </w:ins>
          </w:p>
        </w:tc>
        <w:tc>
          <w:tcPr>
            <w:tcW w:w="708" w:type="dxa"/>
            <w:tcBorders>
              <w:top w:val="nil"/>
              <w:left w:val="nil"/>
              <w:bottom w:val="single" w:sz="4" w:space="0" w:color="000000"/>
              <w:right w:val="single" w:sz="4" w:space="0" w:color="000000"/>
            </w:tcBorders>
            <w:shd w:val="clear" w:color="000000" w:fill="FFFF99"/>
          </w:tcPr>
          <w:p w14:paraId="20B8F2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39BB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9945CD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C91D5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1C650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05A19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220898</w:t>
            </w:r>
          </w:p>
        </w:tc>
        <w:tc>
          <w:tcPr>
            <w:tcW w:w="1843" w:type="dxa"/>
            <w:tcBorders>
              <w:top w:val="nil"/>
              <w:left w:val="nil"/>
              <w:bottom w:val="single" w:sz="4" w:space="0" w:color="000000"/>
              <w:right w:val="single" w:sz="4" w:space="0" w:color="000000"/>
            </w:tcBorders>
            <w:shd w:val="clear" w:color="000000" w:fill="FFFF99"/>
          </w:tcPr>
          <w:p w14:paraId="131481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evaluation for Sol#6 </w:t>
            </w:r>
          </w:p>
        </w:tc>
        <w:tc>
          <w:tcPr>
            <w:tcW w:w="992" w:type="dxa"/>
            <w:tcBorders>
              <w:top w:val="nil"/>
              <w:left w:val="nil"/>
              <w:bottom w:val="single" w:sz="4" w:space="0" w:color="000000"/>
              <w:right w:val="single" w:sz="4" w:space="0" w:color="000000"/>
            </w:tcBorders>
            <w:shd w:val="clear" w:color="000000" w:fill="FFFF99"/>
          </w:tcPr>
          <w:p w14:paraId="14BA25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435240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5B51250"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4E8C701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proposes to note since it’s premature to evaluate the solution.</w:t>
            </w:r>
          </w:p>
          <w:p w14:paraId="7CB5D555"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[JHU]: Clarification requested on evaluation</w:t>
            </w:r>
          </w:p>
          <w:p w14:paraId="141A8603" w14:textId="77777777" w:rsidR="0031082C" w:rsidRPr="0006253C" w:rsidRDefault="003A324C">
            <w:pPr>
              <w:widowControl/>
              <w:jc w:val="left"/>
              <w:rPr>
                <w:ins w:id="815" w:author="05-19-1955_05-18-2032_02-24-1639_Minpeng" w:date="2022-05-19T19:56:00Z"/>
                <w:rFonts w:ascii="Arial" w:eastAsia="等线" w:hAnsi="Arial" w:cs="Arial"/>
                <w:color w:val="000000"/>
                <w:kern w:val="0"/>
                <w:sz w:val="16"/>
                <w:szCs w:val="16"/>
              </w:rPr>
            </w:pPr>
            <w:r w:rsidRPr="0006253C">
              <w:rPr>
                <w:rFonts w:ascii="Arial" w:eastAsia="等线" w:hAnsi="Arial" w:cs="Arial"/>
                <w:color w:val="000000"/>
                <w:kern w:val="0"/>
                <w:sz w:val="16"/>
                <w:szCs w:val="16"/>
              </w:rPr>
              <w:t>[Nokia]: Answers to questions from JHU</w:t>
            </w:r>
          </w:p>
          <w:p w14:paraId="1B8BB795" w14:textId="77777777" w:rsidR="0006253C" w:rsidRPr="0006253C" w:rsidRDefault="0031082C">
            <w:pPr>
              <w:widowControl/>
              <w:jc w:val="left"/>
              <w:rPr>
                <w:ins w:id="816" w:author="05-19-2000_05-18-2032_02-24-1639_Minpeng" w:date="2022-05-19T20:01:00Z"/>
                <w:rFonts w:ascii="Arial" w:eastAsia="等线" w:hAnsi="Arial" w:cs="Arial"/>
                <w:color w:val="000000"/>
                <w:kern w:val="0"/>
                <w:sz w:val="16"/>
                <w:szCs w:val="16"/>
              </w:rPr>
            </w:pPr>
            <w:ins w:id="817" w:author="05-19-1955_05-18-2032_02-24-1639_Minpeng" w:date="2022-05-19T19:56:00Z">
              <w:r w:rsidRPr="0006253C">
                <w:rPr>
                  <w:rFonts w:ascii="Arial" w:eastAsia="等线" w:hAnsi="Arial" w:cs="Arial"/>
                  <w:color w:val="000000"/>
                  <w:kern w:val="0"/>
                  <w:sz w:val="16"/>
                  <w:szCs w:val="16"/>
                </w:rPr>
                <w:t>[Nokia]: Asks Huawei to reconsider objection.</w:t>
              </w:r>
            </w:ins>
          </w:p>
          <w:p w14:paraId="4BD80973" w14:textId="77777777" w:rsidR="0006253C" w:rsidRDefault="0006253C">
            <w:pPr>
              <w:widowControl/>
              <w:jc w:val="left"/>
              <w:rPr>
                <w:ins w:id="818" w:author="05-19-2000_05-18-2032_02-24-1639_Minpeng" w:date="2022-05-19T20:01:00Z"/>
                <w:rFonts w:ascii="Arial" w:eastAsia="等线" w:hAnsi="Arial" w:cs="Arial"/>
                <w:color w:val="000000"/>
                <w:kern w:val="0"/>
                <w:sz w:val="16"/>
                <w:szCs w:val="16"/>
              </w:rPr>
            </w:pPr>
            <w:ins w:id="819" w:author="05-19-2000_05-18-2032_02-24-1639_Minpeng" w:date="2022-05-19T20:01:00Z">
              <w:r w:rsidRPr="0006253C">
                <w:rPr>
                  <w:rFonts w:ascii="Arial" w:eastAsia="等线" w:hAnsi="Arial" w:cs="Arial"/>
                  <w:color w:val="000000"/>
                  <w:kern w:val="0"/>
                  <w:sz w:val="16"/>
                  <w:szCs w:val="16"/>
                </w:rPr>
                <w:t>[Huawei]: respond to Nokia.</w:t>
              </w:r>
            </w:ins>
          </w:p>
          <w:p w14:paraId="66C6250C" w14:textId="39EF6E06" w:rsidR="00D65113" w:rsidRPr="0006253C" w:rsidRDefault="0006253C">
            <w:pPr>
              <w:widowControl/>
              <w:jc w:val="left"/>
              <w:rPr>
                <w:rFonts w:ascii="Arial" w:eastAsia="等线" w:hAnsi="Arial" w:cs="Arial"/>
                <w:color w:val="000000"/>
                <w:kern w:val="0"/>
                <w:sz w:val="16"/>
                <w:szCs w:val="16"/>
              </w:rPr>
            </w:pPr>
            <w:ins w:id="820" w:author="05-19-2000_05-18-2032_02-24-1639_Minpeng" w:date="2022-05-19T20:01:00Z">
              <w:r>
                <w:rPr>
                  <w:rFonts w:ascii="Arial" w:eastAsia="等线" w:hAnsi="Arial" w:cs="Arial"/>
                  <w:color w:val="000000"/>
                  <w:kern w:val="0"/>
                  <w:sz w:val="16"/>
                  <w:szCs w:val="16"/>
                </w:rPr>
                <w:t>[Nokia]: responds to Huawei.</w:t>
              </w:r>
            </w:ins>
          </w:p>
        </w:tc>
        <w:tc>
          <w:tcPr>
            <w:tcW w:w="708" w:type="dxa"/>
            <w:tcBorders>
              <w:top w:val="nil"/>
              <w:left w:val="nil"/>
              <w:bottom w:val="single" w:sz="4" w:space="0" w:color="000000"/>
              <w:right w:val="single" w:sz="4" w:space="0" w:color="000000"/>
            </w:tcBorders>
            <w:shd w:val="clear" w:color="000000" w:fill="FFFF99"/>
          </w:tcPr>
          <w:p w14:paraId="5A8831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D724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0556E7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BBB8E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4988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0FD6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220976</w:t>
            </w:r>
          </w:p>
        </w:tc>
        <w:tc>
          <w:tcPr>
            <w:tcW w:w="1843" w:type="dxa"/>
            <w:tcBorders>
              <w:top w:val="nil"/>
              <w:left w:val="nil"/>
              <w:bottom w:val="single" w:sz="4" w:space="0" w:color="000000"/>
              <w:right w:val="single" w:sz="4" w:space="0" w:color="000000"/>
            </w:tcBorders>
            <w:shd w:val="clear" w:color="000000" w:fill="FFFF99"/>
          </w:tcPr>
          <w:p w14:paraId="17ADD1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conclusions and recommendations related to KI#13 </w:t>
            </w:r>
          </w:p>
        </w:tc>
        <w:tc>
          <w:tcPr>
            <w:tcW w:w="992" w:type="dxa"/>
            <w:tcBorders>
              <w:top w:val="nil"/>
              <w:left w:val="nil"/>
              <w:bottom w:val="single" w:sz="4" w:space="0" w:color="000000"/>
              <w:right w:val="single" w:sz="4" w:space="0" w:color="000000"/>
            </w:tcBorders>
            <w:shd w:val="clear" w:color="000000" w:fill="FFFF99"/>
          </w:tcPr>
          <w:p w14:paraId="02584C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08415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33BD65"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79F58FCC"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proposes to note since pertinent solutions are still under discussion.</w:t>
            </w:r>
          </w:p>
          <w:p w14:paraId="5C9A8995"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[Nokia]: disagrees with Huawei’s proposal.</w:t>
            </w:r>
          </w:p>
          <w:p w14:paraId="2F9CF85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[JHU]: Requests clarification from rapporteur on conclusion vs recommendations</w:t>
            </w:r>
          </w:p>
          <w:p w14:paraId="33F0DC75"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[JHU]: Clarification requested on proposal for normative work</w:t>
            </w:r>
          </w:p>
          <w:p w14:paraId="3A4631B9"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[BT PLC]: responds to JHU.</w:t>
            </w:r>
          </w:p>
          <w:p w14:paraId="31EE490B"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[Nokia]: Answers to JHU</w:t>
            </w:r>
          </w:p>
          <w:p w14:paraId="1D7505B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[Nokia]: Asks question to the group about focus of the study</w:t>
            </w:r>
          </w:p>
          <w:p w14:paraId="2D69D5D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changes for recommendations (r1 {https://www.3gpp.org/ftp/tsg_sa/WG3_Security/TSGS3_107e/Inbox/Drafts/draft_S3-220976-r1_Conclusion_Recommendation_for_KI%2313%202.doc} ).</w:t>
            </w:r>
          </w:p>
          <w:p w14:paraId="503E4D9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[BT Plc]: Agrees with Nokia.</w:t>
            </w:r>
          </w:p>
          <w:p w14:paraId="5D27EE38" w14:textId="77777777" w:rsidR="00240F27" w:rsidRPr="0006253C" w:rsidRDefault="003A324C">
            <w:pPr>
              <w:widowControl/>
              <w:jc w:val="left"/>
              <w:rPr>
                <w:ins w:id="821" w:author="05-19-1934_05-18-2032_02-24-1639_Minpeng" w:date="2022-05-19T19:34:00Z"/>
                <w:rFonts w:ascii="Arial" w:eastAsia="等线" w:hAnsi="Arial" w:cs="Arial"/>
                <w:color w:val="000000"/>
                <w:kern w:val="0"/>
                <w:sz w:val="16"/>
                <w:szCs w:val="16"/>
              </w:rPr>
            </w:pPr>
            <w:r w:rsidRPr="0006253C">
              <w:rPr>
                <w:rFonts w:ascii="Arial" w:eastAsia="等线" w:hAnsi="Arial" w:cs="Arial"/>
                <w:color w:val="000000"/>
                <w:kern w:val="0"/>
                <w:sz w:val="16"/>
                <w:szCs w:val="16"/>
              </w:rPr>
              <w:t>[BT Plc]: Comments on study scope.</w:t>
            </w:r>
          </w:p>
          <w:p w14:paraId="59934A89" w14:textId="77777777" w:rsidR="004F078B" w:rsidRPr="0006253C" w:rsidRDefault="00240F27">
            <w:pPr>
              <w:widowControl/>
              <w:jc w:val="left"/>
              <w:rPr>
                <w:ins w:id="822" w:author="05-19-1942_05-18-2032_02-24-1639_Minpeng" w:date="2022-05-19T19:43:00Z"/>
                <w:rFonts w:ascii="Arial" w:eastAsia="等线" w:hAnsi="Arial" w:cs="Arial"/>
                <w:color w:val="000000"/>
                <w:kern w:val="0"/>
                <w:sz w:val="16"/>
                <w:szCs w:val="16"/>
              </w:rPr>
            </w:pPr>
            <w:ins w:id="823" w:author="05-19-1934_05-18-2032_02-24-1639_Minpeng" w:date="2022-05-19T19:34:00Z">
              <w:r w:rsidRPr="0006253C">
                <w:rPr>
                  <w:rFonts w:ascii="Arial" w:eastAsia="等线" w:hAnsi="Arial" w:cs="Arial"/>
                  <w:color w:val="000000"/>
                  <w:kern w:val="0"/>
                  <w:sz w:val="16"/>
                  <w:szCs w:val="16"/>
                </w:rPr>
                <w:t>[Nokia]: appreciates and supports Ericsson’s proposal</w:t>
              </w:r>
            </w:ins>
          </w:p>
          <w:p w14:paraId="2299A630" w14:textId="77777777" w:rsidR="0006253C" w:rsidRPr="0006253C" w:rsidRDefault="004F078B">
            <w:pPr>
              <w:widowControl/>
              <w:jc w:val="left"/>
              <w:rPr>
                <w:ins w:id="824" w:author="05-19-2000_05-18-2032_02-24-1639_Minpeng" w:date="2022-05-19T20:01:00Z"/>
                <w:rFonts w:ascii="Arial" w:eastAsia="等线" w:hAnsi="Arial" w:cs="Arial"/>
                <w:color w:val="000000"/>
                <w:kern w:val="0"/>
                <w:sz w:val="16"/>
                <w:szCs w:val="16"/>
              </w:rPr>
            </w:pPr>
            <w:ins w:id="825" w:author="05-19-1942_05-18-2032_02-24-1639_Minpeng" w:date="2022-05-19T19:43:00Z">
              <w:r w:rsidRPr="0006253C">
                <w:rPr>
                  <w:rFonts w:ascii="Arial" w:eastAsia="等线" w:hAnsi="Arial" w:cs="Arial"/>
                  <w:color w:val="000000"/>
                  <w:kern w:val="0"/>
                  <w:sz w:val="16"/>
                  <w:szCs w:val="16"/>
                </w:rPr>
                <w:t>[JHU]: Asks for confirmation that this conclusion does not preclude recommending other solutions to KI#13 for normative work at a later time</w:t>
              </w:r>
            </w:ins>
          </w:p>
          <w:p w14:paraId="1AF28F6F" w14:textId="77777777" w:rsidR="0006253C" w:rsidRDefault="0006253C">
            <w:pPr>
              <w:widowControl/>
              <w:jc w:val="left"/>
              <w:rPr>
                <w:ins w:id="826" w:author="05-19-2000_05-18-2032_02-24-1639_Minpeng" w:date="2022-05-19T20:01:00Z"/>
                <w:rFonts w:ascii="Arial" w:eastAsia="等线" w:hAnsi="Arial" w:cs="Arial"/>
                <w:color w:val="000000"/>
                <w:kern w:val="0"/>
                <w:sz w:val="16"/>
                <w:szCs w:val="16"/>
              </w:rPr>
            </w:pPr>
            <w:ins w:id="827" w:author="05-19-2000_05-18-2032_02-24-1639_Minpeng" w:date="2022-05-19T20:01:00Z">
              <w:r w:rsidRPr="0006253C">
                <w:rPr>
                  <w:rFonts w:ascii="Arial" w:eastAsia="等线" w:hAnsi="Arial" w:cs="Arial"/>
                  <w:color w:val="000000"/>
                  <w:kern w:val="0"/>
                  <w:sz w:val="16"/>
                  <w:szCs w:val="16"/>
                </w:rPr>
                <w:t>[Huawei]: further clarifications</w:t>
              </w:r>
            </w:ins>
          </w:p>
          <w:p w14:paraId="01334638" w14:textId="667542F4" w:rsidR="00D65113" w:rsidRPr="0006253C" w:rsidRDefault="0006253C">
            <w:pPr>
              <w:widowControl/>
              <w:jc w:val="left"/>
              <w:rPr>
                <w:rFonts w:ascii="Arial" w:eastAsia="等线" w:hAnsi="Arial" w:cs="Arial"/>
                <w:color w:val="000000"/>
                <w:kern w:val="0"/>
                <w:sz w:val="16"/>
                <w:szCs w:val="16"/>
              </w:rPr>
            </w:pPr>
            <w:ins w:id="828" w:author="05-19-2000_05-18-2032_02-24-1639_Minpeng" w:date="2022-05-19T20:01:00Z">
              <w:r>
                <w:rPr>
                  <w:rFonts w:ascii="Arial" w:eastAsia="等线" w:hAnsi="Arial" w:cs="Arial"/>
                  <w:color w:val="000000"/>
                  <w:kern w:val="0"/>
                  <w:sz w:val="16"/>
                  <w:szCs w:val="16"/>
                </w:rPr>
                <w:t>[Nokia]: takes note of Huawei’s point of view.</w:t>
              </w:r>
            </w:ins>
          </w:p>
        </w:tc>
        <w:tc>
          <w:tcPr>
            <w:tcW w:w="708" w:type="dxa"/>
            <w:tcBorders>
              <w:top w:val="nil"/>
              <w:left w:val="nil"/>
              <w:bottom w:val="single" w:sz="4" w:space="0" w:color="000000"/>
              <w:right w:val="single" w:sz="4" w:space="0" w:color="000000"/>
            </w:tcBorders>
            <w:shd w:val="clear" w:color="000000" w:fill="FFFF99"/>
          </w:tcPr>
          <w:p w14:paraId="271973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7DBA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933D9C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87CF4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B0A2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63DD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221087</w:t>
            </w:r>
          </w:p>
        </w:tc>
        <w:tc>
          <w:tcPr>
            <w:tcW w:w="1843" w:type="dxa"/>
            <w:tcBorders>
              <w:top w:val="nil"/>
              <w:left w:val="nil"/>
              <w:bottom w:val="single" w:sz="4" w:space="0" w:color="000000"/>
              <w:right w:val="single" w:sz="4" w:space="0" w:color="000000"/>
            </w:tcBorders>
            <w:shd w:val="clear" w:color="000000" w:fill="FFFF99"/>
          </w:tcPr>
          <w:p w14:paraId="6545EC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corrections on measurements flow of solution#5 </w:t>
            </w:r>
          </w:p>
        </w:tc>
        <w:tc>
          <w:tcPr>
            <w:tcW w:w="992" w:type="dxa"/>
            <w:tcBorders>
              <w:top w:val="nil"/>
              <w:left w:val="nil"/>
              <w:bottom w:val="single" w:sz="4" w:space="0" w:color="000000"/>
              <w:right w:val="single" w:sz="4" w:space="0" w:color="000000"/>
            </w:tcBorders>
            <w:shd w:val="clear" w:color="000000" w:fill="FFFF99"/>
          </w:tcPr>
          <w:p w14:paraId="46991E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7B3031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DF6529"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4F388CD1"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[JHU]: Requires further clarification before it is acceptable</w:t>
            </w:r>
          </w:p>
          <w:p w14:paraId="477F0D3D"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[Huawei]: clarifies and provides r1</w:t>
            </w:r>
          </w:p>
          <w:p w14:paraId="702BA96F"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[JHU]: Proposes to note.</w:t>
            </w:r>
          </w:p>
          <w:p w14:paraId="7DC22575" w14:textId="77777777" w:rsidR="004F078B" w:rsidRDefault="003A324C">
            <w:pPr>
              <w:widowControl/>
              <w:jc w:val="left"/>
              <w:rPr>
                <w:ins w:id="829" w:author="05-19-1942_05-18-2032_02-24-1639_Minpeng" w:date="2022-05-19T19:43:00Z"/>
                <w:rFonts w:ascii="Arial" w:eastAsia="等线" w:hAnsi="Arial" w:cs="Arial"/>
                <w:color w:val="000000"/>
                <w:kern w:val="0"/>
                <w:sz w:val="16"/>
                <w:szCs w:val="16"/>
              </w:rPr>
            </w:pPr>
            <w:r w:rsidRPr="004F078B">
              <w:rPr>
                <w:rFonts w:ascii="Arial" w:eastAsia="等线" w:hAnsi="Arial" w:cs="Arial"/>
                <w:color w:val="000000"/>
                <w:kern w:val="0"/>
                <w:sz w:val="16"/>
                <w:szCs w:val="16"/>
              </w:rPr>
              <w:t>[Huawei]: requires further clarifications.</w:t>
            </w:r>
          </w:p>
          <w:p w14:paraId="56100414" w14:textId="1C24076C" w:rsidR="00D65113" w:rsidRPr="004F078B" w:rsidRDefault="004F078B">
            <w:pPr>
              <w:widowControl/>
              <w:jc w:val="left"/>
              <w:rPr>
                <w:rFonts w:ascii="Arial" w:eastAsia="等线" w:hAnsi="Arial" w:cs="Arial"/>
                <w:color w:val="000000"/>
                <w:kern w:val="0"/>
                <w:sz w:val="16"/>
                <w:szCs w:val="16"/>
              </w:rPr>
            </w:pPr>
            <w:ins w:id="830" w:author="05-19-1942_05-18-2032_02-24-1639_Minpeng" w:date="2022-05-19T19:43:00Z">
              <w:r>
                <w:rPr>
                  <w:rFonts w:ascii="Arial" w:eastAsia="等线" w:hAnsi="Arial" w:cs="Arial"/>
                  <w:color w:val="000000"/>
                  <w:kern w:val="0"/>
                  <w:sz w:val="16"/>
                  <w:szCs w:val="16"/>
                </w:rPr>
                <w:t>[JHU]: provides clarification</w:t>
              </w:r>
            </w:ins>
          </w:p>
        </w:tc>
        <w:tc>
          <w:tcPr>
            <w:tcW w:w="708" w:type="dxa"/>
            <w:tcBorders>
              <w:top w:val="nil"/>
              <w:left w:val="nil"/>
              <w:bottom w:val="single" w:sz="4" w:space="0" w:color="000000"/>
              <w:right w:val="single" w:sz="4" w:space="0" w:color="000000"/>
            </w:tcBorders>
            <w:shd w:val="clear" w:color="000000" w:fill="FFFF99"/>
          </w:tcPr>
          <w:p w14:paraId="3F795D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0DF9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EDC4D7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53762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BCE2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5030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221115</w:t>
            </w:r>
          </w:p>
        </w:tc>
        <w:tc>
          <w:tcPr>
            <w:tcW w:w="1843" w:type="dxa"/>
            <w:tcBorders>
              <w:top w:val="nil"/>
              <w:left w:val="nil"/>
              <w:bottom w:val="single" w:sz="4" w:space="0" w:color="000000"/>
              <w:right w:val="single" w:sz="4" w:space="0" w:color="000000"/>
            </w:tcBorders>
            <w:shd w:val="clear" w:color="000000" w:fill="FFFF99"/>
          </w:tcPr>
          <w:p w14:paraId="3C5722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KI#27 update - requirements </w:t>
            </w:r>
          </w:p>
        </w:tc>
        <w:tc>
          <w:tcPr>
            <w:tcW w:w="992" w:type="dxa"/>
            <w:tcBorders>
              <w:top w:val="nil"/>
              <w:left w:val="nil"/>
              <w:bottom w:val="single" w:sz="4" w:space="0" w:color="000000"/>
              <w:right w:val="single" w:sz="4" w:space="0" w:color="000000"/>
            </w:tcBorders>
            <w:shd w:val="clear" w:color="000000" w:fill="FFFF99"/>
          </w:tcPr>
          <w:p w14:paraId="75C6CA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MITRE Corporation </w:t>
            </w:r>
          </w:p>
        </w:tc>
        <w:tc>
          <w:tcPr>
            <w:tcW w:w="709" w:type="dxa"/>
            <w:tcBorders>
              <w:top w:val="nil"/>
              <w:left w:val="nil"/>
              <w:bottom w:val="single" w:sz="4" w:space="0" w:color="000000"/>
              <w:right w:val="single" w:sz="4" w:space="0" w:color="000000"/>
            </w:tcBorders>
            <w:shd w:val="clear" w:color="000000" w:fill="FFFF99"/>
          </w:tcPr>
          <w:p w14:paraId="665551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22554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D269B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[MITRE]: Provides context for this contribution</w:t>
            </w:r>
          </w:p>
          <w:p w14:paraId="6D1AB7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Provides r1</w:t>
            </w:r>
          </w:p>
          <w:p w14:paraId="35017A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[MITRE]: fine with r1.</w:t>
            </w:r>
          </w:p>
        </w:tc>
        <w:tc>
          <w:tcPr>
            <w:tcW w:w="708" w:type="dxa"/>
            <w:tcBorders>
              <w:top w:val="nil"/>
              <w:left w:val="nil"/>
              <w:bottom w:val="single" w:sz="4" w:space="0" w:color="000000"/>
              <w:right w:val="single" w:sz="4" w:space="0" w:color="000000"/>
            </w:tcBorders>
            <w:shd w:val="clear" w:color="000000" w:fill="FFFF99"/>
          </w:tcPr>
          <w:p w14:paraId="14B774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0689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5B612ED"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4495DBF3"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5.3</w:t>
            </w:r>
          </w:p>
        </w:tc>
        <w:tc>
          <w:tcPr>
            <w:tcW w:w="709" w:type="dxa"/>
            <w:tcBorders>
              <w:top w:val="nil"/>
              <w:left w:val="nil"/>
              <w:bottom w:val="single" w:sz="4" w:space="0" w:color="000000"/>
              <w:right w:val="single" w:sz="4" w:space="0" w:color="000000"/>
            </w:tcBorders>
            <w:shd w:val="clear" w:color="000000" w:fill="FFFFFF"/>
          </w:tcPr>
          <w:p w14:paraId="4423D8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Study on Security Aspects of Enhancement for Proximity Based Services in 5GS </w:t>
            </w:r>
          </w:p>
        </w:tc>
        <w:tc>
          <w:tcPr>
            <w:tcW w:w="851" w:type="dxa"/>
            <w:tcBorders>
              <w:top w:val="nil"/>
              <w:left w:val="nil"/>
              <w:bottom w:val="single" w:sz="4" w:space="0" w:color="000000"/>
              <w:right w:val="single" w:sz="4" w:space="0" w:color="000000"/>
            </w:tcBorders>
            <w:shd w:val="clear" w:color="000000" w:fill="FFFF99"/>
          </w:tcPr>
          <w:p w14:paraId="2E416D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220754</w:t>
            </w:r>
          </w:p>
        </w:tc>
        <w:tc>
          <w:tcPr>
            <w:tcW w:w="1843" w:type="dxa"/>
            <w:tcBorders>
              <w:top w:val="nil"/>
              <w:left w:val="nil"/>
              <w:bottom w:val="single" w:sz="4" w:space="0" w:color="000000"/>
              <w:right w:val="single" w:sz="4" w:space="0" w:color="000000"/>
            </w:tcBorders>
            <w:shd w:val="clear" w:color="000000" w:fill="FFFF99"/>
          </w:tcPr>
          <w:p w14:paraId="1F1BE5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authorization in multi-path transmission for UE-to-Network Relay scenario </w:t>
            </w:r>
          </w:p>
        </w:tc>
        <w:tc>
          <w:tcPr>
            <w:tcW w:w="992" w:type="dxa"/>
            <w:tcBorders>
              <w:top w:val="nil"/>
              <w:left w:val="nil"/>
              <w:bottom w:val="single" w:sz="4" w:space="0" w:color="000000"/>
              <w:right w:val="single" w:sz="4" w:space="0" w:color="000000"/>
            </w:tcBorders>
            <w:shd w:val="clear" w:color="000000" w:fill="FFFF99"/>
          </w:tcPr>
          <w:p w14:paraId="0C319A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604AC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504C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F9A11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AE17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F583F3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500EE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C8C8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C4D4E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220755</w:t>
            </w:r>
          </w:p>
        </w:tc>
        <w:tc>
          <w:tcPr>
            <w:tcW w:w="1843" w:type="dxa"/>
            <w:tcBorders>
              <w:top w:val="nil"/>
              <w:left w:val="nil"/>
              <w:bottom w:val="single" w:sz="4" w:space="0" w:color="000000"/>
              <w:right w:val="single" w:sz="4" w:space="0" w:color="000000"/>
            </w:tcBorders>
            <w:shd w:val="clear" w:color="000000" w:fill="FFFF99"/>
          </w:tcPr>
          <w:p w14:paraId="5E2764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authorization in the UE-to-UE relay scenario </w:t>
            </w:r>
          </w:p>
        </w:tc>
        <w:tc>
          <w:tcPr>
            <w:tcW w:w="992" w:type="dxa"/>
            <w:tcBorders>
              <w:top w:val="nil"/>
              <w:left w:val="nil"/>
              <w:bottom w:val="single" w:sz="4" w:space="0" w:color="000000"/>
              <w:right w:val="single" w:sz="4" w:space="0" w:color="000000"/>
            </w:tcBorders>
            <w:shd w:val="clear" w:color="000000" w:fill="FFFF99"/>
          </w:tcPr>
          <w:p w14:paraId="2852D4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CB3FB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FBAD3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D504B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C65FA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AFCC89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77E41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A2C2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F994A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220756</w:t>
            </w:r>
          </w:p>
        </w:tc>
        <w:tc>
          <w:tcPr>
            <w:tcW w:w="1843" w:type="dxa"/>
            <w:tcBorders>
              <w:top w:val="nil"/>
              <w:left w:val="nil"/>
              <w:bottom w:val="single" w:sz="4" w:space="0" w:color="000000"/>
              <w:right w:val="single" w:sz="4" w:space="0" w:color="000000"/>
            </w:tcBorders>
            <w:shd w:val="clear" w:color="000000" w:fill="FFFF99"/>
          </w:tcPr>
          <w:p w14:paraId="00C8A0E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Integrity and confidentiality of information over the UE-to-UE Relay </w:t>
            </w:r>
          </w:p>
        </w:tc>
        <w:tc>
          <w:tcPr>
            <w:tcW w:w="992" w:type="dxa"/>
            <w:tcBorders>
              <w:top w:val="nil"/>
              <w:left w:val="nil"/>
              <w:bottom w:val="single" w:sz="4" w:space="0" w:color="000000"/>
              <w:right w:val="single" w:sz="4" w:space="0" w:color="000000"/>
            </w:tcBorders>
            <w:shd w:val="clear" w:color="000000" w:fill="FFFF99"/>
          </w:tcPr>
          <w:p w14:paraId="2BD1E7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E9BD6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7503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323C5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53AC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6A3EA4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EA910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FCBD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F170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220757</w:t>
            </w:r>
          </w:p>
        </w:tc>
        <w:tc>
          <w:tcPr>
            <w:tcW w:w="1843" w:type="dxa"/>
            <w:tcBorders>
              <w:top w:val="nil"/>
              <w:left w:val="nil"/>
              <w:bottom w:val="single" w:sz="4" w:space="0" w:color="000000"/>
              <w:right w:val="single" w:sz="4" w:space="0" w:color="000000"/>
            </w:tcBorders>
            <w:shd w:val="clear" w:color="000000" w:fill="FFFF99"/>
          </w:tcPr>
          <w:p w14:paraId="1181A7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Privacy of information over the UE-to-UE Relay </w:t>
            </w:r>
          </w:p>
        </w:tc>
        <w:tc>
          <w:tcPr>
            <w:tcW w:w="992" w:type="dxa"/>
            <w:tcBorders>
              <w:top w:val="nil"/>
              <w:left w:val="nil"/>
              <w:bottom w:val="single" w:sz="4" w:space="0" w:color="000000"/>
              <w:right w:val="single" w:sz="4" w:space="0" w:color="000000"/>
            </w:tcBorders>
            <w:shd w:val="clear" w:color="000000" w:fill="FFFF99"/>
          </w:tcPr>
          <w:p w14:paraId="360DD9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C62BD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31239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D3CBB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F6F8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972FA1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95F400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27C9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632F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220758</w:t>
            </w:r>
          </w:p>
        </w:tc>
        <w:tc>
          <w:tcPr>
            <w:tcW w:w="1843" w:type="dxa"/>
            <w:tcBorders>
              <w:top w:val="nil"/>
              <w:left w:val="nil"/>
              <w:bottom w:val="single" w:sz="4" w:space="0" w:color="000000"/>
              <w:right w:val="single" w:sz="4" w:space="0" w:color="000000"/>
            </w:tcBorders>
            <w:shd w:val="clear" w:color="000000" w:fill="FFFF99"/>
          </w:tcPr>
          <w:p w14:paraId="1B314D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Support direct communication path switching between PC5 and Uu </w:t>
            </w:r>
          </w:p>
        </w:tc>
        <w:tc>
          <w:tcPr>
            <w:tcW w:w="992" w:type="dxa"/>
            <w:tcBorders>
              <w:top w:val="nil"/>
              <w:left w:val="nil"/>
              <w:bottom w:val="single" w:sz="4" w:space="0" w:color="000000"/>
              <w:right w:val="single" w:sz="4" w:space="0" w:color="000000"/>
            </w:tcBorders>
            <w:shd w:val="clear" w:color="000000" w:fill="FFFF99"/>
          </w:tcPr>
          <w:p w14:paraId="4D7B6F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37B12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7945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E7878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EA776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EB0AB4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AEFFC3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ABEA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4967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221114</w:t>
            </w:r>
          </w:p>
        </w:tc>
        <w:tc>
          <w:tcPr>
            <w:tcW w:w="1843" w:type="dxa"/>
            <w:tcBorders>
              <w:top w:val="nil"/>
              <w:left w:val="nil"/>
              <w:bottom w:val="single" w:sz="4" w:space="0" w:color="000000"/>
              <w:right w:val="single" w:sz="4" w:space="0" w:color="000000"/>
            </w:tcBorders>
            <w:shd w:val="clear" w:color="000000" w:fill="FFFF99"/>
          </w:tcPr>
          <w:p w14:paraId="4C0B71D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Key Issue on UE-to-UE Relay Trust Model </w:t>
            </w:r>
          </w:p>
        </w:tc>
        <w:tc>
          <w:tcPr>
            <w:tcW w:w="992" w:type="dxa"/>
            <w:tcBorders>
              <w:top w:val="nil"/>
              <w:left w:val="nil"/>
              <w:bottom w:val="single" w:sz="4" w:space="0" w:color="000000"/>
              <w:right w:val="single" w:sz="4" w:space="0" w:color="000000"/>
            </w:tcBorders>
            <w:shd w:val="clear" w:color="000000" w:fill="FFFF99"/>
          </w:tcPr>
          <w:p w14:paraId="6E1C4D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4ED631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30C5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C10F9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2310C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CDD5E3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AA69D9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F813C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1A96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221116</w:t>
            </w:r>
          </w:p>
        </w:tc>
        <w:tc>
          <w:tcPr>
            <w:tcW w:w="1843" w:type="dxa"/>
            <w:tcBorders>
              <w:top w:val="nil"/>
              <w:left w:val="nil"/>
              <w:bottom w:val="single" w:sz="4" w:space="0" w:color="000000"/>
              <w:right w:val="single" w:sz="4" w:space="0" w:color="000000"/>
            </w:tcBorders>
            <w:shd w:val="clear" w:color="000000" w:fill="FFFF99"/>
          </w:tcPr>
          <w:p w14:paraId="530E64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KI: Remote UE Security Establishment via UE-to-UE Relay </w:t>
            </w:r>
          </w:p>
        </w:tc>
        <w:tc>
          <w:tcPr>
            <w:tcW w:w="992" w:type="dxa"/>
            <w:tcBorders>
              <w:top w:val="nil"/>
              <w:left w:val="nil"/>
              <w:bottom w:val="single" w:sz="4" w:space="0" w:color="000000"/>
              <w:right w:val="single" w:sz="4" w:space="0" w:color="000000"/>
            </w:tcBorders>
            <w:shd w:val="clear" w:color="000000" w:fill="FFFF99"/>
          </w:tcPr>
          <w:p w14:paraId="6A44CF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CCE6F9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69C8C7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EC56E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1F75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E32202C"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237414C3"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5.4</w:t>
            </w:r>
          </w:p>
        </w:tc>
        <w:tc>
          <w:tcPr>
            <w:tcW w:w="709" w:type="dxa"/>
            <w:tcBorders>
              <w:top w:val="nil"/>
              <w:left w:val="nil"/>
              <w:bottom w:val="single" w:sz="4" w:space="0" w:color="000000"/>
              <w:right w:val="single" w:sz="4" w:space="0" w:color="000000"/>
            </w:tcBorders>
            <w:shd w:val="clear" w:color="000000" w:fill="FFFFFF"/>
          </w:tcPr>
          <w:p w14:paraId="374D39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Study on enhanced Security Aspect</w:t>
            </w:r>
            <w:r w:rsidRPr="003A324C">
              <w:rPr>
                <w:rFonts w:ascii="Arial" w:eastAsia="等线" w:hAnsi="Arial" w:cs="Arial"/>
                <w:color w:val="000000"/>
                <w:kern w:val="0"/>
                <w:sz w:val="16"/>
                <w:szCs w:val="16"/>
              </w:rPr>
              <w:lastRenderedPageBreak/>
              <w:t xml:space="preserve">s of the 5G Service Based Architecture </w:t>
            </w:r>
          </w:p>
        </w:tc>
        <w:tc>
          <w:tcPr>
            <w:tcW w:w="851" w:type="dxa"/>
            <w:tcBorders>
              <w:top w:val="nil"/>
              <w:left w:val="nil"/>
              <w:bottom w:val="single" w:sz="4" w:space="0" w:color="000000"/>
              <w:right w:val="single" w:sz="4" w:space="0" w:color="000000"/>
            </w:tcBorders>
            <w:shd w:val="clear" w:color="000000" w:fill="FFFF99"/>
          </w:tcPr>
          <w:p w14:paraId="28B074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S3</w:t>
            </w:r>
            <w:r w:rsidRPr="003A324C">
              <w:rPr>
                <w:rFonts w:ascii="Arial" w:eastAsia="等线" w:hAnsi="Arial" w:cs="Arial"/>
                <w:color w:val="000000"/>
                <w:kern w:val="0"/>
                <w:sz w:val="16"/>
                <w:szCs w:val="16"/>
              </w:rPr>
              <w:noBreakHyphen/>
              <w:t>220727</w:t>
            </w:r>
          </w:p>
        </w:tc>
        <w:tc>
          <w:tcPr>
            <w:tcW w:w="1843" w:type="dxa"/>
            <w:tcBorders>
              <w:top w:val="nil"/>
              <w:left w:val="nil"/>
              <w:bottom w:val="single" w:sz="4" w:space="0" w:color="000000"/>
              <w:right w:val="single" w:sz="4" w:space="0" w:color="000000"/>
            </w:tcBorders>
            <w:shd w:val="clear" w:color="000000" w:fill="FFFF99"/>
          </w:tcPr>
          <w:p w14:paraId="1478D1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Security improvements of N32 connection </w:t>
            </w:r>
          </w:p>
        </w:tc>
        <w:tc>
          <w:tcPr>
            <w:tcW w:w="992" w:type="dxa"/>
            <w:tcBorders>
              <w:top w:val="nil"/>
              <w:left w:val="nil"/>
              <w:bottom w:val="single" w:sz="4" w:space="0" w:color="000000"/>
              <w:right w:val="single" w:sz="4" w:space="0" w:color="000000"/>
            </w:tcBorders>
            <w:shd w:val="clear" w:color="000000" w:fill="FFFF99"/>
          </w:tcPr>
          <w:p w14:paraId="7A0D3E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9342F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78CE972" w14:textId="77777777" w:rsidR="00BE48B2" w:rsidRDefault="003A324C">
            <w:pPr>
              <w:widowControl/>
              <w:jc w:val="left"/>
              <w:rPr>
                <w:ins w:id="831" w:author="05-19-1926_05-18-2032_02-24-1639_Minpeng" w:date="2022-05-19T19:26:00Z"/>
                <w:rFonts w:ascii="Arial" w:eastAsia="等线" w:hAnsi="Arial" w:cs="Arial"/>
                <w:color w:val="000000"/>
                <w:kern w:val="0"/>
                <w:sz w:val="16"/>
                <w:szCs w:val="16"/>
              </w:rPr>
            </w:pPr>
            <w:r w:rsidRPr="00BE48B2">
              <w:rPr>
                <w:rFonts w:ascii="Arial" w:eastAsia="等线" w:hAnsi="Arial" w:cs="Arial"/>
                <w:color w:val="000000"/>
                <w:kern w:val="0"/>
                <w:sz w:val="16"/>
                <w:szCs w:val="16"/>
              </w:rPr>
              <w:t xml:space="preserve">　</w:t>
            </w:r>
          </w:p>
          <w:p w14:paraId="12165D44" w14:textId="53E4A03E" w:rsidR="00D65113" w:rsidRPr="00BE48B2" w:rsidRDefault="00BE48B2">
            <w:pPr>
              <w:widowControl/>
              <w:jc w:val="left"/>
              <w:rPr>
                <w:rFonts w:ascii="Arial" w:eastAsia="等线" w:hAnsi="Arial" w:cs="Arial"/>
                <w:color w:val="000000"/>
                <w:kern w:val="0"/>
                <w:sz w:val="16"/>
                <w:szCs w:val="16"/>
              </w:rPr>
            </w:pPr>
            <w:ins w:id="832" w:author="05-19-1926_05-18-2032_02-24-1639_Minpeng" w:date="2022-05-19T19:26:00Z">
              <w:r>
                <w:rPr>
                  <w:rFonts w:ascii="Arial" w:eastAsia="等线" w:hAnsi="Arial" w:cs="Arial"/>
                  <w:color w:val="000000"/>
                  <w:kern w:val="0"/>
                  <w:sz w:val="16"/>
                  <w:szCs w:val="16"/>
                </w:rPr>
                <w:t>[Ericsson] : proposes to note this contribution and focus discussion on the CR S3-220728</w:t>
              </w:r>
            </w:ins>
          </w:p>
        </w:tc>
        <w:tc>
          <w:tcPr>
            <w:tcW w:w="708" w:type="dxa"/>
            <w:tcBorders>
              <w:top w:val="nil"/>
              <w:left w:val="nil"/>
              <w:bottom w:val="single" w:sz="4" w:space="0" w:color="000000"/>
              <w:right w:val="single" w:sz="4" w:space="0" w:color="000000"/>
            </w:tcBorders>
            <w:shd w:val="clear" w:color="000000" w:fill="FFFF99"/>
          </w:tcPr>
          <w:p w14:paraId="7F04A3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01C0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9E15C7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40903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CFF6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2D13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220932</w:t>
            </w:r>
          </w:p>
        </w:tc>
        <w:tc>
          <w:tcPr>
            <w:tcW w:w="1843" w:type="dxa"/>
            <w:tcBorders>
              <w:top w:val="nil"/>
              <w:left w:val="nil"/>
              <w:bottom w:val="single" w:sz="4" w:space="0" w:color="000000"/>
              <w:right w:val="single" w:sz="4" w:space="0" w:color="000000"/>
            </w:tcBorders>
            <w:shd w:val="clear" w:color="000000" w:fill="FFFF99"/>
          </w:tcPr>
          <w:p w14:paraId="055BA5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to KI on roaming hub </w:t>
            </w:r>
          </w:p>
        </w:tc>
        <w:tc>
          <w:tcPr>
            <w:tcW w:w="992" w:type="dxa"/>
            <w:tcBorders>
              <w:top w:val="nil"/>
              <w:left w:val="nil"/>
              <w:bottom w:val="single" w:sz="4" w:space="0" w:color="000000"/>
              <w:right w:val="single" w:sz="4" w:space="0" w:color="000000"/>
            </w:tcBorders>
            <w:shd w:val="clear" w:color="000000" w:fill="FFFF99"/>
          </w:tcPr>
          <w:p w14:paraId="27E48B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5C3B5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01697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DCDB5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7BDDD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CFEA5B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5A5703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CDC0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56FB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220933</w:t>
            </w:r>
          </w:p>
        </w:tc>
        <w:tc>
          <w:tcPr>
            <w:tcW w:w="1843" w:type="dxa"/>
            <w:tcBorders>
              <w:top w:val="nil"/>
              <w:left w:val="nil"/>
              <w:bottom w:val="single" w:sz="4" w:space="0" w:color="000000"/>
              <w:right w:val="single" w:sz="4" w:space="0" w:color="000000"/>
            </w:tcBorders>
            <w:shd w:val="clear" w:color="000000" w:fill="FFFF99"/>
          </w:tcPr>
          <w:p w14:paraId="3A06B9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Requirement to KI on roaming hub </w:t>
            </w:r>
          </w:p>
        </w:tc>
        <w:tc>
          <w:tcPr>
            <w:tcW w:w="992" w:type="dxa"/>
            <w:tcBorders>
              <w:top w:val="nil"/>
              <w:left w:val="nil"/>
              <w:bottom w:val="single" w:sz="4" w:space="0" w:color="000000"/>
              <w:right w:val="single" w:sz="4" w:space="0" w:color="000000"/>
            </w:tcBorders>
            <w:shd w:val="clear" w:color="000000" w:fill="FFFF99"/>
          </w:tcPr>
          <w:p w14:paraId="2EFF59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51C22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5FFC77"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44654C87"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BSI proposes rewording.</w:t>
            </w:r>
          </w:p>
          <w:p w14:paraId="7D35B513"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 requires updates (both the original and the proposal by BSI)</w:t>
            </w:r>
          </w:p>
          <w:p w14:paraId="10709889"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[Nokia] : provides update proposal in mail thread.</w:t>
            </w:r>
          </w:p>
          <w:p w14:paraId="4A987259"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[BSI] : provides further update proposal in mail thread.</w:t>
            </w:r>
          </w:p>
          <w:p w14:paraId="72B5CCF5" w14:textId="77777777" w:rsidR="0031082C" w:rsidRDefault="003A324C">
            <w:pPr>
              <w:widowControl/>
              <w:jc w:val="left"/>
              <w:rPr>
                <w:ins w:id="833" w:author="05-19-1955_05-18-2032_02-24-1639_Minpeng" w:date="2022-05-19T19:56:00Z"/>
                <w:rFonts w:ascii="Arial" w:eastAsia="等线" w:hAnsi="Arial" w:cs="Arial"/>
                <w:color w:val="000000"/>
                <w:kern w:val="0"/>
                <w:sz w:val="16"/>
                <w:szCs w:val="16"/>
              </w:rPr>
            </w:pPr>
            <w:r w:rsidRPr="0031082C">
              <w:rPr>
                <w:rFonts w:ascii="Arial" w:eastAsia="等线" w:hAnsi="Arial" w:cs="Arial"/>
                <w:color w:val="000000"/>
                <w:kern w:val="0"/>
                <w:sz w:val="16"/>
                <w:szCs w:val="16"/>
              </w:rPr>
              <w:t>[Nokia] : uploads -r1 with proposed text.</w:t>
            </w:r>
          </w:p>
          <w:p w14:paraId="55678B1C" w14:textId="4384B922" w:rsidR="00D65113" w:rsidRPr="0031082C" w:rsidRDefault="0031082C">
            <w:pPr>
              <w:widowControl/>
              <w:jc w:val="left"/>
              <w:rPr>
                <w:rFonts w:ascii="Arial" w:eastAsia="等线" w:hAnsi="Arial" w:cs="Arial"/>
                <w:color w:val="000000"/>
                <w:kern w:val="0"/>
                <w:sz w:val="16"/>
                <w:szCs w:val="16"/>
              </w:rPr>
            </w:pPr>
            <w:ins w:id="834" w:author="05-19-1955_05-18-2032_02-24-1639_Minpeng" w:date="2022-05-19T19:56:00Z">
              <w:r>
                <w:rPr>
                  <w:rFonts w:ascii="Arial" w:eastAsia="等线" w:hAnsi="Arial" w:cs="Arial"/>
                  <w:color w:val="000000"/>
                  <w:kern w:val="0"/>
                  <w:sz w:val="16"/>
                  <w:szCs w:val="16"/>
                </w:rPr>
                <w:t>[Ericsson] : provides r2</w:t>
              </w:r>
            </w:ins>
          </w:p>
        </w:tc>
        <w:tc>
          <w:tcPr>
            <w:tcW w:w="708" w:type="dxa"/>
            <w:tcBorders>
              <w:top w:val="nil"/>
              <w:left w:val="nil"/>
              <w:bottom w:val="single" w:sz="4" w:space="0" w:color="000000"/>
              <w:right w:val="single" w:sz="4" w:space="0" w:color="000000"/>
            </w:tcBorders>
            <w:shd w:val="clear" w:color="000000" w:fill="FFFF99"/>
          </w:tcPr>
          <w:p w14:paraId="005095A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89F1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753ACC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27D5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435E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9B22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220931</w:t>
            </w:r>
          </w:p>
        </w:tc>
        <w:tc>
          <w:tcPr>
            <w:tcW w:w="1843" w:type="dxa"/>
            <w:tcBorders>
              <w:top w:val="nil"/>
              <w:left w:val="nil"/>
              <w:bottom w:val="single" w:sz="4" w:space="0" w:color="000000"/>
              <w:right w:val="single" w:sz="4" w:space="0" w:color="000000"/>
            </w:tcBorders>
            <w:shd w:val="clear" w:color="000000" w:fill="FFFF99"/>
          </w:tcPr>
          <w:p w14:paraId="5C7D9C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Trust in SEPP deployment scenarios </w:t>
            </w:r>
          </w:p>
        </w:tc>
        <w:tc>
          <w:tcPr>
            <w:tcW w:w="992" w:type="dxa"/>
            <w:tcBorders>
              <w:top w:val="nil"/>
              <w:left w:val="nil"/>
              <w:bottom w:val="single" w:sz="4" w:space="0" w:color="000000"/>
              <w:right w:val="single" w:sz="4" w:space="0" w:color="000000"/>
            </w:tcBorders>
            <w:shd w:val="clear" w:color="000000" w:fill="FFFF99"/>
          </w:tcPr>
          <w:p w14:paraId="59DD93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4830D6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23A3E1A" w14:textId="77777777" w:rsidR="00240F27" w:rsidRDefault="003A324C">
            <w:pPr>
              <w:widowControl/>
              <w:jc w:val="left"/>
              <w:rPr>
                <w:ins w:id="835" w:author="05-19-1934_05-18-2032_02-24-1639_Minpeng" w:date="2022-05-19T19:34:00Z"/>
                <w:rFonts w:ascii="Arial" w:eastAsia="等线" w:hAnsi="Arial" w:cs="Arial"/>
                <w:color w:val="000000"/>
                <w:kern w:val="0"/>
                <w:sz w:val="16"/>
                <w:szCs w:val="16"/>
              </w:rPr>
            </w:pPr>
            <w:r w:rsidRPr="00240F27">
              <w:rPr>
                <w:rFonts w:ascii="Arial" w:eastAsia="等线" w:hAnsi="Arial" w:cs="Arial"/>
                <w:color w:val="000000"/>
                <w:kern w:val="0"/>
                <w:sz w:val="16"/>
                <w:szCs w:val="16"/>
              </w:rPr>
              <w:t xml:space="preserve">　</w:t>
            </w:r>
          </w:p>
          <w:p w14:paraId="52A50C1E" w14:textId="3F6D608F" w:rsidR="00D65113" w:rsidRPr="00240F27" w:rsidRDefault="00240F27">
            <w:pPr>
              <w:widowControl/>
              <w:jc w:val="left"/>
              <w:rPr>
                <w:rFonts w:ascii="Arial" w:eastAsia="等线" w:hAnsi="Arial" w:cs="Arial"/>
                <w:color w:val="000000"/>
                <w:kern w:val="0"/>
                <w:sz w:val="16"/>
                <w:szCs w:val="16"/>
              </w:rPr>
            </w:pPr>
            <w:ins w:id="836" w:author="05-19-1934_05-18-2032_02-24-1639_Minpeng" w:date="2022-05-19T19:34:00Z">
              <w:r>
                <w:rPr>
                  <w:rFonts w:ascii="Arial" w:eastAsia="等线" w:hAnsi="Arial" w:cs="Arial"/>
                  <w:color w:val="000000"/>
                  <w:kern w:val="0"/>
                  <w:sz w:val="16"/>
                  <w:szCs w:val="16"/>
                </w:rPr>
                <w:t>[Ericsson] : requires updates, maybe better to note and study the key issue first,</w:t>
              </w:r>
            </w:ins>
          </w:p>
        </w:tc>
        <w:tc>
          <w:tcPr>
            <w:tcW w:w="708" w:type="dxa"/>
            <w:tcBorders>
              <w:top w:val="nil"/>
              <w:left w:val="nil"/>
              <w:bottom w:val="single" w:sz="4" w:space="0" w:color="000000"/>
              <w:right w:val="single" w:sz="4" w:space="0" w:color="000000"/>
            </w:tcBorders>
            <w:shd w:val="clear" w:color="000000" w:fill="FFFF99"/>
          </w:tcPr>
          <w:p w14:paraId="20CEB8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8841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60D434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01915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57F8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E3256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221136</w:t>
            </w:r>
          </w:p>
        </w:tc>
        <w:tc>
          <w:tcPr>
            <w:tcW w:w="1843" w:type="dxa"/>
            <w:tcBorders>
              <w:top w:val="nil"/>
              <w:left w:val="nil"/>
              <w:bottom w:val="single" w:sz="4" w:space="0" w:color="000000"/>
              <w:right w:val="single" w:sz="4" w:space="0" w:color="000000"/>
            </w:tcBorders>
            <w:shd w:val="clear" w:color="000000" w:fill="FFFF99"/>
          </w:tcPr>
          <w:p w14:paraId="5F1DA6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KI for Authentication of PLMNs over IPX </w:t>
            </w:r>
          </w:p>
        </w:tc>
        <w:tc>
          <w:tcPr>
            <w:tcW w:w="992" w:type="dxa"/>
            <w:tcBorders>
              <w:top w:val="nil"/>
              <w:left w:val="nil"/>
              <w:bottom w:val="single" w:sz="4" w:space="0" w:color="000000"/>
              <w:right w:val="single" w:sz="4" w:space="0" w:color="000000"/>
            </w:tcBorders>
            <w:shd w:val="clear" w:color="000000" w:fill="FFFF99"/>
          </w:tcPr>
          <w:p w14:paraId="0F8183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76B030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3D0C65"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 xml:space="preserve">　</w:t>
            </w:r>
          </w:p>
          <w:p w14:paraId="6FB79143" w14:textId="77777777" w:rsidR="00BE48B2" w:rsidRPr="00240F27" w:rsidRDefault="003A324C">
            <w:pPr>
              <w:widowControl/>
              <w:jc w:val="left"/>
              <w:rPr>
                <w:ins w:id="837" w:author="05-19-1926_05-18-2032_02-24-1639_Minpeng" w:date="2022-05-19T19:26:00Z"/>
                <w:rFonts w:ascii="Arial" w:eastAsia="等线" w:hAnsi="Arial" w:cs="Arial"/>
                <w:color w:val="000000"/>
                <w:kern w:val="0"/>
                <w:sz w:val="16"/>
                <w:szCs w:val="16"/>
              </w:rPr>
            </w:pPr>
            <w:r w:rsidRPr="00240F27">
              <w:rPr>
                <w:rFonts w:ascii="Arial" w:eastAsia="等线" w:hAnsi="Arial" w:cs="Arial"/>
                <w:color w:val="000000"/>
                <w:kern w:val="0"/>
                <w:sz w:val="16"/>
                <w:szCs w:val="16"/>
              </w:rPr>
              <w:t>[Ericsson] : requires updates</w:t>
            </w:r>
          </w:p>
          <w:p w14:paraId="57411748" w14:textId="77777777" w:rsidR="00240F27" w:rsidRDefault="00BE48B2">
            <w:pPr>
              <w:widowControl/>
              <w:jc w:val="left"/>
              <w:rPr>
                <w:ins w:id="838" w:author="05-19-1934_05-18-2032_02-24-1639_Minpeng" w:date="2022-05-19T19:34:00Z"/>
                <w:rFonts w:ascii="Arial" w:eastAsia="等线" w:hAnsi="Arial" w:cs="Arial"/>
                <w:color w:val="000000"/>
                <w:kern w:val="0"/>
                <w:sz w:val="16"/>
                <w:szCs w:val="16"/>
              </w:rPr>
            </w:pPr>
            <w:ins w:id="839" w:author="05-19-1926_05-18-2032_02-24-1639_Minpeng" w:date="2022-05-19T19:26:00Z">
              <w:r w:rsidRPr="00240F27">
                <w:rPr>
                  <w:rFonts w:ascii="Arial" w:eastAsia="等线" w:hAnsi="Arial" w:cs="Arial"/>
                  <w:color w:val="000000"/>
                  <w:kern w:val="0"/>
                  <w:sz w:val="16"/>
                  <w:szCs w:val="16"/>
                </w:rPr>
                <w:t>[Huawei] : request clarification.</w:t>
              </w:r>
            </w:ins>
          </w:p>
          <w:p w14:paraId="21117501" w14:textId="7726F780" w:rsidR="00D65113" w:rsidRPr="00240F27" w:rsidRDefault="00240F27">
            <w:pPr>
              <w:widowControl/>
              <w:jc w:val="left"/>
              <w:rPr>
                <w:rFonts w:ascii="Arial" w:eastAsia="等线" w:hAnsi="Arial" w:cs="Arial"/>
                <w:color w:val="000000"/>
                <w:kern w:val="0"/>
                <w:sz w:val="16"/>
                <w:szCs w:val="16"/>
              </w:rPr>
            </w:pPr>
            <w:ins w:id="840" w:author="05-19-1934_05-18-2032_02-24-1639_Minpeng" w:date="2022-05-19T19:34:00Z">
              <w:r>
                <w:rPr>
                  <w:rFonts w:ascii="Arial" w:eastAsia="等线" w:hAnsi="Arial" w:cs="Arial"/>
                  <w:color w:val="000000"/>
                  <w:kern w:val="0"/>
                  <w:sz w:val="16"/>
                  <w:szCs w:val="16"/>
                </w:rPr>
                <w:t>[CableLabs] : provide clarification to Huawei.</w:t>
              </w:r>
            </w:ins>
          </w:p>
        </w:tc>
        <w:tc>
          <w:tcPr>
            <w:tcW w:w="708" w:type="dxa"/>
            <w:tcBorders>
              <w:top w:val="nil"/>
              <w:left w:val="nil"/>
              <w:bottom w:val="single" w:sz="4" w:space="0" w:color="000000"/>
              <w:right w:val="single" w:sz="4" w:space="0" w:color="000000"/>
            </w:tcBorders>
            <w:shd w:val="clear" w:color="000000" w:fill="FFFF99"/>
          </w:tcPr>
          <w:p w14:paraId="35C279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CCA6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FC3040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5DBFD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AA26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1A034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220955</w:t>
            </w:r>
          </w:p>
        </w:tc>
        <w:tc>
          <w:tcPr>
            <w:tcW w:w="1843" w:type="dxa"/>
            <w:tcBorders>
              <w:top w:val="nil"/>
              <w:left w:val="nil"/>
              <w:bottom w:val="single" w:sz="4" w:space="0" w:color="000000"/>
              <w:right w:val="single" w:sz="4" w:space="0" w:color="000000"/>
            </w:tcBorders>
            <w:shd w:val="clear" w:color="000000" w:fill="FFFF99"/>
          </w:tcPr>
          <w:p w14:paraId="4A0860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KI, NRF validation of NFc for access token requests </w:t>
            </w:r>
          </w:p>
        </w:tc>
        <w:tc>
          <w:tcPr>
            <w:tcW w:w="992" w:type="dxa"/>
            <w:tcBorders>
              <w:top w:val="nil"/>
              <w:left w:val="nil"/>
              <w:bottom w:val="single" w:sz="4" w:space="0" w:color="000000"/>
              <w:right w:val="single" w:sz="4" w:space="0" w:color="000000"/>
            </w:tcBorders>
            <w:shd w:val="clear" w:color="000000" w:fill="FFFF99"/>
          </w:tcPr>
          <w:p w14:paraId="3E6F3C2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C638B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1DFCDA4"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21E0C334"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[Deutsche Telekom] : supports the proposed KI and provides -r1</w:t>
            </w:r>
          </w:p>
          <w:p w14:paraId="46AD6553"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 proposes to bring the updates in r1 as solution to the next meeting</w:t>
            </w:r>
          </w:p>
          <w:p w14:paraId="09124D01" w14:textId="77777777" w:rsidR="0031082C" w:rsidRDefault="003A324C">
            <w:pPr>
              <w:widowControl/>
              <w:jc w:val="left"/>
              <w:rPr>
                <w:ins w:id="841" w:author="05-19-1955_05-18-2032_02-24-1639_Minpeng" w:date="2022-05-19T19:56:00Z"/>
                <w:rFonts w:ascii="Arial" w:eastAsia="等线" w:hAnsi="Arial" w:cs="Arial"/>
                <w:color w:val="000000"/>
                <w:kern w:val="0"/>
                <w:sz w:val="16"/>
                <w:szCs w:val="16"/>
              </w:rPr>
            </w:pPr>
            <w:r w:rsidRPr="0031082C">
              <w:rPr>
                <w:rFonts w:ascii="Arial" w:eastAsia="等线" w:hAnsi="Arial" w:cs="Arial"/>
                <w:color w:val="000000"/>
                <w:kern w:val="0"/>
                <w:sz w:val="16"/>
                <w:szCs w:val="16"/>
              </w:rPr>
              <w:t>[Deutsche Telekom] : agrees to the proposed way forward</w:t>
            </w:r>
          </w:p>
          <w:p w14:paraId="05150D47" w14:textId="1E20C594" w:rsidR="00D65113" w:rsidRPr="0031082C" w:rsidRDefault="0031082C">
            <w:pPr>
              <w:widowControl/>
              <w:jc w:val="left"/>
              <w:rPr>
                <w:rFonts w:ascii="Arial" w:eastAsia="等线" w:hAnsi="Arial" w:cs="Arial"/>
                <w:color w:val="000000"/>
                <w:kern w:val="0"/>
                <w:sz w:val="16"/>
                <w:szCs w:val="16"/>
              </w:rPr>
            </w:pPr>
            <w:ins w:id="842" w:author="05-19-1955_05-18-2032_02-24-1639_Minpeng" w:date="2022-05-19T19:56:00Z">
              <w:r>
                <w:rPr>
                  <w:rFonts w:ascii="Arial" w:eastAsia="等线" w:hAnsi="Arial" w:cs="Arial"/>
                  <w:color w:val="000000"/>
                  <w:kern w:val="0"/>
                  <w:sz w:val="16"/>
                  <w:szCs w:val="16"/>
                </w:rPr>
                <w:t>[Deutsche Telekom] : clarifies that with the provided explanation, the original contribution is agreeable.</w:t>
              </w:r>
            </w:ins>
          </w:p>
        </w:tc>
        <w:tc>
          <w:tcPr>
            <w:tcW w:w="708" w:type="dxa"/>
            <w:tcBorders>
              <w:top w:val="nil"/>
              <w:left w:val="nil"/>
              <w:bottom w:val="single" w:sz="4" w:space="0" w:color="000000"/>
              <w:right w:val="single" w:sz="4" w:space="0" w:color="000000"/>
            </w:tcBorders>
            <w:shd w:val="clear" w:color="000000" w:fill="FFFF99"/>
          </w:tcPr>
          <w:p w14:paraId="13AB14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3A11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D4D64F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77EB0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369F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8B10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221096</w:t>
            </w:r>
          </w:p>
        </w:tc>
        <w:tc>
          <w:tcPr>
            <w:tcW w:w="1843" w:type="dxa"/>
            <w:tcBorders>
              <w:top w:val="nil"/>
              <w:left w:val="nil"/>
              <w:bottom w:val="single" w:sz="4" w:space="0" w:color="000000"/>
              <w:right w:val="single" w:sz="4" w:space="0" w:color="000000"/>
            </w:tcBorders>
            <w:shd w:val="clear" w:color="000000" w:fill="FFFF99"/>
          </w:tcPr>
          <w:p w14:paraId="760DF7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of Solution #12 </w:t>
            </w:r>
          </w:p>
        </w:tc>
        <w:tc>
          <w:tcPr>
            <w:tcW w:w="992" w:type="dxa"/>
            <w:tcBorders>
              <w:top w:val="nil"/>
              <w:left w:val="nil"/>
              <w:bottom w:val="single" w:sz="4" w:space="0" w:color="000000"/>
              <w:right w:val="single" w:sz="4" w:space="0" w:color="000000"/>
            </w:tcBorders>
            <w:shd w:val="clear" w:color="000000" w:fill="FFFF99"/>
          </w:tcPr>
          <w:p w14:paraId="10DBF4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14C96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2410C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484FF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requires updates</w:t>
            </w:r>
          </w:p>
        </w:tc>
        <w:tc>
          <w:tcPr>
            <w:tcW w:w="708" w:type="dxa"/>
            <w:tcBorders>
              <w:top w:val="nil"/>
              <w:left w:val="nil"/>
              <w:bottom w:val="single" w:sz="4" w:space="0" w:color="000000"/>
              <w:right w:val="single" w:sz="4" w:space="0" w:color="000000"/>
            </w:tcBorders>
            <w:shd w:val="clear" w:color="000000" w:fill="FFFF99"/>
          </w:tcPr>
          <w:p w14:paraId="1D4584F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F0B3D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8C9FD6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272C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E7C83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F9F5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221097</w:t>
            </w:r>
          </w:p>
        </w:tc>
        <w:tc>
          <w:tcPr>
            <w:tcW w:w="1843" w:type="dxa"/>
            <w:tcBorders>
              <w:top w:val="nil"/>
              <w:left w:val="nil"/>
              <w:bottom w:val="single" w:sz="4" w:space="0" w:color="000000"/>
              <w:right w:val="single" w:sz="4" w:space="0" w:color="000000"/>
            </w:tcBorders>
            <w:shd w:val="clear" w:color="000000" w:fill="FFFF99"/>
          </w:tcPr>
          <w:p w14:paraId="205496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of Solution #9 </w:t>
            </w:r>
          </w:p>
        </w:tc>
        <w:tc>
          <w:tcPr>
            <w:tcW w:w="992" w:type="dxa"/>
            <w:tcBorders>
              <w:top w:val="nil"/>
              <w:left w:val="nil"/>
              <w:bottom w:val="single" w:sz="4" w:space="0" w:color="000000"/>
              <w:right w:val="single" w:sz="4" w:space="0" w:color="000000"/>
            </w:tcBorders>
            <w:shd w:val="clear" w:color="000000" w:fill="FFFF99"/>
          </w:tcPr>
          <w:p w14:paraId="680DFE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EAD1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A6DF5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8BE41CA" w14:textId="77777777" w:rsidR="00D65113" w:rsidRDefault="003A324C">
            <w:pPr>
              <w:widowControl/>
              <w:jc w:val="left"/>
              <w:rPr>
                <w:ins w:id="843" w:author="05-18-2032_02-24-1639_Minpeng" w:date="2022-05-19T19:41:00Z"/>
                <w:rFonts w:ascii="Arial" w:eastAsia="等线" w:hAnsi="Arial" w:cs="Arial"/>
                <w:color w:val="000000"/>
                <w:kern w:val="0"/>
                <w:sz w:val="16"/>
                <w:szCs w:val="16"/>
              </w:rPr>
            </w:pPr>
            <w:r w:rsidRPr="003A324C">
              <w:rPr>
                <w:rFonts w:ascii="Arial" w:eastAsia="等线" w:hAnsi="Arial" w:cs="Arial"/>
                <w:color w:val="000000"/>
                <w:kern w:val="0"/>
                <w:sz w:val="16"/>
                <w:szCs w:val="16"/>
              </w:rPr>
              <w:t>[Nokia]: Nokia requests revision with additional text as resolution for the EN.</w:t>
            </w:r>
          </w:p>
          <w:p w14:paraId="6768B788" w14:textId="4040FA42" w:rsidR="00B72B44" w:rsidRPr="003A324C" w:rsidRDefault="00B72B44">
            <w:pPr>
              <w:widowControl/>
              <w:jc w:val="left"/>
              <w:rPr>
                <w:rFonts w:ascii="Arial" w:eastAsia="等线" w:hAnsi="Arial" w:cs="Arial"/>
                <w:color w:val="000000"/>
                <w:kern w:val="0"/>
                <w:sz w:val="16"/>
                <w:szCs w:val="16"/>
              </w:rPr>
            </w:pPr>
            <w:ins w:id="844" w:author="05-18-2032_02-24-1639_Minpeng" w:date="2022-05-19T19:41:00Z">
              <w:r w:rsidRPr="00B72B44">
                <w:rPr>
                  <w:rFonts w:ascii="Arial" w:eastAsia="等线" w:hAnsi="Arial" w:cs="Arial"/>
                  <w:color w:val="000000"/>
                  <w:kern w:val="0"/>
                  <w:sz w:val="16"/>
                  <w:szCs w:val="16"/>
                </w:rPr>
                <w:t>[Ericsson] : requires updates</w:t>
              </w:r>
            </w:ins>
          </w:p>
        </w:tc>
        <w:tc>
          <w:tcPr>
            <w:tcW w:w="708" w:type="dxa"/>
            <w:tcBorders>
              <w:top w:val="nil"/>
              <w:left w:val="nil"/>
              <w:bottom w:val="single" w:sz="4" w:space="0" w:color="000000"/>
              <w:right w:val="single" w:sz="4" w:space="0" w:color="000000"/>
            </w:tcBorders>
            <w:shd w:val="clear" w:color="000000" w:fill="FFFF99"/>
          </w:tcPr>
          <w:p w14:paraId="3755C2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14CB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E35DB0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80B64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80E49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2737E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220730</w:t>
            </w:r>
          </w:p>
        </w:tc>
        <w:tc>
          <w:tcPr>
            <w:tcW w:w="1843" w:type="dxa"/>
            <w:tcBorders>
              <w:top w:val="nil"/>
              <w:left w:val="nil"/>
              <w:bottom w:val="single" w:sz="4" w:space="0" w:color="000000"/>
              <w:right w:val="single" w:sz="4" w:space="0" w:color="000000"/>
            </w:tcBorders>
            <w:shd w:val="clear" w:color="000000" w:fill="FFFF99"/>
          </w:tcPr>
          <w:p w14:paraId="76976D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Resolution EN authorization method negotiation per KI7-Sol9 </w:t>
            </w:r>
          </w:p>
        </w:tc>
        <w:tc>
          <w:tcPr>
            <w:tcW w:w="992" w:type="dxa"/>
            <w:tcBorders>
              <w:top w:val="nil"/>
              <w:left w:val="nil"/>
              <w:bottom w:val="single" w:sz="4" w:space="0" w:color="000000"/>
              <w:right w:val="single" w:sz="4" w:space="0" w:color="000000"/>
            </w:tcBorders>
            <w:shd w:val="clear" w:color="000000" w:fill="FFFF99"/>
          </w:tcPr>
          <w:p w14:paraId="2A6130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D8803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8300F0B" w14:textId="77777777" w:rsidR="00BE48B2" w:rsidRPr="00BE48B2" w:rsidRDefault="003A324C">
            <w:pPr>
              <w:widowControl/>
              <w:jc w:val="left"/>
              <w:rPr>
                <w:ins w:id="845" w:author="05-19-1926_05-18-2032_02-24-1639_Minpeng" w:date="2022-05-19T19:26:00Z"/>
                <w:rFonts w:ascii="Arial" w:eastAsia="等线" w:hAnsi="Arial" w:cs="Arial"/>
                <w:color w:val="000000"/>
                <w:kern w:val="0"/>
                <w:sz w:val="16"/>
                <w:szCs w:val="16"/>
              </w:rPr>
            </w:pPr>
            <w:r w:rsidRPr="00BE48B2">
              <w:rPr>
                <w:rFonts w:ascii="Arial" w:eastAsia="等线" w:hAnsi="Arial" w:cs="Arial"/>
                <w:color w:val="000000"/>
                <w:kern w:val="0"/>
                <w:sz w:val="16"/>
                <w:szCs w:val="16"/>
              </w:rPr>
              <w:t xml:space="preserve">　</w:t>
            </w:r>
          </w:p>
          <w:p w14:paraId="258FC578" w14:textId="77777777" w:rsidR="00BE48B2" w:rsidRDefault="00BE48B2">
            <w:pPr>
              <w:widowControl/>
              <w:jc w:val="left"/>
              <w:rPr>
                <w:ins w:id="846" w:author="05-19-1926_05-18-2032_02-24-1639_Minpeng" w:date="2022-05-19T19:26:00Z"/>
                <w:rFonts w:ascii="Arial" w:eastAsia="等线" w:hAnsi="Arial" w:cs="Arial"/>
                <w:color w:val="000000"/>
                <w:kern w:val="0"/>
                <w:sz w:val="16"/>
                <w:szCs w:val="16"/>
              </w:rPr>
            </w:pPr>
            <w:ins w:id="847" w:author="05-19-1926_05-18-2032_02-24-1639_Minpeng" w:date="2022-05-19T19:26:00Z">
              <w:r w:rsidRPr="00BE48B2">
                <w:rPr>
                  <w:rFonts w:ascii="Arial" w:eastAsia="等线" w:hAnsi="Arial" w:cs="Arial"/>
                  <w:color w:val="000000"/>
                  <w:kern w:val="0"/>
                  <w:sz w:val="16"/>
                  <w:szCs w:val="16"/>
                </w:rPr>
                <w:t>[Ericsson] : requires updates</w:t>
              </w:r>
            </w:ins>
          </w:p>
          <w:p w14:paraId="1609576F" w14:textId="179755CD" w:rsidR="00D65113" w:rsidRPr="00BE48B2" w:rsidRDefault="00BE48B2">
            <w:pPr>
              <w:widowControl/>
              <w:jc w:val="left"/>
              <w:rPr>
                <w:rFonts w:ascii="Arial" w:eastAsia="等线" w:hAnsi="Arial" w:cs="Arial"/>
                <w:color w:val="000000"/>
                <w:kern w:val="0"/>
                <w:sz w:val="16"/>
                <w:szCs w:val="16"/>
              </w:rPr>
            </w:pPr>
            <w:ins w:id="848" w:author="05-19-1926_05-18-2032_02-24-1639_Minpeng" w:date="2022-05-19T19:26:00Z">
              <w:r>
                <w:rPr>
                  <w:rFonts w:ascii="Arial" w:eastAsia="等线" w:hAnsi="Arial" w:cs="Arial"/>
                  <w:color w:val="000000"/>
                  <w:kern w:val="0"/>
                  <w:sz w:val="16"/>
                  <w:szCs w:val="16"/>
                </w:rPr>
                <w:t>[Huawei] : propose to note this contribution.</w:t>
              </w:r>
            </w:ins>
          </w:p>
        </w:tc>
        <w:tc>
          <w:tcPr>
            <w:tcW w:w="708" w:type="dxa"/>
            <w:tcBorders>
              <w:top w:val="nil"/>
              <w:left w:val="nil"/>
              <w:bottom w:val="single" w:sz="4" w:space="0" w:color="000000"/>
              <w:right w:val="single" w:sz="4" w:space="0" w:color="000000"/>
            </w:tcBorders>
            <w:shd w:val="clear" w:color="000000" w:fill="FFFF99"/>
          </w:tcPr>
          <w:p w14:paraId="7F6BF3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B6935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861985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3211E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A45E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B6E1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220732</w:t>
            </w:r>
          </w:p>
        </w:tc>
        <w:tc>
          <w:tcPr>
            <w:tcW w:w="1843" w:type="dxa"/>
            <w:tcBorders>
              <w:top w:val="nil"/>
              <w:left w:val="nil"/>
              <w:bottom w:val="single" w:sz="4" w:space="0" w:color="000000"/>
              <w:right w:val="single" w:sz="4" w:space="0" w:color="000000"/>
            </w:tcBorders>
            <w:shd w:val="clear" w:color="000000" w:fill="FFFF99"/>
          </w:tcPr>
          <w:p w14:paraId="26FE20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sol. for KI7 on authorization mechanism negotiation </w:t>
            </w:r>
          </w:p>
        </w:tc>
        <w:tc>
          <w:tcPr>
            <w:tcW w:w="992" w:type="dxa"/>
            <w:tcBorders>
              <w:top w:val="nil"/>
              <w:left w:val="nil"/>
              <w:bottom w:val="single" w:sz="4" w:space="0" w:color="000000"/>
              <w:right w:val="single" w:sz="4" w:space="0" w:color="000000"/>
            </w:tcBorders>
            <w:shd w:val="clear" w:color="000000" w:fill="FFFF99"/>
          </w:tcPr>
          <w:p w14:paraId="7E3BDF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9FF41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9752CB" w14:textId="77777777" w:rsidR="00BE48B2" w:rsidRPr="00240F27" w:rsidRDefault="003A324C">
            <w:pPr>
              <w:widowControl/>
              <w:jc w:val="left"/>
              <w:rPr>
                <w:ins w:id="849" w:author="05-19-1926_05-18-2032_02-24-1639_Minpeng" w:date="2022-05-19T19:26:00Z"/>
                <w:rFonts w:ascii="Arial" w:eastAsia="等线" w:hAnsi="Arial" w:cs="Arial"/>
                <w:color w:val="000000"/>
                <w:kern w:val="0"/>
                <w:sz w:val="16"/>
                <w:szCs w:val="16"/>
              </w:rPr>
            </w:pPr>
            <w:r w:rsidRPr="00240F27">
              <w:rPr>
                <w:rFonts w:ascii="Arial" w:eastAsia="等线" w:hAnsi="Arial" w:cs="Arial"/>
                <w:color w:val="000000"/>
                <w:kern w:val="0"/>
                <w:sz w:val="16"/>
                <w:szCs w:val="16"/>
              </w:rPr>
              <w:t xml:space="preserve">　</w:t>
            </w:r>
          </w:p>
          <w:p w14:paraId="1452CF80" w14:textId="77777777" w:rsidR="00240F27" w:rsidRDefault="00BE48B2">
            <w:pPr>
              <w:widowControl/>
              <w:jc w:val="left"/>
              <w:rPr>
                <w:ins w:id="850" w:author="05-19-1934_05-18-2032_02-24-1639_Minpeng" w:date="2022-05-19T19:34:00Z"/>
                <w:rFonts w:ascii="Arial" w:eastAsia="等线" w:hAnsi="Arial" w:cs="Arial"/>
                <w:color w:val="000000"/>
                <w:kern w:val="0"/>
                <w:sz w:val="16"/>
                <w:szCs w:val="16"/>
              </w:rPr>
            </w:pPr>
            <w:ins w:id="851" w:author="05-19-1926_05-18-2032_02-24-1639_Minpeng" w:date="2022-05-19T19:26:00Z">
              <w:r w:rsidRPr="00240F27">
                <w:rPr>
                  <w:rFonts w:ascii="Arial" w:eastAsia="等线" w:hAnsi="Arial" w:cs="Arial"/>
                  <w:color w:val="000000"/>
                  <w:kern w:val="0"/>
                  <w:sz w:val="16"/>
                  <w:szCs w:val="16"/>
                </w:rPr>
                <w:t>[Huawei] : propose to note this contribution.</w:t>
              </w:r>
            </w:ins>
          </w:p>
          <w:p w14:paraId="30787C0A" w14:textId="47EF15F3" w:rsidR="00D65113" w:rsidRPr="00240F27" w:rsidRDefault="00240F27">
            <w:pPr>
              <w:widowControl/>
              <w:jc w:val="left"/>
              <w:rPr>
                <w:rFonts w:ascii="Arial" w:eastAsia="等线" w:hAnsi="Arial" w:cs="Arial"/>
                <w:color w:val="000000"/>
                <w:kern w:val="0"/>
                <w:sz w:val="16"/>
                <w:szCs w:val="16"/>
              </w:rPr>
            </w:pPr>
            <w:ins w:id="852" w:author="05-19-1934_05-18-2032_02-24-1639_Minpeng" w:date="2022-05-19T19:34:00Z">
              <w:r>
                <w:rPr>
                  <w:rFonts w:ascii="Arial" w:eastAsia="等线" w:hAnsi="Arial" w:cs="Arial"/>
                  <w:color w:val="000000"/>
                  <w:kern w:val="0"/>
                  <w:sz w:val="16"/>
                  <w:szCs w:val="16"/>
                </w:rPr>
                <w:t>[Nokia] : asks for technial arguments that justify noting the tdoc. Nokia clarifies that this is not a revision but reformulated text. -r1 uploaded, removing the “revision of” in header.</w:t>
              </w:r>
            </w:ins>
          </w:p>
        </w:tc>
        <w:tc>
          <w:tcPr>
            <w:tcW w:w="708" w:type="dxa"/>
            <w:tcBorders>
              <w:top w:val="nil"/>
              <w:left w:val="nil"/>
              <w:bottom w:val="single" w:sz="4" w:space="0" w:color="000000"/>
              <w:right w:val="single" w:sz="4" w:space="0" w:color="000000"/>
            </w:tcBorders>
            <w:shd w:val="clear" w:color="000000" w:fill="FFFF99"/>
          </w:tcPr>
          <w:p w14:paraId="193B62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3AC9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C4A46F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31EE6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8357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BB0A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220733</w:t>
            </w:r>
          </w:p>
        </w:tc>
        <w:tc>
          <w:tcPr>
            <w:tcW w:w="1843" w:type="dxa"/>
            <w:tcBorders>
              <w:top w:val="nil"/>
              <w:left w:val="nil"/>
              <w:bottom w:val="single" w:sz="4" w:space="0" w:color="000000"/>
              <w:right w:val="single" w:sz="4" w:space="0" w:color="000000"/>
            </w:tcBorders>
            <w:shd w:val="clear" w:color="000000" w:fill="FFFF99"/>
          </w:tcPr>
          <w:p w14:paraId="529C91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Conclusion on authorization method negotiation </w:t>
            </w:r>
          </w:p>
        </w:tc>
        <w:tc>
          <w:tcPr>
            <w:tcW w:w="992" w:type="dxa"/>
            <w:tcBorders>
              <w:top w:val="nil"/>
              <w:left w:val="nil"/>
              <w:bottom w:val="single" w:sz="4" w:space="0" w:color="000000"/>
              <w:right w:val="single" w:sz="4" w:space="0" w:color="000000"/>
            </w:tcBorders>
            <w:shd w:val="clear" w:color="000000" w:fill="FFFF99"/>
          </w:tcPr>
          <w:p w14:paraId="5B8F9D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FA7BC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33400B5" w14:textId="77777777" w:rsidR="00BE48B2" w:rsidRPr="00240F27" w:rsidRDefault="003A324C">
            <w:pPr>
              <w:widowControl/>
              <w:jc w:val="left"/>
              <w:rPr>
                <w:ins w:id="853" w:author="05-19-1926_05-18-2032_02-24-1639_Minpeng" w:date="2022-05-19T19:26:00Z"/>
                <w:rFonts w:ascii="Arial" w:eastAsia="等线" w:hAnsi="Arial" w:cs="Arial"/>
                <w:color w:val="000000"/>
                <w:kern w:val="0"/>
                <w:sz w:val="16"/>
                <w:szCs w:val="16"/>
              </w:rPr>
            </w:pPr>
            <w:r w:rsidRPr="00240F27">
              <w:rPr>
                <w:rFonts w:ascii="Arial" w:eastAsia="等线" w:hAnsi="Arial" w:cs="Arial"/>
                <w:color w:val="000000"/>
                <w:kern w:val="0"/>
                <w:sz w:val="16"/>
                <w:szCs w:val="16"/>
              </w:rPr>
              <w:t xml:space="preserve">　</w:t>
            </w:r>
          </w:p>
          <w:p w14:paraId="395F4843" w14:textId="77777777" w:rsidR="00240F27" w:rsidRDefault="00BE48B2">
            <w:pPr>
              <w:widowControl/>
              <w:jc w:val="left"/>
              <w:rPr>
                <w:ins w:id="854" w:author="05-19-1934_05-18-2032_02-24-1639_Minpeng" w:date="2022-05-19T19:34:00Z"/>
                <w:rFonts w:ascii="Arial" w:eastAsia="等线" w:hAnsi="Arial" w:cs="Arial"/>
                <w:color w:val="000000"/>
                <w:kern w:val="0"/>
                <w:sz w:val="16"/>
                <w:szCs w:val="16"/>
              </w:rPr>
            </w:pPr>
            <w:ins w:id="855" w:author="05-19-1926_05-18-2032_02-24-1639_Minpeng" w:date="2022-05-19T19:26:00Z">
              <w:r w:rsidRPr="00240F27">
                <w:rPr>
                  <w:rFonts w:ascii="Arial" w:eastAsia="等线" w:hAnsi="Arial" w:cs="Arial"/>
                  <w:color w:val="000000"/>
                  <w:kern w:val="0"/>
                  <w:sz w:val="16"/>
                  <w:szCs w:val="16"/>
                </w:rPr>
                <w:t>[Huawei] : propose to note this contribution.</w:t>
              </w:r>
            </w:ins>
          </w:p>
          <w:p w14:paraId="50E89168" w14:textId="176411BA" w:rsidR="00D65113" w:rsidRPr="00240F27" w:rsidRDefault="00240F27">
            <w:pPr>
              <w:widowControl/>
              <w:jc w:val="left"/>
              <w:rPr>
                <w:rFonts w:ascii="Arial" w:eastAsia="等线" w:hAnsi="Arial" w:cs="Arial"/>
                <w:color w:val="000000"/>
                <w:kern w:val="0"/>
                <w:sz w:val="16"/>
                <w:szCs w:val="16"/>
              </w:rPr>
            </w:pPr>
            <w:ins w:id="856" w:author="05-19-1934_05-18-2032_02-24-1639_Minpeng" w:date="2022-05-19T19:34:00Z">
              <w:r>
                <w:rPr>
                  <w:rFonts w:ascii="Arial" w:eastAsia="等线" w:hAnsi="Arial" w:cs="Arial"/>
                  <w:color w:val="000000"/>
                  <w:kern w:val="0"/>
                  <w:sz w:val="16"/>
                  <w:szCs w:val="16"/>
                </w:rPr>
                <w:t>[Nokia] : Huawei is making wrong assumptions, this is NOT a resubmission. An analysis is provided and it is suggested to conclude with ”no normative work is needed because existing mechanisms can be used”.</w:t>
              </w:r>
            </w:ins>
          </w:p>
        </w:tc>
        <w:tc>
          <w:tcPr>
            <w:tcW w:w="708" w:type="dxa"/>
            <w:tcBorders>
              <w:top w:val="nil"/>
              <w:left w:val="nil"/>
              <w:bottom w:val="single" w:sz="4" w:space="0" w:color="000000"/>
              <w:right w:val="single" w:sz="4" w:space="0" w:color="000000"/>
            </w:tcBorders>
            <w:shd w:val="clear" w:color="000000" w:fill="FFFF99"/>
          </w:tcPr>
          <w:p w14:paraId="051F19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529B6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0F4100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891CA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1DD63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AEE6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220910</w:t>
            </w:r>
          </w:p>
        </w:tc>
        <w:tc>
          <w:tcPr>
            <w:tcW w:w="1843" w:type="dxa"/>
            <w:tcBorders>
              <w:top w:val="nil"/>
              <w:left w:val="nil"/>
              <w:bottom w:val="single" w:sz="4" w:space="0" w:color="000000"/>
              <w:right w:val="single" w:sz="4" w:space="0" w:color="000000"/>
            </w:tcBorders>
            <w:shd w:val="clear" w:color="000000" w:fill="FFFF99"/>
          </w:tcPr>
          <w:p w14:paraId="33D627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Rapporteur update to TR 33.875 </w:t>
            </w:r>
          </w:p>
        </w:tc>
        <w:tc>
          <w:tcPr>
            <w:tcW w:w="992" w:type="dxa"/>
            <w:tcBorders>
              <w:top w:val="nil"/>
              <w:left w:val="nil"/>
              <w:bottom w:val="single" w:sz="4" w:space="0" w:color="000000"/>
              <w:right w:val="single" w:sz="4" w:space="0" w:color="000000"/>
            </w:tcBorders>
            <w:shd w:val="clear" w:color="000000" w:fill="FFFF99"/>
          </w:tcPr>
          <w:p w14:paraId="39BB8F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w:t>
            </w:r>
          </w:p>
        </w:tc>
        <w:tc>
          <w:tcPr>
            <w:tcW w:w="709" w:type="dxa"/>
            <w:tcBorders>
              <w:top w:val="nil"/>
              <w:left w:val="nil"/>
              <w:bottom w:val="single" w:sz="4" w:space="0" w:color="000000"/>
              <w:right w:val="single" w:sz="4" w:space="0" w:color="000000"/>
            </w:tcBorders>
            <w:shd w:val="clear" w:color="000000" w:fill="FFFF99"/>
          </w:tcPr>
          <w:p w14:paraId="6B82C1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24CD2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83B25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2C5C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A04C0A3"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6E17089F"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5.5</w:t>
            </w:r>
          </w:p>
        </w:tc>
        <w:tc>
          <w:tcPr>
            <w:tcW w:w="709" w:type="dxa"/>
            <w:tcBorders>
              <w:top w:val="nil"/>
              <w:left w:val="nil"/>
              <w:bottom w:val="single" w:sz="4" w:space="0" w:color="000000"/>
              <w:right w:val="single" w:sz="4" w:space="0" w:color="000000"/>
            </w:tcBorders>
            <w:shd w:val="clear" w:color="000000" w:fill="FFFFFF"/>
          </w:tcPr>
          <w:p w14:paraId="04B2B9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Study on enhanced security for network slicing Phase 2 </w:t>
            </w:r>
          </w:p>
        </w:tc>
        <w:tc>
          <w:tcPr>
            <w:tcW w:w="851" w:type="dxa"/>
            <w:tcBorders>
              <w:top w:val="nil"/>
              <w:left w:val="nil"/>
              <w:bottom w:val="single" w:sz="4" w:space="0" w:color="000000"/>
              <w:right w:val="single" w:sz="4" w:space="0" w:color="000000"/>
            </w:tcBorders>
            <w:shd w:val="clear" w:color="000000" w:fill="FFFF99"/>
          </w:tcPr>
          <w:p w14:paraId="5785C8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221051</w:t>
            </w:r>
          </w:p>
        </w:tc>
        <w:tc>
          <w:tcPr>
            <w:tcW w:w="1843" w:type="dxa"/>
            <w:tcBorders>
              <w:top w:val="nil"/>
              <w:left w:val="nil"/>
              <w:bottom w:val="single" w:sz="4" w:space="0" w:color="000000"/>
              <w:right w:val="single" w:sz="4" w:space="0" w:color="000000"/>
            </w:tcBorders>
            <w:shd w:val="clear" w:color="000000" w:fill="FFFF99"/>
          </w:tcPr>
          <w:p w14:paraId="426E20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eNS2_Sec: Solution #1 update </w:t>
            </w:r>
          </w:p>
        </w:tc>
        <w:tc>
          <w:tcPr>
            <w:tcW w:w="992" w:type="dxa"/>
            <w:tcBorders>
              <w:top w:val="nil"/>
              <w:left w:val="nil"/>
              <w:bottom w:val="single" w:sz="4" w:space="0" w:color="000000"/>
              <w:right w:val="single" w:sz="4" w:space="0" w:color="000000"/>
            </w:tcBorders>
            <w:shd w:val="clear" w:color="000000" w:fill="FFFF99"/>
          </w:tcPr>
          <w:p w14:paraId="15D542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17188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97D7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3B2151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note this document.</w:t>
            </w:r>
          </w:p>
          <w:p w14:paraId="0839F4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clarifications.</w:t>
            </w:r>
          </w:p>
          <w:p w14:paraId="326315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responses to Xiaomi.</w:t>
            </w:r>
          </w:p>
        </w:tc>
        <w:tc>
          <w:tcPr>
            <w:tcW w:w="708" w:type="dxa"/>
            <w:tcBorders>
              <w:top w:val="nil"/>
              <w:left w:val="nil"/>
              <w:bottom w:val="single" w:sz="4" w:space="0" w:color="000000"/>
              <w:right w:val="single" w:sz="4" w:space="0" w:color="000000"/>
            </w:tcBorders>
            <w:shd w:val="clear" w:color="000000" w:fill="FFFF99"/>
          </w:tcPr>
          <w:p w14:paraId="1E4BEE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20F24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51837B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35F35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91C5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6036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220795</w:t>
            </w:r>
          </w:p>
        </w:tc>
        <w:tc>
          <w:tcPr>
            <w:tcW w:w="1843" w:type="dxa"/>
            <w:tcBorders>
              <w:top w:val="nil"/>
              <w:left w:val="nil"/>
              <w:bottom w:val="single" w:sz="4" w:space="0" w:color="000000"/>
              <w:right w:val="single" w:sz="4" w:space="0" w:color="000000"/>
            </w:tcBorders>
            <w:shd w:val="clear" w:color="000000" w:fill="FFFF99"/>
          </w:tcPr>
          <w:p w14:paraId="132810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KI#2 update - threats and requirements </w:t>
            </w:r>
          </w:p>
        </w:tc>
        <w:tc>
          <w:tcPr>
            <w:tcW w:w="992" w:type="dxa"/>
            <w:tcBorders>
              <w:top w:val="nil"/>
              <w:left w:val="nil"/>
              <w:bottom w:val="single" w:sz="4" w:space="0" w:color="000000"/>
              <w:right w:val="single" w:sz="4" w:space="0" w:color="000000"/>
            </w:tcBorders>
            <w:shd w:val="clear" w:color="000000" w:fill="FFFF99"/>
          </w:tcPr>
          <w:p w14:paraId="0301150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B901A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25BA7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1461A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097252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D78B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B870FC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D1F06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5BBA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0704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220796</w:t>
            </w:r>
          </w:p>
        </w:tc>
        <w:tc>
          <w:tcPr>
            <w:tcW w:w="1843" w:type="dxa"/>
            <w:tcBorders>
              <w:top w:val="nil"/>
              <w:left w:val="nil"/>
              <w:bottom w:val="single" w:sz="4" w:space="0" w:color="000000"/>
              <w:right w:val="single" w:sz="4" w:space="0" w:color="000000"/>
            </w:tcBorders>
            <w:shd w:val="clear" w:color="000000" w:fill="FFFF99"/>
          </w:tcPr>
          <w:p w14:paraId="643605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solution for part 1 of KI#2 </w:t>
            </w:r>
          </w:p>
        </w:tc>
        <w:tc>
          <w:tcPr>
            <w:tcW w:w="992" w:type="dxa"/>
            <w:tcBorders>
              <w:top w:val="nil"/>
              <w:left w:val="nil"/>
              <w:bottom w:val="single" w:sz="4" w:space="0" w:color="000000"/>
              <w:right w:val="single" w:sz="4" w:space="0" w:color="000000"/>
            </w:tcBorders>
            <w:shd w:val="clear" w:color="000000" w:fill="FFFF99"/>
          </w:tcPr>
          <w:p w14:paraId="077F1E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2BD3F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130C6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74A81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30663E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75CE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82E477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77516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FEDB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2902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220797</w:t>
            </w:r>
          </w:p>
        </w:tc>
        <w:tc>
          <w:tcPr>
            <w:tcW w:w="1843" w:type="dxa"/>
            <w:tcBorders>
              <w:top w:val="nil"/>
              <w:left w:val="nil"/>
              <w:bottom w:val="single" w:sz="4" w:space="0" w:color="000000"/>
              <w:right w:val="single" w:sz="4" w:space="0" w:color="000000"/>
            </w:tcBorders>
            <w:shd w:val="clear" w:color="000000" w:fill="FFFF99"/>
          </w:tcPr>
          <w:p w14:paraId="655141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solution for part 2 of KI#2 </w:t>
            </w:r>
          </w:p>
        </w:tc>
        <w:tc>
          <w:tcPr>
            <w:tcW w:w="992" w:type="dxa"/>
            <w:tcBorders>
              <w:top w:val="nil"/>
              <w:left w:val="nil"/>
              <w:bottom w:val="single" w:sz="4" w:space="0" w:color="000000"/>
              <w:right w:val="single" w:sz="4" w:space="0" w:color="000000"/>
            </w:tcBorders>
            <w:shd w:val="clear" w:color="000000" w:fill="FFFF99"/>
          </w:tcPr>
          <w:p w14:paraId="793DB4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F3842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62E1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387D78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40829A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D76F8A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DDCE98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2791C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4D7D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D745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220798</w:t>
            </w:r>
          </w:p>
        </w:tc>
        <w:tc>
          <w:tcPr>
            <w:tcW w:w="1843" w:type="dxa"/>
            <w:tcBorders>
              <w:top w:val="nil"/>
              <w:left w:val="nil"/>
              <w:bottom w:val="single" w:sz="4" w:space="0" w:color="000000"/>
              <w:right w:val="single" w:sz="4" w:space="0" w:color="000000"/>
            </w:tcBorders>
            <w:shd w:val="clear" w:color="000000" w:fill="FFFF99"/>
          </w:tcPr>
          <w:p w14:paraId="1B9B85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Conclusion for part 2 of KI#2 </w:t>
            </w:r>
          </w:p>
        </w:tc>
        <w:tc>
          <w:tcPr>
            <w:tcW w:w="992" w:type="dxa"/>
            <w:tcBorders>
              <w:top w:val="nil"/>
              <w:left w:val="nil"/>
              <w:bottom w:val="single" w:sz="4" w:space="0" w:color="000000"/>
              <w:right w:val="single" w:sz="4" w:space="0" w:color="000000"/>
            </w:tcBorders>
            <w:shd w:val="clear" w:color="000000" w:fill="FFFF99"/>
          </w:tcPr>
          <w:p w14:paraId="386ECC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D9952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0463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95D8A0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to note unless modified.</w:t>
            </w:r>
          </w:p>
        </w:tc>
        <w:tc>
          <w:tcPr>
            <w:tcW w:w="708" w:type="dxa"/>
            <w:tcBorders>
              <w:top w:val="nil"/>
              <w:left w:val="nil"/>
              <w:bottom w:val="single" w:sz="4" w:space="0" w:color="000000"/>
              <w:right w:val="single" w:sz="4" w:space="0" w:color="000000"/>
            </w:tcBorders>
            <w:shd w:val="clear" w:color="000000" w:fill="FFFF99"/>
          </w:tcPr>
          <w:p w14:paraId="34849F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D5DF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8F1353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EF8786D"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5.6</w:t>
            </w:r>
          </w:p>
        </w:tc>
        <w:tc>
          <w:tcPr>
            <w:tcW w:w="709" w:type="dxa"/>
            <w:tcBorders>
              <w:top w:val="nil"/>
              <w:left w:val="nil"/>
              <w:bottom w:val="single" w:sz="4" w:space="0" w:color="000000"/>
              <w:right w:val="single" w:sz="4" w:space="0" w:color="000000"/>
            </w:tcBorders>
            <w:shd w:val="clear" w:color="000000" w:fill="FFFFFF"/>
          </w:tcPr>
          <w:p w14:paraId="0D30BB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Study on privacy of identifiers over </w:t>
            </w:r>
            <w:r w:rsidRPr="003A324C">
              <w:rPr>
                <w:rFonts w:ascii="Arial" w:eastAsia="等线" w:hAnsi="Arial" w:cs="Arial"/>
                <w:color w:val="000000"/>
                <w:kern w:val="0"/>
                <w:sz w:val="16"/>
                <w:szCs w:val="16"/>
              </w:rPr>
              <w:lastRenderedPageBreak/>
              <w:t xml:space="preserve">radio access </w:t>
            </w:r>
          </w:p>
        </w:tc>
        <w:tc>
          <w:tcPr>
            <w:tcW w:w="851" w:type="dxa"/>
            <w:tcBorders>
              <w:top w:val="nil"/>
              <w:left w:val="nil"/>
              <w:bottom w:val="single" w:sz="4" w:space="0" w:color="000000"/>
              <w:right w:val="single" w:sz="4" w:space="0" w:color="000000"/>
            </w:tcBorders>
            <w:shd w:val="clear" w:color="000000" w:fill="FFFF99"/>
          </w:tcPr>
          <w:p w14:paraId="21A539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S3</w:t>
            </w:r>
            <w:r w:rsidRPr="003A324C">
              <w:rPr>
                <w:rFonts w:ascii="Arial" w:eastAsia="等线" w:hAnsi="Arial" w:cs="Arial"/>
                <w:color w:val="000000"/>
                <w:kern w:val="0"/>
                <w:sz w:val="16"/>
                <w:szCs w:val="16"/>
              </w:rPr>
              <w:noBreakHyphen/>
              <w:t>220701</w:t>
            </w:r>
          </w:p>
        </w:tc>
        <w:tc>
          <w:tcPr>
            <w:tcW w:w="1843" w:type="dxa"/>
            <w:tcBorders>
              <w:top w:val="nil"/>
              <w:left w:val="nil"/>
              <w:bottom w:val="single" w:sz="4" w:space="0" w:color="000000"/>
              <w:right w:val="single" w:sz="4" w:space="0" w:color="000000"/>
            </w:tcBorders>
            <w:shd w:val="clear" w:color="000000" w:fill="FFFF99"/>
          </w:tcPr>
          <w:p w14:paraId="5A9320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content for Terms clause on key properties of privacy </w:t>
            </w:r>
          </w:p>
        </w:tc>
        <w:tc>
          <w:tcPr>
            <w:tcW w:w="992" w:type="dxa"/>
            <w:tcBorders>
              <w:top w:val="nil"/>
              <w:left w:val="nil"/>
              <w:bottom w:val="single" w:sz="4" w:space="0" w:color="000000"/>
              <w:right w:val="single" w:sz="4" w:space="0" w:color="000000"/>
            </w:tcBorders>
            <w:shd w:val="clear" w:color="000000" w:fill="FFFF99"/>
          </w:tcPr>
          <w:p w14:paraId="595861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2EA3A2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6969819"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r w:rsidRPr="0006253C">
              <w:rPr>
                <w:rFonts w:ascii="Arial" w:eastAsia="等线" w:hAnsi="Arial" w:cs="Arial"/>
                <w:color w:val="000000"/>
                <w:kern w:val="0"/>
                <w:sz w:val="16"/>
                <w:szCs w:val="16"/>
              </w:rPr>
              <w:t>[Huawei] points out that like references and abbreviations, terms are better introduced when they are first used</w:t>
            </w:r>
          </w:p>
          <w:p w14:paraId="12F6CDDE" w14:textId="77777777" w:rsidR="00BE48B2" w:rsidRPr="0006253C" w:rsidRDefault="003A324C">
            <w:pPr>
              <w:widowControl/>
              <w:jc w:val="left"/>
              <w:rPr>
                <w:ins w:id="857" w:author="05-19-1926_05-18-2032_02-24-1639_Minpeng" w:date="2022-05-19T19:27:00Z"/>
                <w:rFonts w:ascii="Arial" w:eastAsia="等线" w:hAnsi="Arial" w:cs="Arial"/>
                <w:color w:val="000000"/>
                <w:kern w:val="0"/>
                <w:sz w:val="16"/>
                <w:szCs w:val="16"/>
              </w:rPr>
            </w:pPr>
            <w:r w:rsidRPr="0006253C">
              <w:rPr>
                <w:rFonts w:ascii="Arial" w:eastAsia="等线" w:hAnsi="Arial" w:cs="Arial"/>
                <w:color w:val="000000"/>
                <w:kern w:val="0"/>
                <w:sz w:val="16"/>
                <w:szCs w:val="16"/>
              </w:rPr>
              <w:t>[QC] Agrees that references and terms are better introduced by the first contribution using them.</w:t>
            </w:r>
          </w:p>
          <w:p w14:paraId="4AC142F5" w14:textId="77777777" w:rsidR="00CA09F5" w:rsidRPr="0006253C" w:rsidRDefault="00BE48B2">
            <w:pPr>
              <w:widowControl/>
              <w:jc w:val="left"/>
              <w:rPr>
                <w:ins w:id="858" w:author="05-19-1950_05-18-2032_02-24-1639_Minpeng" w:date="2022-05-19T19:50:00Z"/>
                <w:rFonts w:ascii="Arial" w:eastAsia="等线" w:hAnsi="Arial" w:cs="Arial"/>
                <w:color w:val="000000"/>
                <w:kern w:val="0"/>
                <w:sz w:val="16"/>
                <w:szCs w:val="16"/>
              </w:rPr>
            </w:pPr>
            <w:ins w:id="859" w:author="05-19-1926_05-18-2032_02-24-1639_Minpeng" w:date="2022-05-19T19:27:00Z">
              <w:r w:rsidRPr="0006253C">
                <w:rPr>
                  <w:rFonts w:ascii="Arial" w:eastAsia="等线" w:hAnsi="Arial" w:cs="Arial"/>
                  <w:color w:val="000000"/>
                  <w:kern w:val="0"/>
                  <w:sz w:val="16"/>
                  <w:szCs w:val="16"/>
                </w:rPr>
                <w:t>[QC] Agrees that references and terms are better introduced by the first contribution using them.</w:t>
              </w:r>
            </w:ins>
          </w:p>
          <w:p w14:paraId="591D96A2" w14:textId="77777777" w:rsidR="0031082C" w:rsidRPr="0006253C" w:rsidRDefault="00CA09F5">
            <w:pPr>
              <w:widowControl/>
              <w:jc w:val="left"/>
              <w:rPr>
                <w:ins w:id="860" w:author="05-19-1955_05-18-2032_02-24-1639_Minpeng" w:date="2022-05-19T19:56:00Z"/>
                <w:rFonts w:ascii="Arial" w:eastAsia="等线" w:hAnsi="Arial" w:cs="Arial"/>
                <w:color w:val="000000"/>
                <w:kern w:val="0"/>
                <w:sz w:val="16"/>
                <w:szCs w:val="16"/>
              </w:rPr>
            </w:pPr>
            <w:ins w:id="861" w:author="05-19-1950_05-18-2032_02-24-1639_Minpeng" w:date="2022-05-19T19:50:00Z">
              <w:r w:rsidRPr="0006253C">
                <w:rPr>
                  <w:rFonts w:ascii="Arial" w:eastAsia="等线" w:hAnsi="Arial" w:cs="Arial"/>
                  <w:color w:val="000000"/>
                  <w:kern w:val="0"/>
                  <w:sz w:val="16"/>
                  <w:szCs w:val="16"/>
                </w:rPr>
                <w:lastRenderedPageBreak/>
                <w:t>[QC] Agrees that references and terms are better introduced by the first contribution using them.</w:t>
              </w:r>
            </w:ins>
          </w:p>
          <w:p w14:paraId="0A50E950" w14:textId="77777777" w:rsidR="0006253C" w:rsidRDefault="0031082C">
            <w:pPr>
              <w:widowControl/>
              <w:jc w:val="left"/>
              <w:rPr>
                <w:ins w:id="862" w:author="05-19-2000_05-18-2032_02-24-1639_Minpeng" w:date="2022-05-19T20:00:00Z"/>
                <w:rFonts w:ascii="Arial" w:eastAsia="等线" w:hAnsi="Arial" w:cs="Arial"/>
                <w:color w:val="000000"/>
                <w:kern w:val="0"/>
                <w:sz w:val="16"/>
                <w:szCs w:val="16"/>
              </w:rPr>
            </w:pPr>
            <w:ins w:id="863" w:author="05-19-1955_05-18-2032_02-24-1639_Minpeng" w:date="2022-05-19T19:56:00Z">
              <w:r w:rsidRPr="0006253C">
                <w:rPr>
                  <w:rFonts w:ascii="Arial" w:eastAsia="等线" w:hAnsi="Arial" w:cs="Arial"/>
                  <w:color w:val="000000"/>
                  <w:kern w:val="0"/>
                  <w:sz w:val="16"/>
                  <w:szCs w:val="16"/>
                </w:rPr>
                <w:t>[QC] Agrees that references and terms are better introduced by the first contribution using them.</w:t>
              </w:r>
            </w:ins>
          </w:p>
          <w:p w14:paraId="6A55EA65" w14:textId="5D135011" w:rsidR="00D65113" w:rsidRPr="0006253C" w:rsidRDefault="0006253C">
            <w:pPr>
              <w:widowControl/>
              <w:jc w:val="left"/>
              <w:rPr>
                <w:rFonts w:ascii="Arial" w:eastAsia="等线" w:hAnsi="Arial" w:cs="Arial"/>
                <w:color w:val="000000"/>
                <w:kern w:val="0"/>
                <w:sz w:val="16"/>
                <w:szCs w:val="16"/>
              </w:rPr>
            </w:pPr>
            <w:ins w:id="864" w:author="05-19-2000_05-18-2032_02-24-1639_Minpeng" w:date="2022-05-19T20:00:00Z">
              <w:r>
                <w:rPr>
                  <w:rFonts w:ascii="Arial" w:eastAsia="等线" w:hAnsi="Arial" w:cs="Arial"/>
                  <w:color w:val="000000"/>
                  <w:kern w:val="0"/>
                  <w:sz w:val="16"/>
                  <w:szCs w:val="16"/>
                </w:rPr>
                <w:t>[Huawei] clarifies that we do not object to this proposal</w:t>
              </w:r>
            </w:ins>
          </w:p>
        </w:tc>
        <w:tc>
          <w:tcPr>
            <w:tcW w:w="708" w:type="dxa"/>
            <w:tcBorders>
              <w:top w:val="nil"/>
              <w:left w:val="nil"/>
              <w:bottom w:val="single" w:sz="4" w:space="0" w:color="000000"/>
              <w:right w:val="single" w:sz="4" w:space="0" w:color="000000"/>
            </w:tcBorders>
            <w:shd w:val="clear" w:color="000000" w:fill="FFFF99"/>
          </w:tcPr>
          <w:p w14:paraId="7D0E13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00C75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FCD69F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893BC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BAF5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6BB4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220702</w:t>
            </w:r>
          </w:p>
        </w:tc>
        <w:tc>
          <w:tcPr>
            <w:tcW w:w="1843" w:type="dxa"/>
            <w:tcBorders>
              <w:top w:val="nil"/>
              <w:left w:val="nil"/>
              <w:bottom w:val="single" w:sz="4" w:space="0" w:color="000000"/>
              <w:right w:val="single" w:sz="4" w:space="0" w:color="000000"/>
            </w:tcBorders>
            <w:shd w:val="clear" w:color="000000" w:fill="FFFF99"/>
          </w:tcPr>
          <w:p w14:paraId="07E885D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TR 33.870 – Informative Annex A </w:t>
            </w:r>
          </w:p>
        </w:tc>
        <w:tc>
          <w:tcPr>
            <w:tcW w:w="992" w:type="dxa"/>
            <w:tcBorders>
              <w:top w:val="nil"/>
              <w:left w:val="nil"/>
              <w:bottom w:val="single" w:sz="4" w:space="0" w:color="000000"/>
              <w:right w:val="single" w:sz="4" w:space="0" w:color="000000"/>
            </w:tcBorders>
            <w:shd w:val="clear" w:color="000000" w:fill="FFFF99"/>
          </w:tcPr>
          <w:p w14:paraId="7E6428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638219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28BA04"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r w:rsidRPr="005F23F2">
              <w:rPr>
                <w:rFonts w:ascii="Arial" w:eastAsia="等线" w:hAnsi="Arial" w:cs="Arial"/>
                <w:color w:val="000000"/>
                <w:kern w:val="0"/>
                <w:sz w:val="16"/>
                <w:szCs w:val="16"/>
              </w:rPr>
              <w:t>[Huawei] requires updates before approval</w:t>
            </w:r>
          </w:p>
          <w:p w14:paraId="72BB2357" w14:textId="77777777" w:rsidR="005F23F2" w:rsidRDefault="003A324C">
            <w:pPr>
              <w:widowControl/>
              <w:jc w:val="left"/>
              <w:rPr>
                <w:ins w:id="865" w:author="05-19-2006_05-18-2032_02-24-1639_Minpeng" w:date="2022-05-19T20:07:00Z"/>
                <w:rFonts w:ascii="Arial" w:eastAsia="等线" w:hAnsi="Arial" w:cs="Arial"/>
                <w:color w:val="000000"/>
                <w:kern w:val="0"/>
                <w:sz w:val="16"/>
                <w:szCs w:val="16"/>
              </w:rPr>
            </w:pPr>
            <w:r w:rsidRPr="005F23F2">
              <w:rPr>
                <w:rFonts w:ascii="Arial" w:eastAsia="等线" w:hAnsi="Arial" w:cs="Arial"/>
                <w:color w:val="000000"/>
                <w:kern w:val="0"/>
                <w:sz w:val="16"/>
                <w:szCs w:val="16"/>
              </w:rPr>
              <w:t>[QC] Prefers addressing PIN in its study item.</w:t>
            </w:r>
          </w:p>
          <w:p w14:paraId="6274F209" w14:textId="1047BE57" w:rsidR="00D65113" w:rsidRPr="005F23F2" w:rsidRDefault="005F23F2">
            <w:pPr>
              <w:widowControl/>
              <w:jc w:val="left"/>
              <w:rPr>
                <w:rFonts w:ascii="Arial" w:eastAsia="等线" w:hAnsi="Arial" w:cs="Arial"/>
                <w:color w:val="000000"/>
                <w:kern w:val="0"/>
                <w:sz w:val="16"/>
                <w:szCs w:val="16"/>
              </w:rPr>
            </w:pPr>
            <w:ins w:id="866" w:author="05-19-2006_05-18-2032_02-24-1639_Minpeng" w:date="2022-05-19T20:07:00Z">
              <w:r>
                <w:rPr>
                  <w:rFonts w:ascii="Arial" w:eastAsia="等线" w:hAnsi="Arial" w:cs="Arial"/>
                  <w:color w:val="000000"/>
                  <w:kern w:val="0"/>
                  <w:sz w:val="16"/>
                  <w:szCs w:val="16"/>
                </w:rPr>
                <w:t>[Nokia]: Agrees with QC and Huawei</w:t>
              </w:r>
            </w:ins>
          </w:p>
        </w:tc>
        <w:tc>
          <w:tcPr>
            <w:tcW w:w="708" w:type="dxa"/>
            <w:tcBorders>
              <w:top w:val="nil"/>
              <w:left w:val="nil"/>
              <w:bottom w:val="single" w:sz="4" w:space="0" w:color="000000"/>
              <w:right w:val="single" w:sz="4" w:space="0" w:color="000000"/>
            </w:tcBorders>
            <w:shd w:val="clear" w:color="000000" w:fill="FFFF99"/>
          </w:tcPr>
          <w:p w14:paraId="3B7621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E2C5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36F991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66698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E5C4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AF94E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220645</w:t>
            </w:r>
          </w:p>
        </w:tc>
        <w:tc>
          <w:tcPr>
            <w:tcW w:w="1843" w:type="dxa"/>
            <w:tcBorders>
              <w:top w:val="nil"/>
              <w:left w:val="nil"/>
              <w:bottom w:val="single" w:sz="4" w:space="0" w:color="000000"/>
              <w:right w:val="single" w:sz="4" w:space="0" w:color="000000"/>
            </w:tcBorders>
            <w:shd w:val="clear" w:color="000000" w:fill="FFFF99"/>
          </w:tcPr>
          <w:p w14:paraId="57EF28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DP on Post-Quantum Secure Subscription Concealed Identifier </w:t>
            </w:r>
          </w:p>
        </w:tc>
        <w:tc>
          <w:tcPr>
            <w:tcW w:w="992" w:type="dxa"/>
            <w:tcBorders>
              <w:top w:val="nil"/>
              <w:left w:val="nil"/>
              <w:bottom w:val="single" w:sz="4" w:space="0" w:color="000000"/>
              <w:right w:val="single" w:sz="4" w:space="0" w:color="000000"/>
            </w:tcBorders>
            <w:shd w:val="clear" w:color="000000" w:fill="FFFF99"/>
          </w:tcPr>
          <w:p w14:paraId="0CEAAE8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22372C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9A44D0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[Huawei] provides views on the proposal</w:t>
            </w:r>
          </w:p>
          <w:p w14:paraId="6F2B95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[Deutsche Telekom] : thanks for the hint to the TR 33.841 and asks view for reduced scope</w:t>
            </w:r>
          </w:p>
          <w:p w14:paraId="761903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[Interdigital]: No scope reduction is needed.</w:t>
            </w:r>
          </w:p>
          <w:p w14:paraId="38A946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5104A0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999FC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552B09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50DF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A56F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DAB6B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220644</w:t>
            </w:r>
          </w:p>
        </w:tc>
        <w:tc>
          <w:tcPr>
            <w:tcW w:w="1843" w:type="dxa"/>
            <w:tcBorders>
              <w:top w:val="nil"/>
              <w:left w:val="nil"/>
              <w:bottom w:val="single" w:sz="4" w:space="0" w:color="000000"/>
              <w:right w:val="single" w:sz="4" w:space="0" w:color="000000"/>
            </w:tcBorders>
            <w:shd w:val="clear" w:color="000000" w:fill="FFFF99"/>
          </w:tcPr>
          <w:p w14:paraId="343CBDE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KI on Post-Quantum Secure Subscription Concealed Identifier </w:t>
            </w:r>
          </w:p>
        </w:tc>
        <w:tc>
          <w:tcPr>
            <w:tcW w:w="992" w:type="dxa"/>
            <w:tcBorders>
              <w:top w:val="nil"/>
              <w:left w:val="nil"/>
              <w:bottom w:val="single" w:sz="4" w:space="0" w:color="000000"/>
              <w:right w:val="single" w:sz="4" w:space="0" w:color="000000"/>
            </w:tcBorders>
            <w:shd w:val="clear" w:color="000000" w:fill="FFFF99"/>
          </w:tcPr>
          <w:p w14:paraId="194D0A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3B91E4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7006D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6753D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Objects KI.</w:t>
            </w:r>
          </w:p>
          <w:p w14:paraId="2AD4E3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[Deutsche Telekom] : clarifies on the forward secrecy issue ('record now, decrypt later') and provides -r1 with additional support</w:t>
            </w:r>
          </w:p>
          <w:p w14:paraId="443790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p w14:paraId="22A69D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[DT] presents.</w:t>
            </w:r>
          </w:p>
          <w:p w14:paraId="6CEAA5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try to avoid discuss key issue directly. But should consider other aspect first. Currently even the 5G AKA has issue with PFS. </w:t>
            </w:r>
          </w:p>
          <w:p w14:paraId="00CB65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agrees with Huawei. PQ is not only impact SUPI but also others. </w:t>
            </w:r>
          </w:p>
          <w:p w14:paraId="16096C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[IDCC] replies.</w:t>
            </w:r>
          </w:p>
          <w:p w14:paraId="02A1C57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[CableLabs] agrees with IDCC and support this KI. Suggests to bring other SID to make wider study.</w:t>
            </w:r>
          </w:p>
          <w:p w14:paraId="1320EB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doesn’t think it is proper to make this KI. It needs to be studied in wider scope along with other identifiers.</w:t>
            </w:r>
          </w:p>
          <w:p w14:paraId="710365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[Oppo] asks whether to refer ETSI study. We don’t need to have duplicated study.</w:t>
            </w:r>
          </w:p>
          <w:p w14:paraId="2A5F19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[QC] agrees with Huawei’s comment. Needs to wait for the candidate available before to begin the study on this point.</w:t>
            </w:r>
          </w:p>
          <w:p w14:paraId="1D73B8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&gt;&gt;CC_2&lt;&lt;</w:t>
            </w:r>
          </w:p>
          <w:p w14:paraId="7B7141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Support this KI.</w:t>
            </w:r>
          </w:p>
          <w:p w14:paraId="42E3FC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[Philips]: Supports this KI.</w:t>
            </w:r>
          </w:p>
          <w:p w14:paraId="3F5D4A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790A70A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91D2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DAD5D74" w14:textId="77777777">
        <w:trPr>
          <w:trHeight w:val="1930"/>
        </w:trPr>
        <w:tc>
          <w:tcPr>
            <w:tcW w:w="567" w:type="dxa"/>
            <w:tcBorders>
              <w:top w:val="nil"/>
              <w:left w:val="single" w:sz="4" w:space="0" w:color="000000"/>
              <w:bottom w:val="single" w:sz="4" w:space="0" w:color="000000"/>
              <w:right w:val="single" w:sz="4" w:space="0" w:color="000000"/>
            </w:tcBorders>
            <w:shd w:val="clear" w:color="000000" w:fill="FFFFFF"/>
          </w:tcPr>
          <w:p w14:paraId="204E52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7BDD0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EE1C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220911</w:t>
            </w:r>
          </w:p>
        </w:tc>
        <w:tc>
          <w:tcPr>
            <w:tcW w:w="1843" w:type="dxa"/>
            <w:tcBorders>
              <w:top w:val="nil"/>
              <w:left w:val="nil"/>
              <w:bottom w:val="single" w:sz="4" w:space="0" w:color="000000"/>
              <w:right w:val="single" w:sz="4" w:space="0" w:color="000000"/>
            </w:tcBorders>
            <w:shd w:val="clear" w:color="000000" w:fill="FFFF99"/>
          </w:tcPr>
          <w:p w14:paraId="14C664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key issue on SUPI length disclosed by SUCI </w:t>
            </w:r>
          </w:p>
        </w:tc>
        <w:tc>
          <w:tcPr>
            <w:tcW w:w="992" w:type="dxa"/>
            <w:tcBorders>
              <w:top w:val="nil"/>
              <w:left w:val="nil"/>
              <w:bottom w:val="single" w:sz="4" w:space="0" w:color="000000"/>
              <w:right w:val="single" w:sz="4" w:space="0" w:color="000000"/>
            </w:tcBorders>
            <w:shd w:val="clear" w:color="000000" w:fill="FFFF99"/>
          </w:tcPr>
          <w:p w14:paraId="1A05E0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Apple, AT&amp;T, Cable Labs, China Southern Power Grid Co, Convida Wireless LLC, Intel, Interdigital, Johns Hopkins University APL, Lenovo, LGE, Mavenir, MITRE, NCSC, Oppo, Phillips, Samsung, Telefonica, US NIST, US NSA, Verizon Wireless, Xiaomi, ZT </w:t>
            </w:r>
          </w:p>
        </w:tc>
        <w:tc>
          <w:tcPr>
            <w:tcW w:w="709" w:type="dxa"/>
            <w:tcBorders>
              <w:top w:val="nil"/>
              <w:left w:val="nil"/>
              <w:bottom w:val="single" w:sz="4" w:space="0" w:color="000000"/>
              <w:right w:val="single" w:sz="4" w:space="0" w:color="000000"/>
            </w:tcBorders>
            <w:shd w:val="clear" w:color="000000" w:fill="FFFF99"/>
          </w:tcPr>
          <w:p w14:paraId="6E71A5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8DB51C6"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30DCCDE8"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Supports KI.</w:t>
            </w:r>
          </w:p>
          <w:p w14:paraId="21D400DE"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[Thales]: propose change to the requirement.</w:t>
            </w:r>
          </w:p>
          <w:p w14:paraId="5D321858"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Thales changes are taken into account in  revision -r1.</w:t>
            </w:r>
          </w:p>
          <w:p w14:paraId="65DCBDAF"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&gt;&gt;CC_2&lt;&lt;</w:t>
            </w:r>
          </w:p>
          <w:p w14:paraId="6065DAFB"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presents</w:t>
            </w:r>
          </w:p>
          <w:p w14:paraId="3E8ECB6A"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[QC] comments in last meeting already. The assumption is not correct, so doesn’t agree with this contribution.</w:t>
            </w:r>
          </w:p>
          <w:p w14:paraId="071E817F"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replies.</w:t>
            </w:r>
          </w:p>
          <w:p w14:paraId="385A8C66"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[Apple] supports the key issue.</w:t>
            </w:r>
          </w:p>
          <w:p w14:paraId="04C905CB"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[CableLabs] supports the key issue.</w:t>
            </w:r>
          </w:p>
          <w:p w14:paraId="2EEFDCF7"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[IDCC] comments it does not covers only first name/last name case.</w:t>
            </w:r>
          </w:p>
          <w:p w14:paraId="42FCCD9E"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[QC] replies.</w:t>
            </w:r>
          </w:p>
          <w:p w14:paraId="7768F0B9"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[IDCC] asks to have show of hands next time.</w:t>
            </w:r>
          </w:p>
          <w:p w14:paraId="0FE7F09B"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[QC] replies.</w:t>
            </w:r>
          </w:p>
          <w:p w14:paraId="5006267A"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[Chair] suggests to let QC provide changes to avoid show of hands.</w:t>
            </w:r>
          </w:p>
          <w:p w14:paraId="16FEEAB1"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[IDCC] [CableLabs] and [QC] are discussing</w:t>
            </w:r>
          </w:p>
          <w:p w14:paraId="4C7E500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[Chair] continue email discussion.</w:t>
            </w:r>
          </w:p>
          <w:p w14:paraId="24D0300C"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&gt;&gt;CC_2&lt;&lt;</w:t>
            </w:r>
          </w:p>
          <w:p w14:paraId="61D01599"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Asks Qualcomm to clarify</w:t>
            </w:r>
          </w:p>
          <w:p w14:paraId="06D9753D"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[Apple]: supports this KI.</w:t>
            </w:r>
          </w:p>
          <w:p w14:paraId="5F7352CA"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[Qualcomm]: requires changes</w:t>
            </w:r>
          </w:p>
          <w:p w14:paraId="663C00F9"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Clarifies that the KI arises when the SUPIs of type NAI have variable length, -r2 is uploaded</w:t>
            </w:r>
          </w:p>
          <w:p w14:paraId="26FE386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&gt;&gt;CC_3&lt;&lt;</w:t>
            </w:r>
          </w:p>
          <w:p w14:paraId="01C5DEF9"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[IDCC] presents status as rapporteur.</w:t>
            </w:r>
          </w:p>
          <w:p w14:paraId="1F07A1FE"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[Mavenir] asks to make working agreement on this key issue.</w:t>
            </w:r>
          </w:p>
          <w:p w14:paraId="02DE5536"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[Chair] clarifies the principle.</w:t>
            </w:r>
          </w:p>
          <w:p w14:paraId="2677AB1F"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[QC] replies the concern is not solved.</w:t>
            </w:r>
          </w:p>
          <w:p w14:paraId="57EC8813"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[CableLabs] discusses with [QC].</w:t>
            </w:r>
          </w:p>
          <w:p w14:paraId="282D1A25"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doesn’t consider it should have working agreement on key issue. It should have consensus.</w:t>
            </w:r>
          </w:p>
          <w:p w14:paraId="6550BDBA"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[Verizon] comments.</w:t>
            </w:r>
          </w:p>
          <w:p w14:paraId="658B82ED"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clarifies the concern from QC is considered and revised as r2.</w:t>
            </w:r>
          </w:p>
          <w:p w14:paraId="342AAFB1"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[Mavenir] has same view with Verizon.</w:t>
            </w:r>
          </w:p>
          <w:p w14:paraId="64A2DADC"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[NTT Docomo] comments to consider the issue is existed but it needs well described in order not to cause misunderstanding</w:t>
            </w:r>
          </w:p>
          <w:p w14:paraId="56B327A7"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lastRenderedPageBreak/>
              <w:t>[Chair] asks way forward.</w:t>
            </w:r>
          </w:p>
          <w:p w14:paraId="32050391"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[NTT Docomo] provides concrete way forward.</w:t>
            </w:r>
          </w:p>
          <w:p w14:paraId="0566999C"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[VF] comments.</w:t>
            </w:r>
          </w:p>
          <w:p w14:paraId="4C1FB789"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[BSI] supports the key issue.</w:t>
            </w:r>
          </w:p>
          <w:p w14:paraId="77D0CFA5"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clarifies the problem may not be considered as the issue about 5G system.</w:t>
            </w:r>
          </w:p>
          <w:p w14:paraId="20BAD4B8"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[IDCC] comments.</w:t>
            </w:r>
          </w:p>
          <w:p w14:paraId="3A7F6059"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[NTT Docomo] suggests a concrete revision proposal, may need to rewrite with limited scope.</w:t>
            </w:r>
          </w:p>
          <w:p w14:paraId="43A01770"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[CableLabs] asks which words give impression that is 5G network issue.</w:t>
            </w:r>
          </w:p>
          <w:p w14:paraId="6FB00D1C" w14:textId="51B45D79"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[QC] comments</w:t>
            </w:r>
            <w:r w:rsidR="001F3566" w:rsidRPr="005F23F2">
              <w:rPr>
                <w:rFonts w:ascii="Arial" w:eastAsia="等线" w:hAnsi="Arial" w:cs="Arial"/>
                <w:color w:val="000000"/>
                <w:kern w:val="0"/>
                <w:sz w:val="16"/>
                <w:szCs w:val="16"/>
              </w:rPr>
              <w:t xml:space="preserve"> that the key issue shouldnot give an impression that there is a fundamental issue with current SUCI generation mechanism</w:t>
            </w:r>
            <w:r w:rsidRPr="005F23F2">
              <w:rPr>
                <w:rFonts w:ascii="Arial" w:eastAsia="等线" w:hAnsi="Arial" w:cs="Arial"/>
                <w:color w:val="000000"/>
                <w:kern w:val="0"/>
                <w:sz w:val="16"/>
                <w:szCs w:val="16"/>
              </w:rPr>
              <w:t>.</w:t>
            </w:r>
            <w:r w:rsidR="001F3566" w:rsidRPr="005F23F2">
              <w:rPr>
                <w:rFonts w:ascii="Arial" w:eastAsia="等线" w:hAnsi="Arial" w:cs="Arial"/>
                <w:color w:val="000000"/>
                <w:kern w:val="0"/>
                <w:sz w:val="16"/>
                <w:szCs w:val="16"/>
              </w:rPr>
              <w:t xml:space="preserve">in 5G. </w:t>
            </w:r>
            <w:r w:rsidR="00BC33D4" w:rsidRPr="005F23F2">
              <w:rPr>
                <w:rFonts w:ascii="Arial" w:eastAsia="等线" w:hAnsi="Arial" w:cs="Arial"/>
                <w:color w:val="000000"/>
                <w:kern w:val="0"/>
                <w:sz w:val="16"/>
                <w:szCs w:val="16"/>
              </w:rPr>
              <w:t>That will not be good for 5G deployment</w:t>
            </w:r>
          </w:p>
          <w:p w14:paraId="4FF3DAD0"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[QC] provides concrete proposal.</w:t>
            </w:r>
          </w:p>
          <w:p w14:paraId="591E5047"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[Chair] asks NTT Docomo to give the concrete wording.</w:t>
            </w:r>
          </w:p>
          <w:p w14:paraId="7AFA9126"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[NTT Docomo] will provide detail through email.</w:t>
            </w:r>
          </w:p>
          <w:p w14:paraId="799F6B71" w14:textId="13C19246"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[Chair] requests to NTT Docomo to hold the pen</w:t>
            </w:r>
            <w:r w:rsidR="00BC33D4" w:rsidRPr="005F23F2">
              <w:rPr>
                <w:rFonts w:ascii="Arial" w:eastAsia="等线" w:hAnsi="Arial" w:cs="Arial"/>
                <w:color w:val="000000"/>
                <w:kern w:val="0"/>
                <w:sz w:val="16"/>
                <w:szCs w:val="16"/>
              </w:rPr>
              <w:t xml:space="preserve"> to redraft the text</w:t>
            </w:r>
            <w:r w:rsidRPr="005F23F2">
              <w:rPr>
                <w:rFonts w:ascii="Arial" w:eastAsia="等线" w:hAnsi="Arial" w:cs="Arial"/>
                <w:color w:val="000000"/>
                <w:kern w:val="0"/>
                <w:sz w:val="16"/>
                <w:szCs w:val="16"/>
              </w:rPr>
              <w:t>.</w:t>
            </w:r>
          </w:p>
          <w:p w14:paraId="73E9CC01"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comments.</w:t>
            </w:r>
          </w:p>
          <w:p w14:paraId="6B44293D" w14:textId="0415549C"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[Mavenir] doesn’t agree to let NTT Docomo to hold the pen.</w:t>
            </w:r>
          </w:p>
          <w:p w14:paraId="415B9B98" w14:textId="66AD96E7" w:rsidR="00BC33D4" w:rsidRPr="005F23F2" w:rsidRDefault="00BC33D4">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[CableLabs]: NTT DoCoMo can make a revision and others can comment.</w:t>
            </w:r>
          </w:p>
          <w:p w14:paraId="295599E3" w14:textId="77777777" w:rsidR="004F078B" w:rsidRPr="005F23F2" w:rsidRDefault="003A324C">
            <w:pPr>
              <w:widowControl/>
              <w:jc w:val="left"/>
              <w:rPr>
                <w:ins w:id="867" w:author="05-19-1942_05-18-2032_02-24-1639_Minpeng" w:date="2022-05-19T19:43:00Z"/>
                <w:rFonts w:ascii="Arial" w:eastAsia="等线" w:hAnsi="Arial" w:cs="Arial"/>
                <w:color w:val="000000"/>
                <w:kern w:val="0"/>
                <w:sz w:val="16"/>
                <w:szCs w:val="16"/>
              </w:rPr>
            </w:pPr>
            <w:r w:rsidRPr="005F23F2">
              <w:rPr>
                <w:rFonts w:ascii="Arial" w:eastAsia="等线" w:hAnsi="Arial" w:cs="Arial"/>
                <w:color w:val="000000"/>
                <w:kern w:val="0"/>
                <w:sz w:val="16"/>
                <w:szCs w:val="16"/>
              </w:rPr>
              <w:t>&gt;&gt;CC_3&lt;&lt;</w:t>
            </w:r>
          </w:p>
          <w:p w14:paraId="089A1781" w14:textId="77777777" w:rsidR="0006253C" w:rsidRPr="005F23F2" w:rsidRDefault="004F078B">
            <w:pPr>
              <w:widowControl/>
              <w:jc w:val="left"/>
              <w:rPr>
                <w:ins w:id="868" w:author="05-19-2000_05-18-2032_02-24-1639_Minpeng" w:date="2022-05-19T20:01:00Z"/>
                <w:rFonts w:ascii="Arial" w:eastAsia="等线" w:hAnsi="Arial" w:cs="Arial"/>
                <w:color w:val="000000"/>
                <w:kern w:val="0"/>
                <w:sz w:val="16"/>
                <w:szCs w:val="16"/>
              </w:rPr>
            </w:pPr>
            <w:ins w:id="869" w:author="05-19-1942_05-18-2032_02-24-1639_Minpeng" w:date="2022-05-19T19:43:00Z">
              <w:r w:rsidRPr="005F23F2">
                <w:rPr>
                  <w:rFonts w:ascii="Arial" w:eastAsia="等线" w:hAnsi="Arial" w:cs="Arial"/>
                  <w:color w:val="000000"/>
                  <w:kern w:val="0"/>
                  <w:sz w:val="16"/>
                  <w:szCs w:val="16"/>
                </w:rPr>
                <w:t>[NTT DOCOMO]: -r4 is uploaded</w:t>
              </w:r>
            </w:ins>
          </w:p>
          <w:p w14:paraId="59258A10" w14:textId="77777777" w:rsidR="0006253C" w:rsidRPr="005F23F2" w:rsidRDefault="0006253C">
            <w:pPr>
              <w:widowControl/>
              <w:jc w:val="left"/>
              <w:rPr>
                <w:ins w:id="870" w:author="05-19-2000_05-18-2032_02-24-1639_Minpeng" w:date="2022-05-19T20:01:00Z"/>
                <w:rFonts w:ascii="Arial" w:eastAsia="等线" w:hAnsi="Arial" w:cs="Arial"/>
                <w:color w:val="000000"/>
                <w:kern w:val="0"/>
                <w:sz w:val="16"/>
                <w:szCs w:val="16"/>
              </w:rPr>
            </w:pPr>
            <w:ins w:id="871" w:author="05-19-2000_05-18-2032_02-24-1639_Minpeng" w:date="2022-05-19T20:01:00Z">
              <w:r w:rsidRPr="005F23F2">
                <w:rPr>
                  <w:rFonts w:ascii="Arial" w:eastAsia="等线" w:hAnsi="Arial" w:cs="Arial"/>
                  <w:color w:val="000000"/>
                  <w:kern w:val="0"/>
                  <w:sz w:val="16"/>
                  <w:szCs w:val="16"/>
                </w:rPr>
                <w:t>[Ericsson]: Accepts changes in -r4</w:t>
              </w:r>
            </w:ins>
          </w:p>
          <w:p w14:paraId="1BC1513E" w14:textId="77777777" w:rsidR="005F23F2" w:rsidRPr="005F23F2" w:rsidRDefault="0006253C">
            <w:pPr>
              <w:widowControl/>
              <w:jc w:val="left"/>
              <w:rPr>
                <w:ins w:id="872" w:author="05-19-2006_05-18-2032_02-24-1639_Minpeng" w:date="2022-05-19T20:07:00Z"/>
                <w:rFonts w:ascii="Arial" w:eastAsia="等线" w:hAnsi="Arial" w:cs="Arial"/>
                <w:color w:val="000000"/>
                <w:kern w:val="0"/>
                <w:sz w:val="16"/>
                <w:szCs w:val="16"/>
              </w:rPr>
            </w:pPr>
            <w:ins w:id="873" w:author="05-19-2000_05-18-2032_02-24-1639_Minpeng" w:date="2022-05-19T20:01:00Z">
              <w:r w:rsidRPr="005F23F2">
                <w:rPr>
                  <w:rFonts w:ascii="Arial" w:eastAsia="等线" w:hAnsi="Arial" w:cs="Arial"/>
                  <w:color w:val="000000"/>
                  <w:kern w:val="0"/>
                  <w:sz w:val="16"/>
                  <w:szCs w:val="16"/>
                </w:rPr>
                <w:t>[Qualcomm]: proposes further changes</w:t>
              </w:r>
            </w:ins>
          </w:p>
          <w:p w14:paraId="45E6DBC0" w14:textId="77777777" w:rsidR="005F23F2" w:rsidRPr="005F23F2" w:rsidRDefault="005F23F2">
            <w:pPr>
              <w:widowControl/>
              <w:jc w:val="left"/>
              <w:rPr>
                <w:ins w:id="874" w:author="05-19-2006_05-18-2032_02-24-1639_Minpeng" w:date="2022-05-19T20:07:00Z"/>
                <w:rFonts w:ascii="Arial" w:eastAsia="等线" w:hAnsi="Arial" w:cs="Arial"/>
                <w:color w:val="000000"/>
                <w:kern w:val="0"/>
                <w:sz w:val="16"/>
                <w:szCs w:val="16"/>
              </w:rPr>
            </w:pPr>
            <w:ins w:id="875" w:author="05-19-2006_05-18-2032_02-24-1639_Minpeng" w:date="2022-05-19T20:07:00Z">
              <w:r w:rsidRPr="005F23F2">
                <w:rPr>
                  <w:rFonts w:ascii="Arial" w:eastAsia="等线" w:hAnsi="Arial" w:cs="Arial"/>
                  <w:color w:val="000000"/>
                  <w:kern w:val="0"/>
                  <w:sz w:val="16"/>
                  <w:szCs w:val="16"/>
                </w:rPr>
                <w:t>[Verizon]: Accepts changes in -r4</w:t>
              </w:r>
            </w:ins>
          </w:p>
          <w:p w14:paraId="308B65E6" w14:textId="77777777" w:rsidR="005F23F2" w:rsidRDefault="005F23F2">
            <w:pPr>
              <w:widowControl/>
              <w:jc w:val="left"/>
              <w:rPr>
                <w:ins w:id="876" w:author="05-19-2006_05-18-2032_02-24-1639_Minpeng" w:date="2022-05-19T20:07:00Z"/>
                <w:rFonts w:ascii="Arial" w:eastAsia="等线" w:hAnsi="Arial" w:cs="Arial"/>
                <w:color w:val="000000"/>
                <w:kern w:val="0"/>
                <w:sz w:val="16"/>
                <w:szCs w:val="16"/>
              </w:rPr>
            </w:pPr>
            <w:ins w:id="877" w:author="05-19-2006_05-18-2032_02-24-1639_Minpeng" w:date="2022-05-19T20:07:00Z">
              <w:r w:rsidRPr="005F23F2">
                <w:rPr>
                  <w:rFonts w:ascii="Arial" w:eastAsia="等线" w:hAnsi="Arial" w:cs="Arial"/>
                  <w:color w:val="000000"/>
                  <w:kern w:val="0"/>
                  <w:sz w:val="16"/>
                  <w:szCs w:val="16"/>
                </w:rPr>
                <w:t>[NTT DOCOMO]: -r5 available</w:t>
              </w:r>
            </w:ins>
          </w:p>
          <w:p w14:paraId="30EEF223" w14:textId="6ED0E518" w:rsidR="00D65113" w:rsidRPr="005F23F2" w:rsidRDefault="005F23F2">
            <w:pPr>
              <w:widowControl/>
              <w:jc w:val="left"/>
              <w:rPr>
                <w:rFonts w:ascii="Arial" w:eastAsia="等线" w:hAnsi="Arial" w:cs="Arial"/>
                <w:color w:val="000000"/>
                <w:kern w:val="0"/>
                <w:sz w:val="16"/>
                <w:szCs w:val="16"/>
              </w:rPr>
            </w:pPr>
            <w:ins w:id="878" w:author="05-19-2006_05-18-2032_02-24-1639_Minpeng" w:date="2022-05-19T20:07:00Z">
              <w:r>
                <w:rPr>
                  <w:rFonts w:ascii="Arial" w:eastAsia="等线" w:hAnsi="Arial" w:cs="Arial"/>
                  <w:color w:val="000000"/>
                  <w:kern w:val="0"/>
                  <w:sz w:val="16"/>
                  <w:szCs w:val="16"/>
                </w:rPr>
                <w:t>[Ericsson]: Accepts -r5</w:t>
              </w:r>
            </w:ins>
          </w:p>
        </w:tc>
        <w:tc>
          <w:tcPr>
            <w:tcW w:w="708" w:type="dxa"/>
            <w:tcBorders>
              <w:top w:val="nil"/>
              <w:left w:val="nil"/>
              <w:bottom w:val="single" w:sz="4" w:space="0" w:color="000000"/>
              <w:right w:val="single" w:sz="4" w:space="0" w:color="000000"/>
            </w:tcBorders>
            <w:shd w:val="clear" w:color="000000" w:fill="FFFF99"/>
          </w:tcPr>
          <w:p w14:paraId="59CBEE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F8E35A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F1354F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EE6E2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A8C9E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A37F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221078</w:t>
            </w:r>
          </w:p>
        </w:tc>
        <w:tc>
          <w:tcPr>
            <w:tcW w:w="1843" w:type="dxa"/>
            <w:tcBorders>
              <w:top w:val="nil"/>
              <w:left w:val="nil"/>
              <w:bottom w:val="single" w:sz="4" w:space="0" w:color="000000"/>
              <w:right w:val="single" w:sz="4" w:space="0" w:color="000000"/>
            </w:tcBorders>
            <w:shd w:val="clear" w:color="000000" w:fill="FFFF99"/>
          </w:tcPr>
          <w:p w14:paraId="4E554F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IDPrvc - Security issue on C-RNTI </w:t>
            </w:r>
          </w:p>
        </w:tc>
        <w:tc>
          <w:tcPr>
            <w:tcW w:w="992" w:type="dxa"/>
            <w:tcBorders>
              <w:top w:val="nil"/>
              <w:left w:val="nil"/>
              <w:bottom w:val="single" w:sz="4" w:space="0" w:color="000000"/>
              <w:right w:val="single" w:sz="4" w:space="0" w:color="000000"/>
            </w:tcBorders>
            <w:shd w:val="clear" w:color="000000" w:fill="FFFF99"/>
          </w:tcPr>
          <w:p w14:paraId="39CD5E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6BDAC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8C2DB6"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6DC2525E"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[Nokia]: Disagrees with KI.</w:t>
            </w:r>
          </w:p>
          <w:p w14:paraId="52DEC347"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[Huawei] requests clarifications and updates before approval</w:t>
            </w:r>
          </w:p>
          <w:p w14:paraId="46F6609F"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[Philips] supports a KI to study privacy issues around RNTIs.</w:t>
            </w:r>
          </w:p>
          <w:p w14:paraId="74E587D4"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[Interdigital] supports a KI to study privacy issues around RNTIs.</w:t>
            </w:r>
          </w:p>
          <w:p w14:paraId="2498C894"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[Apple]: provides clarifications to Huawei’s comments</w:t>
            </w:r>
          </w:p>
          <w:p w14:paraId="14539349" w14:textId="5DBC26D0" w:rsidR="00D65113" w:rsidRPr="004F078B" w:rsidRDefault="004F078B">
            <w:pPr>
              <w:widowControl/>
              <w:jc w:val="left"/>
              <w:rPr>
                <w:rFonts w:ascii="Arial" w:eastAsia="等线" w:hAnsi="Arial" w:cs="Arial"/>
                <w:color w:val="000000"/>
                <w:kern w:val="0"/>
                <w:sz w:val="16"/>
                <w:szCs w:val="16"/>
              </w:rPr>
            </w:pPr>
            <w:ins w:id="879" w:author="05-19-1942_05-18-2032_02-24-1639_Minpeng" w:date="2022-05-19T19:43:00Z">
              <w:r>
                <w:rPr>
                  <w:rFonts w:ascii="Arial" w:eastAsia="等线" w:hAnsi="Arial" w:cs="Arial"/>
                  <w:color w:val="000000"/>
                  <w:kern w:val="0"/>
                  <w:sz w:val="16"/>
                  <w:szCs w:val="16"/>
                </w:rPr>
                <w:t>[QC]: Highlights limited scope of threat. Propose to note.</w:t>
              </w:r>
            </w:ins>
          </w:p>
        </w:tc>
        <w:tc>
          <w:tcPr>
            <w:tcW w:w="708" w:type="dxa"/>
            <w:tcBorders>
              <w:top w:val="nil"/>
              <w:left w:val="nil"/>
              <w:bottom w:val="single" w:sz="4" w:space="0" w:color="000000"/>
              <w:right w:val="single" w:sz="4" w:space="0" w:color="000000"/>
            </w:tcBorders>
            <w:shd w:val="clear" w:color="000000" w:fill="FFFF99"/>
          </w:tcPr>
          <w:p w14:paraId="65460FD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BDB81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6E3FF9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3B007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32690D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9064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220703</w:t>
            </w:r>
          </w:p>
        </w:tc>
        <w:tc>
          <w:tcPr>
            <w:tcW w:w="1843" w:type="dxa"/>
            <w:tcBorders>
              <w:top w:val="nil"/>
              <w:left w:val="nil"/>
              <w:bottom w:val="single" w:sz="4" w:space="0" w:color="000000"/>
              <w:right w:val="single" w:sz="4" w:space="0" w:color="000000"/>
            </w:tcBorders>
            <w:shd w:val="clear" w:color="000000" w:fill="FFFF99"/>
          </w:tcPr>
          <w:p w14:paraId="235915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key issue on TMGI Privacy </w:t>
            </w:r>
          </w:p>
        </w:tc>
        <w:tc>
          <w:tcPr>
            <w:tcW w:w="992" w:type="dxa"/>
            <w:tcBorders>
              <w:top w:val="nil"/>
              <w:left w:val="nil"/>
              <w:bottom w:val="single" w:sz="4" w:space="0" w:color="000000"/>
              <w:right w:val="single" w:sz="4" w:space="0" w:color="000000"/>
            </w:tcBorders>
            <w:shd w:val="clear" w:color="000000" w:fill="FFFF99"/>
          </w:tcPr>
          <w:p w14:paraId="2B918D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InterDigital, Inc., Convida </w:t>
            </w:r>
          </w:p>
        </w:tc>
        <w:tc>
          <w:tcPr>
            <w:tcW w:w="709" w:type="dxa"/>
            <w:tcBorders>
              <w:top w:val="nil"/>
              <w:left w:val="nil"/>
              <w:bottom w:val="single" w:sz="4" w:space="0" w:color="000000"/>
              <w:right w:val="single" w:sz="4" w:space="0" w:color="000000"/>
            </w:tcBorders>
            <w:shd w:val="clear" w:color="000000" w:fill="FFFF99"/>
          </w:tcPr>
          <w:p w14:paraId="09E299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291BBF0" w14:textId="77777777" w:rsidR="004F078B" w:rsidRPr="007409DB" w:rsidRDefault="003A324C">
            <w:pPr>
              <w:widowControl/>
              <w:jc w:val="left"/>
              <w:rPr>
                <w:ins w:id="880" w:author="05-19-1942_05-18-2032_02-24-1639_Minpeng" w:date="2022-05-19T19:43:00Z"/>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380B0EA3" w14:textId="77777777" w:rsidR="007409DB" w:rsidRDefault="004F078B">
            <w:pPr>
              <w:widowControl/>
              <w:jc w:val="left"/>
              <w:rPr>
                <w:ins w:id="881" w:author="05-19-1946_05-18-2032_02-24-1639_Minpeng" w:date="2022-05-19T19:46:00Z"/>
                <w:rFonts w:ascii="Arial" w:eastAsia="等线" w:hAnsi="Arial" w:cs="Arial"/>
                <w:color w:val="000000"/>
                <w:kern w:val="0"/>
                <w:sz w:val="16"/>
                <w:szCs w:val="16"/>
              </w:rPr>
            </w:pPr>
            <w:ins w:id="882" w:author="05-19-1942_05-18-2032_02-24-1639_Minpeng" w:date="2022-05-19T19:43:00Z">
              <w:r w:rsidRPr="007409DB">
                <w:rPr>
                  <w:rFonts w:ascii="Arial" w:eastAsia="等线" w:hAnsi="Arial" w:cs="Arial"/>
                  <w:color w:val="000000"/>
                  <w:kern w:val="0"/>
                  <w:sz w:val="16"/>
                  <w:szCs w:val="16"/>
                </w:rPr>
                <w:t>[QC] Prefers addressing this key issue in the MBS study item. Propose to note.</w:t>
              </w:r>
            </w:ins>
          </w:p>
          <w:p w14:paraId="5529564A" w14:textId="1B3D5BDC" w:rsidR="00D65113" w:rsidRPr="007409DB" w:rsidRDefault="007409DB">
            <w:pPr>
              <w:widowControl/>
              <w:jc w:val="left"/>
              <w:rPr>
                <w:rFonts w:ascii="Arial" w:eastAsia="等线" w:hAnsi="Arial" w:cs="Arial"/>
                <w:color w:val="000000"/>
                <w:kern w:val="0"/>
                <w:sz w:val="16"/>
                <w:szCs w:val="16"/>
              </w:rPr>
            </w:pPr>
            <w:ins w:id="883" w:author="05-19-1946_05-18-2032_02-24-1639_Minpeng" w:date="2022-05-19T19:46:00Z">
              <w:r>
                <w:rPr>
                  <w:rFonts w:ascii="Arial" w:eastAsia="等线" w:hAnsi="Arial" w:cs="Arial"/>
                  <w:color w:val="000000"/>
                  <w:kern w:val="0"/>
                  <w:sz w:val="16"/>
                  <w:szCs w:val="16"/>
                </w:rPr>
                <w:t>[Huawei] ask for clarification.</w:t>
              </w:r>
            </w:ins>
          </w:p>
        </w:tc>
        <w:tc>
          <w:tcPr>
            <w:tcW w:w="708" w:type="dxa"/>
            <w:tcBorders>
              <w:top w:val="nil"/>
              <w:left w:val="nil"/>
              <w:bottom w:val="single" w:sz="4" w:space="0" w:color="000000"/>
              <w:right w:val="single" w:sz="4" w:space="0" w:color="000000"/>
            </w:tcBorders>
            <w:shd w:val="clear" w:color="000000" w:fill="FFFF99"/>
          </w:tcPr>
          <w:p w14:paraId="2DE04B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B18F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88DFAC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3D0BA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8692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C062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220704</w:t>
            </w:r>
          </w:p>
        </w:tc>
        <w:tc>
          <w:tcPr>
            <w:tcW w:w="1843" w:type="dxa"/>
            <w:tcBorders>
              <w:top w:val="nil"/>
              <w:left w:val="nil"/>
              <w:bottom w:val="single" w:sz="4" w:space="0" w:color="000000"/>
              <w:right w:val="single" w:sz="4" w:space="0" w:color="000000"/>
            </w:tcBorders>
            <w:shd w:val="clear" w:color="000000" w:fill="FFFF99"/>
          </w:tcPr>
          <w:p w14:paraId="319B02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key issue on PIN ID Privacy </w:t>
            </w:r>
          </w:p>
        </w:tc>
        <w:tc>
          <w:tcPr>
            <w:tcW w:w="992" w:type="dxa"/>
            <w:tcBorders>
              <w:top w:val="nil"/>
              <w:left w:val="nil"/>
              <w:bottom w:val="single" w:sz="4" w:space="0" w:color="000000"/>
              <w:right w:val="single" w:sz="4" w:space="0" w:color="000000"/>
            </w:tcBorders>
            <w:shd w:val="clear" w:color="000000" w:fill="FFFF99"/>
          </w:tcPr>
          <w:p w14:paraId="22CA324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41F6AA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EEA5909"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6F6670F4"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[Nokia]: Editor’s note proposed for this KI.</w:t>
            </w:r>
          </w:p>
          <w:p w14:paraId="480833CE"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[Interdigital]: Proposed EN for this KI would be redundant.</w:t>
            </w:r>
          </w:p>
          <w:p w14:paraId="7DB846B7"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Having a KI on PIN ID privacy will help SA2 in selecting the PIN architecture.</w:t>
            </w:r>
          </w:p>
          <w:p w14:paraId="51BC6347" w14:textId="77777777" w:rsidR="004F078B" w:rsidRPr="0031082C" w:rsidRDefault="003A324C">
            <w:pPr>
              <w:widowControl/>
              <w:jc w:val="left"/>
              <w:rPr>
                <w:ins w:id="884" w:author="05-19-1942_05-18-2032_02-24-1639_Minpeng" w:date="2022-05-19T19:43:00Z"/>
                <w:rFonts w:ascii="Arial" w:eastAsia="等线" w:hAnsi="Arial" w:cs="Arial"/>
                <w:color w:val="000000"/>
                <w:kern w:val="0"/>
                <w:sz w:val="16"/>
                <w:szCs w:val="16"/>
              </w:rPr>
            </w:pPr>
            <w:r w:rsidRPr="0031082C">
              <w:rPr>
                <w:rFonts w:ascii="Arial" w:eastAsia="等线" w:hAnsi="Arial" w:cs="Arial"/>
                <w:color w:val="000000"/>
                <w:kern w:val="0"/>
                <w:sz w:val="16"/>
                <w:szCs w:val="16"/>
              </w:rPr>
              <w:t>If PIN ID is not a 3GPP identity and/or it is not transported over the air interface, it will be outside of the scope of this study.</w:t>
            </w:r>
          </w:p>
          <w:p w14:paraId="358FE7DE" w14:textId="77777777" w:rsidR="007409DB" w:rsidRPr="0031082C" w:rsidRDefault="004F078B">
            <w:pPr>
              <w:widowControl/>
              <w:jc w:val="left"/>
              <w:rPr>
                <w:ins w:id="885" w:author="05-19-1946_05-18-2032_02-24-1639_Minpeng" w:date="2022-05-19T19:46:00Z"/>
                <w:rFonts w:ascii="Arial" w:eastAsia="等线" w:hAnsi="Arial" w:cs="Arial"/>
                <w:color w:val="000000"/>
                <w:kern w:val="0"/>
                <w:sz w:val="16"/>
                <w:szCs w:val="16"/>
              </w:rPr>
            </w:pPr>
            <w:ins w:id="886" w:author="05-19-1942_05-18-2032_02-24-1639_Minpeng" w:date="2022-05-19T19:43:00Z">
              <w:r w:rsidRPr="0031082C">
                <w:rPr>
                  <w:rFonts w:ascii="Arial" w:eastAsia="等线" w:hAnsi="Arial" w:cs="Arial"/>
                  <w:color w:val="000000"/>
                  <w:kern w:val="0"/>
                  <w:sz w:val="16"/>
                  <w:szCs w:val="16"/>
                </w:rPr>
                <w:t>[QC] QC notes this key issue should be addressed by the PIN study item. Propose to note.</w:t>
              </w:r>
            </w:ins>
          </w:p>
          <w:p w14:paraId="04546F3C" w14:textId="77777777" w:rsidR="0031082C" w:rsidRPr="0031082C" w:rsidRDefault="007409DB">
            <w:pPr>
              <w:widowControl/>
              <w:jc w:val="left"/>
              <w:rPr>
                <w:ins w:id="887" w:author="05-19-1955_05-18-2032_02-24-1639_Minpeng" w:date="2022-05-19T19:56:00Z"/>
                <w:rFonts w:ascii="Arial" w:eastAsia="等线" w:hAnsi="Arial" w:cs="Arial"/>
                <w:color w:val="000000"/>
                <w:kern w:val="0"/>
                <w:sz w:val="16"/>
                <w:szCs w:val="16"/>
              </w:rPr>
            </w:pPr>
            <w:ins w:id="888" w:author="05-19-1946_05-18-2032_02-24-1639_Minpeng" w:date="2022-05-19T19:46:00Z">
              <w:r w:rsidRPr="0031082C">
                <w:rPr>
                  <w:rFonts w:ascii="Arial" w:eastAsia="等线" w:hAnsi="Arial" w:cs="Arial"/>
                  <w:color w:val="000000"/>
                  <w:kern w:val="0"/>
                  <w:sz w:val="16"/>
                  <w:szCs w:val="16"/>
                </w:rPr>
                <w:t>[QC] Avoid dependencies between SI/WI. New SI/WI’s address their own privacy issues.</w:t>
              </w:r>
            </w:ins>
          </w:p>
          <w:p w14:paraId="539881A2" w14:textId="77777777" w:rsidR="0031082C" w:rsidRDefault="0031082C">
            <w:pPr>
              <w:widowControl/>
              <w:jc w:val="left"/>
              <w:rPr>
                <w:ins w:id="889" w:author="05-19-1955_05-18-2032_02-24-1639_Minpeng" w:date="2022-05-19T19:56:00Z"/>
                <w:rFonts w:ascii="Arial" w:eastAsia="等线" w:hAnsi="Arial" w:cs="Arial"/>
                <w:color w:val="000000"/>
                <w:kern w:val="0"/>
                <w:sz w:val="16"/>
                <w:szCs w:val="16"/>
              </w:rPr>
            </w:pPr>
            <w:ins w:id="890" w:author="05-19-1955_05-18-2032_02-24-1639_Minpeng" w:date="2022-05-19T19:56:00Z">
              <w:r w:rsidRPr="0031082C">
                <w:rPr>
                  <w:rFonts w:ascii="Arial" w:eastAsia="等线" w:hAnsi="Arial" w:cs="Arial"/>
                  <w:color w:val="000000"/>
                  <w:kern w:val="0"/>
                  <w:sz w:val="16"/>
                  <w:szCs w:val="16"/>
                </w:rPr>
                <w:t>MCC commented that they were in favor of avoiding dependencies between studies as this could bring many issues like overlaps or contentious topics that might delay or stop the progress in all dependent work items. On the other hand this wasn’t forbidden, as it can be seen in the WID template, section 2.3.</w:t>
              </w:r>
            </w:ins>
          </w:p>
          <w:p w14:paraId="217DD55D" w14:textId="1CB211EC" w:rsidR="00D65113" w:rsidRPr="0031082C" w:rsidRDefault="0031082C">
            <w:pPr>
              <w:widowControl/>
              <w:jc w:val="left"/>
              <w:rPr>
                <w:rFonts w:ascii="Arial" w:eastAsia="等线" w:hAnsi="Arial" w:cs="Arial"/>
                <w:color w:val="000000"/>
                <w:kern w:val="0"/>
                <w:sz w:val="16"/>
                <w:szCs w:val="16"/>
              </w:rPr>
            </w:pPr>
            <w:ins w:id="891" w:author="05-19-1955_05-18-2032_02-24-1639_Minpeng" w:date="2022-05-19T19:56:00Z">
              <w:r>
                <w:rPr>
                  <w:rFonts w:ascii="Arial" w:eastAsia="等线" w:hAnsi="Arial" w:cs="Arial"/>
                  <w:color w:val="000000"/>
                  <w:kern w:val="0"/>
                  <w:sz w:val="16"/>
                  <w:szCs w:val="16"/>
                </w:rPr>
                <w:t>[Interdigital] Agrees with HW regarding the need for coordination.</w:t>
              </w:r>
            </w:ins>
          </w:p>
        </w:tc>
        <w:tc>
          <w:tcPr>
            <w:tcW w:w="708" w:type="dxa"/>
            <w:tcBorders>
              <w:top w:val="nil"/>
              <w:left w:val="nil"/>
              <w:bottom w:val="single" w:sz="4" w:space="0" w:color="000000"/>
              <w:right w:val="single" w:sz="4" w:space="0" w:color="000000"/>
            </w:tcBorders>
            <w:shd w:val="clear" w:color="000000" w:fill="FFFF99"/>
          </w:tcPr>
          <w:p w14:paraId="736F26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A2215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787B71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9DA45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9A32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8DE8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220759</w:t>
            </w:r>
          </w:p>
        </w:tc>
        <w:tc>
          <w:tcPr>
            <w:tcW w:w="1843" w:type="dxa"/>
            <w:tcBorders>
              <w:top w:val="nil"/>
              <w:left w:val="nil"/>
              <w:bottom w:val="single" w:sz="4" w:space="0" w:color="000000"/>
              <w:right w:val="single" w:sz="4" w:space="0" w:color="000000"/>
            </w:tcBorders>
            <w:shd w:val="clear" w:color="000000" w:fill="FFFF99"/>
          </w:tcPr>
          <w:p w14:paraId="0A27D7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solution on key issue SUPI length disclosed by SUCI. </w:t>
            </w:r>
          </w:p>
        </w:tc>
        <w:tc>
          <w:tcPr>
            <w:tcW w:w="992" w:type="dxa"/>
            <w:tcBorders>
              <w:top w:val="nil"/>
              <w:left w:val="nil"/>
              <w:bottom w:val="single" w:sz="4" w:space="0" w:color="000000"/>
              <w:right w:val="single" w:sz="4" w:space="0" w:color="000000"/>
            </w:tcBorders>
            <w:shd w:val="clear" w:color="000000" w:fill="FFFF99"/>
          </w:tcPr>
          <w:p w14:paraId="3594BEA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Southern Power Grid Co., Ltd, ZTE </w:t>
            </w:r>
          </w:p>
        </w:tc>
        <w:tc>
          <w:tcPr>
            <w:tcW w:w="709" w:type="dxa"/>
            <w:tcBorders>
              <w:top w:val="nil"/>
              <w:left w:val="nil"/>
              <w:bottom w:val="single" w:sz="4" w:space="0" w:color="000000"/>
              <w:right w:val="single" w:sz="4" w:space="0" w:color="000000"/>
            </w:tcBorders>
            <w:shd w:val="clear" w:color="000000" w:fill="FFFF99"/>
          </w:tcPr>
          <w:p w14:paraId="2662CEA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79FC4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[Huawei] proposes to postpone due to lack of details and consensus (so far) on corresponding KI</w:t>
            </w:r>
          </w:p>
          <w:p w14:paraId="072FF9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568BAB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4545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C7A9F85"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3C8879D3"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5.7</w:t>
            </w:r>
          </w:p>
        </w:tc>
        <w:tc>
          <w:tcPr>
            <w:tcW w:w="709" w:type="dxa"/>
            <w:tcBorders>
              <w:top w:val="nil"/>
              <w:left w:val="nil"/>
              <w:bottom w:val="single" w:sz="4" w:space="0" w:color="000000"/>
              <w:right w:val="single" w:sz="4" w:space="0" w:color="000000"/>
            </w:tcBorders>
            <w:shd w:val="clear" w:color="000000" w:fill="FFFFFF"/>
          </w:tcPr>
          <w:p w14:paraId="5AB666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Study on Standardising Automated Certificate Management in SBA </w:t>
            </w:r>
          </w:p>
        </w:tc>
        <w:tc>
          <w:tcPr>
            <w:tcW w:w="851" w:type="dxa"/>
            <w:tcBorders>
              <w:top w:val="nil"/>
              <w:left w:val="nil"/>
              <w:bottom w:val="single" w:sz="4" w:space="0" w:color="000000"/>
              <w:right w:val="single" w:sz="4" w:space="0" w:color="000000"/>
            </w:tcBorders>
            <w:shd w:val="clear" w:color="000000" w:fill="FFFF99"/>
          </w:tcPr>
          <w:p w14:paraId="2287F8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220823</w:t>
            </w:r>
          </w:p>
        </w:tc>
        <w:tc>
          <w:tcPr>
            <w:tcW w:w="1843" w:type="dxa"/>
            <w:tcBorders>
              <w:top w:val="nil"/>
              <w:left w:val="nil"/>
              <w:bottom w:val="single" w:sz="4" w:space="0" w:color="000000"/>
              <w:right w:val="single" w:sz="4" w:space="0" w:color="000000"/>
            </w:tcBorders>
            <w:shd w:val="clear" w:color="000000" w:fill="FFFF99"/>
          </w:tcPr>
          <w:p w14:paraId="555412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KI for security of certificate update </w:t>
            </w:r>
          </w:p>
        </w:tc>
        <w:tc>
          <w:tcPr>
            <w:tcW w:w="992" w:type="dxa"/>
            <w:tcBorders>
              <w:top w:val="nil"/>
              <w:left w:val="nil"/>
              <w:bottom w:val="single" w:sz="4" w:space="0" w:color="000000"/>
              <w:right w:val="single" w:sz="4" w:space="0" w:color="000000"/>
            </w:tcBorders>
            <w:shd w:val="clear" w:color="000000" w:fill="FFFF99"/>
          </w:tcPr>
          <w:p w14:paraId="1568AC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A3273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D258C5A"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54864B4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The pCR requires updates before approval</w:t>
            </w:r>
          </w:p>
          <w:p w14:paraId="5489161A" w14:textId="77777777" w:rsidR="005F23F2" w:rsidRDefault="003A324C">
            <w:pPr>
              <w:widowControl/>
              <w:jc w:val="left"/>
              <w:rPr>
                <w:ins w:id="892" w:author="05-19-2006_05-18-2032_02-24-1639_Minpeng" w:date="2022-05-19T20:07:00Z"/>
                <w:rFonts w:ascii="Arial" w:eastAsia="等线" w:hAnsi="Arial" w:cs="Arial"/>
                <w:color w:val="000000"/>
                <w:kern w:val="0"/>
                <w:sz w:val="16"/>
                <w:szCs w:val="16"/>
              </w:rPr>
            </w:pPr>
            <w:r w:rsidRPr="005F23F2">
              <w:rPr>
                <w:rFonts w:ascii="Arial" w:eastAsia="等线" w:hAnsi="Arial" w:cs="Arial"/>
                <w:color w:val="000000"/>
                <w:kern w:val="0"/>
                <w:sz w:val="16"/>
                <w:szCs w:val="16"/>
              </w:rPr>
              <w:t>[Huawei] provides r1</w:t>
            </w:r>
          </w:p>
          <w:p w14:paraId="3F0218D7" w14:textId="2A21C78D" w:rsidR="00D65113" w:rsidRPr="005F23F2" w:rsidRDefault="005F23F2">
            <w:pPr>
              <w:widowControl/>
              <w:jc w:val="left"/>
              <w:rPr>
                <w:rFonts w:ascii="Arial" w:eastAsia="等线" w:hAnsi="Arial" w:cs="Arial"/>
                <w:color w:val="000000"/>
                <w:kern w:val="0"/>
                <w:sz w:val="16"/>
                <w:szCs w:val="16"/>
              </w:rPr>
            </w:pPr>
            <w:ins w:id="893" w:author="05-19-2006_05-18-2032_02-24-1639_Minpeng" w:date="2022-05-19T20:07:00Z">
              <w:r>
                <w:rPr>
                  <w:rFonts w:ascii="Arial" w:eastAsia="等线" w:hAnsi="Arial" w:cs="Arial"/>
                  <w:color w:val="000000"/>
                  <w:kern w:val="0"/>
                  <w:sz w:val="16"/>
                  <w:szCs w:val="16"/>
                </w:rPr>
                <w:t>[Ericsson] : r1 is ok</w:t>
              </w:r>
            </w:ins>
          </w:p>
        </w:tc>
        <w:tc>
          <w:tcPr>
            <w:tcW w:w="708" w:type="dxa"/>
            <w:tcBorders>
              <w:top w:val="nil"/>
              <w:left w:val="nil"/>
              <w:bottom w:val="single" w:sz="4" w:space="0" w:color="000000"/>
              <w:right w:val="single" w:sz="4" w:space="0" w:color="000000"/>
            </w:tcBorders>
            <w:shd w:val="clear" w:color="000000" w:fill="FFFF99"/>
          </w:tcPr>
          <w:p w14:paraId="4E7FBF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5D80D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445308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74670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4503D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5442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220824</w:t>
            </w:r>
          </w:p>
        </w:tc>
        <w:tc>
          <w:tcPr>
            <w:tcW w:w="1843" w:type="dxa"/>
            <w:tcBorders>
              <w:top w:val="nil"/>
              <w:left w:val="nil"/>
              <w:bottom w:val="single" w:sz="4" w:space="0" w:color="000000"/>
              <w:right w:val="single" w:sz="4" w:space="0" w:color="000000"/>
            </w:tcBorders>
            <w:shd w:val="clear" w:color="000000" w:fill="FFFF99"/>
          </w:tcPr>
          <w:p w14:paraId="2C850A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KI for Security protection of certificate enrolment </w:t>
            </w:r>
          </w:p>
        </w:tc>
        <w:tc>
          <w:tcPr>
            <w:tcW w:w="992" w:type="dxa"/>
            <w:tcBorders>
              <w:top w:val="nil"/>
              <w:left w:val="nil"/>
              <w:bottom w:val="single" w:sz="4" w:space="0" w:color="000000"/>
              <w:right w:val="single" w:sz="4" w:space="0" w:color="000000"/>
            </w:tcBorders>
            <w:shd w:val="clear" w:color="000000" w:fill="FFFF99"/>
          </w:tcPr>
          <w:p w14:paraId="06FBD4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0A98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F8A67DB"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p>
          <w:p w14:paraId="5BBF1D37"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[Ericsson]: The pCR requires updates before approval</w:t>
            </w:r>
          </w:p>
          <w:p w14:paraId="3D3465C7" w14:textId="77777777" w:rsidR="00CA09F5" w:rsidRPr="00F767A2" w:rsidRDefault="003A324C">
            <w:pPr>
              <w:widowControl/>
              <w:jc w:val="left"/>
              <w:rPr>
                <w:ins w:id="894" w:author="05-19-1950_05-18-2032_02-24-1639_Minpeng" w:date="2022-05-19T19:50:00Z"/>
                <w:rFonts w:ascii="Arial" w:eastAsia="等线" w:hAnsi="Arial" w:cs="Arial"/>
                <w:color w:val="000000"/>
                <w:kern w:val="0"/>
                <w:sz w:val="16"/>
                <w:szCs w:val="16"/>
              </w:rPr>
            </w:pPr>
            <w:r w:rsidRPr="00F767A2">
              <w:rPr>
                <w:rFonts w:ascii="Arial" w:eastAsia="等线" w:hAnsi="Arial" w:cs="Arial"/>
                <w:color w:val="000000"/>
                <w:kern w:val="0"/>
                <w:sz w:val="16"/>
                <w:szCs w:val="16"/>
              </w:rPr>
              <w:t>[Huawei]: provides r1</w:t>
            </w:r>
          </w:p>
          <w:p w14:paraId="752B5882" w14:textId="77777777" w:rsidR="005F23F2" w:rsidRPr="00F767A2" w:rsidRDefault="00CA09F5">
            <w:pPr>
              <w:widowControl/>
              <w:jc w:val="left"/>
              <w:rPr>
                <w:ins w:id="895" w:author="05-19-2006_05-18-2032_02-24-1639_Minpeng" w:date="2022-05-19T20:07:00Z"/>
                <w:rFonts w:ascii="Arial" w:eastAsia="等线" w:hAnsi="Arial" w:cs="Arial"/>
                <w:color w:val="000000"/>
                <w:kern w:val="0"/>
                <w:sz w:val="16"/>
                <w:szCs w:val="16"/>
              </w:rPr>
            </w:pPr>
            <w:ins w:id="896" w:author="05-19-1950_05-18-2032_02-24-1639_Minpeng" w:date="2022-05-19T19:50:00Z">
              <w:r w:rsidRPr="00F767A2">
                <w:rPr>
                  <w:rFonts w:ascii="Arial" w:eastAsia="等线" w:hAnsi="Arial" w:cs="Arial"/>
                  <w:color w:val="000000"/>
                  <w:kern w:val="0"/>
                  <w:sz w:val="16"/>
                  <w:szCs w:val="16"/>
                </w:rPr>
                <w:t>[Huawei]: ask for confirmation from Ericsson and Nokia</w:t>
              </w:r>
            </w:ins>
          </w:p>
          <w:p w14:paraId="1ED05E6F" w14:textId="77777777" w:rsidR="00F767A2" w:rsidRPr="00F767A2" w:rsidRDefault="005F23F2">
            <w:pPr>
              <w:widowControl/>
              <w:jc w:val="left"/>
              <w:rPr>
                <w:ins w:id="897" w:author="05-19-2014_05-18-2032_02-24-1639_Minpeng" w:date="2022-05-19T20:14:00Z"/>
                <w:rFonts w:ascii="Arial" w:eastAsia="等线" w:hAnsi="Arial" w:cs="Arial"/>
                <w:color w:val="000000"/>
                <w:kern w:val="0"/>
                <w:sz w:val="16"/>
                <w:szCs w:val="16"/>
              </w:rPr>
            </w:pPr>
            <w:ins w:id="898" w:author="05-19-2006_05-18-2032_02-24-1639_Minpeng" w:date="2022-05-19T20:07:00Z">
              <w:r w:rsidRPr="00F767A2">
                <w:rPr>
                  <w:rFonts w:ascii="Arial" w:eastAsia="等线" w:hAnsi="Arial" w:cs="Arial"/>
                  <w:color w:val="000000"/>
                  <w:kern w:val="0"/>
                  <w:sz w:val="16"/>
                  <w:szCs w:val="16"/>
                </w:rPr>
                <w:t>[Nokia]: provides -r2 to highlight the initial trust procedure in the KI.</w:t>
              </w:r>
            </w:ins>
          </w:p>
          <w:p w14:paraId="582F26BF" w14:textId="77777777" w:rsidR="00F767A2" w:rsidRDefault="00F767A2">
            <w:pPr>
              <w:widowControl/>
              <w:jc w:val="left"/>
              <w:rPr>
                <w:ins w:id="899" w:author="05-19-2014_05-18-2032_02-24-1639_Minpeng" w:date="2022-05-19T20:14:00Z"/>
                <w:rFonts w:ascii="Arial" w:eastAsia="等线" w:hAnsi="Arial" w:cs="Arial"/>
                <w:color w:val="000000"/>
                <w:kern w:val="0"/>
                <w:sz w:val="16"/>
                <w:szCs w:val="16"/>
              </w:rPr>
            </w:pPr>
            <w:ins w:id="900" w:author="05-19-2014_05-18-2032_02-24-1639_Minpeng" w:date="2022-05-19T20:14:00Z">
              <w:r w:rsidRPr="00F767A2">
                <w:rPr>
                  <w:rFonts w:ascii="Arial" w:eastAsia="等线" w:hAnsi="Arial" w:cs="Arial"/>
                  <w:color w:val="000000"/>
                  <w:kern w:val="0"/>
                  <w:sz w:val="16"/>
                  <w:szCs w:val="16"/>
                </w:rPr>
                <w:t>[Huawei]: provides –r3 with minor changes.</w:t>
              </w:r>
            </w:ins>
          </w:p>
          <w:p w14:paraId="4DD0ACF5" w14:textId="23EE491A" w:rsidR="00D65113" w:rsidRPr="00F767A2" w:rsidRDefault="00F767A2">
            <w:pPr>
              <w:widowControl/>
              <w:jc w:val="left"/>
              <w:rPr>
                <w:rFonts w:ascii="Arial" w:eastAsia="等线" w:hAnsi="Arial" w:cs="Arial"/>
                <w:color w:val="000000"/>
                <w:kern w:val="0"/>
                <w:sz w:val="16"/>
                <w:szCs w:val="16"/>
              </w:rPr>
            </w:pPr>
            <w:ins w:id="901" w:author="05-19-2014_05-18-2032_02-24-1639_Minpeng" w:date="2022-05-19T20:14:00Z">
              <w:r>
                <w:rPr>
                  <w:rFonts w:ascii="Arial" w:eastAsia="等线" w:hAnsi="Arial" w:cs="Arial"/>
                  <w:color w:val="000000"/>
                  <w:kern w:val="0"/>
                  <w:sz w:val="16"/>
                  <w:szCs w:val="16"/>
                </w:rPr>
                <w:t>[Nokia]: ok with -r3</w:t>
              </w:r>
            </w:ins>
          </w:p>
        </w:tc>
        <w:tc>
          <w:tcPr>
            <w:tcW w:w="708" w:type="dxa"/>
            <w:tcBorders>
              <w:top w:val="nil"/>
              <w:left w:val="nil"/>
              <w:bottom w:val="single" w:sz="4" w:space="0" w:color="000000"/>
              <w:right w:val="single" w:sz="4" w:space="0" w:color="000000"/>
            </w:tcBorders>
            <w:shd w:val="clear" w:color="000000" w:fill="FFFF99"/>
          </w:tcPr>
          <w:p w14:paraId="598815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49ADE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EFD4A4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D6461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0D66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18F5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220919</w:t>
            </w:r>
          </w:p>
        </w:tc>
        <w:tc>
          <w:tcPr>
            <w:tcW w:w="1843" w:type="dxa"/>
            <w:tcBorders>
              <w:top w:val="nil"/>
              <w:left w:val="nil"/>
              <w:bottom w:val="single" w:sz="4" w:space="0" w:color="000000"/>
              <w:right w:val="single" w:sz="4" w:space="0" w:color="000000"/>
            </w:tcBorders>
            <w:shd w:val="clear" w:color="000000" w:fill="FFFF99"/>
          </w:tcPr>
          <w:p w14:paraId="28999A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 new key issue for single automated certificate management protocol and procedures </w:t>
            </w:r>
          </w:p>
        </w:tc>
        <w:tc>
          <w:tcPr>
            <w:tcW w:w="992" w:type="dxa"/>
            <w:tcBorders>
              <w:top w:val="nil"/>
              <w:left w:val="nil"/>
              <w:bottom w:val="single" w:sz="4" w:space="0" w:color="000000"/>
              <w:right w:val="single" w:sz="4" w:space="0" w:color="000000"/>
            </w:tcBorders>
            <w:shd w:val="clear" w:color="000000" w:fill="FFFF99"/>
          </w:tcPr>
          <w:p w14:paraId="27BC83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616F0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0AE9F7"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72BE7D19"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[Huawei] requires clarifications before approval</w:t>
            </w:r>
          </w:p>
          <w:p w14:paraId="10D21628"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 provides clarification</w:t>
            </w:r>
          </w:p>
          <w:p w14:paraId="632E7094" w14:textId="77777777" w:rsidR="0031082C" w:rsidRDefault="003A324C">
            <w:pPr>
              <w:widowControl/>
              <w:jc w:val="left"/>
              <w:rPr>
                <w:ins w:id="902" w:author="05-19-1955_05-18-2032_02-24-1639_Minpeng" w:date="2022-05-19T19:56:00Z"/>
                <w:rFonts w:ascii="Arial" w:eastAsia="等线" w:hAnsi="Arial" w:cs="Arial"/>
                <w:color w:val="000000"/>
                <w:kern w:val="0"/>
                <w:sz w:val="16"/>
                <w:szCs w:val="16"/>
              </w:rPr>
            </w:pPr>
            <w:r w:rsidRPr="0031082C">
              <w:rPr>
                <w:rFonts w:ascii="Arial" w:eastAsia="等线" w:hAnsi="Arial" w:cs="Arial"/>
                <w:color w:val="000000"/>
                <w:kern w:val="0"/>
                <w:sz w:val="16"/>
                <w:szCs w:val="16"/>
              </w:rPr>
              <w:t>[Huawei] : response to Ericsson</w:t>
            </w:r>
          </w:p>
          <w:p w14:paraId="66A8A990" w14:textId="07A1CEB0" w:rsidR="00D65113" w:rsidRPr="0031082C" w:rsidRDefault="0031082C">
            <w:pPr>
              <w:widowControl/>
              <w:jc w:val="left"/>
              <w:rPr>
                <w:rFonts w:ascii="Arial" w:eastAsia="等线" w:hAnsi="Arial" w:cs="Arial"/>
                <w:color w:val="000000"/>
                <w:kern w:val="0"/>
                <w:sz w:val="16"/>
                <w:szCs w:val="16"/>
              </w:rPr>
            </w:pPr>
            <w:ins w:id="903" w:author="05-19-1955_05-18-2032_02-24-1639_Minpeng" w:date="2022-05-19T19:56:00Z">
              <w:r>
                <w:rPr>
                  <w:rFonts w:ascii="Arial" w:eastAsia="等线" w:hAnsi="Arial" w:cs="Arial"/>
                  <w:color w:val="000000"/>
                  <w:kern w:val="0"/>
                  <w:sz w:val="16"/>
                  <w:szCs w:val="16"/>
                </w:rPr>
                <w:t>[Ericsson] : provides -r1</w:t>
              </w:r>
            </w:ins>
          </w:p>
        </w:tc>
        <w:tc>
          <w:tcPr>
            <w:tcW w:w="708" w:type="dxa"/>
            <w:tcBorders>
              <w:top w:val="nil"/>
              <w:left w:val="nil"/>
              <w:bottom w:val="single" w:sz="4" w:space="0" w:color="000000"/>
              <w:right w:val="single" w:sz="4" w:space="0" w:color="000000"/>
            </w:tcBorders>
            <w:shd w:val="clear" w:color="000000" w:fill="FFFF99"/>
          </w:tcPr>
          <w:p w14:paraId="6F7DD9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0EA5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2DE6EF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61754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104E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AB9B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220928</w:t>
            </w:r>
          </w:p>
        </w:tc>
        <w:tc>
          <w:tcPr>
            <w:tcW w:w="1843" w:type="dxa"/>
            <w:tcBorders>
              <w:top w:val="nil"/>
              <w:left w:val="nil"/>
              <w:bottom w:val="single" w:sz="4" w:space="0" w:color="000000"/>
              <w:right w:val="single" w:sz="4" w:space="0" w:color="000000"/>
            </w:tcBorders>
            <w:shd w:val="clear" w:color="000000" w:fill="FFFF99"/>
          </w:tcPr>
          <w:p w14:paraId="7673FB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CMPv2 adoption and initial NF trust during certificate enrolment </w:t>
            </w:r>
          </w:p>
        </w:tc>
        <w:tc>
          <w:tcPr>
            <w:tcW w:w="992" w:type="dxa"/>
            <w:tcBorders>
              <w:top w:val="nil"/>
              <w:left w:val="nil"/>
              <w:bottom w:val="single" w:sz="4" w:space="0" w:color="000000"/>
              <w:right w:val="single" w:sz="4" w:space="0" w:color="000000"/>
            </w:tcBorders>
            <w:shd w:val="clear" w:color="000000" w:fill="FFFF99"/>
          </w:tcPr>
          <w:p w14:paraId="5A8636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9D464D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42E71D1"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54D1183F"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 requires clarification and updates before approval</w:t>
            </w:r>
          </w:p>
          <w:p w14:paraId="749C0100"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proposes to merge in S3-220824 since it’s also related to NF certificate enrolment.</w:t>
            </w:r>
          </w:p>
          <w:p w14:paraId="4482EDFF" w14:textId="77777777" w:rsidR="00CA09F5" w:rsidRPr="005F23F2" w:rsidRDefault="003A324C">
            <w:pPr>
              <w:widowControl/>
              <w:jc w:val="left"/>
              <w:rPr>
                <w:ins w:id="904" w:author="05-19-1950_05-18-2032_02-24-1639_Minpeng" w:date="2022-05-19T19:50:00Z"/>
                <w:rFonts w:ascii="Arial" w:eastAsia="等线" w:hAnsi="Arial" w:cs="Arial"/>
                <w:color w:val="000000"/>
                <w:kern w:val="0"/>
                <w:sz w:val="16"/>
                <w:szCs w:val="16"/>
              </w:rPr>
            </w:pPr>
            <w:r w:rsidRPr="005F23F2">
              <w:rPr>
                <w:rFonts w:ascii="Arial" w:eastAsia="等线" w:hAnsi="Arial" w:cs="Arial"/>
                <w:color w:val="000000"/>
                <w:kern w:val="0"/>
                <w:sz w:val="16"/>
                <w:szCs w:val="16"/>
              </w:rPr>
              <w:t>[Nokia]: proposes -r1, focused on initial NF trust</w:t>
            </w:r>
          </w:p>
          <w:p w14:paraId="30207287" w14:textId="77777777" w:rsidR="005F23F2" w:rsidRDefault="00CA09F5">
            <w:pPr>
              <w:widowControl/>
              <w:jc w:val="left"/>
              <w:rPr>
                <w:ins w:id="905" w:author="05-19-2006_05-18-2032_02-24-1639_Minpeng" w:date="2022-05-19T20:06:00Z"/>
                <w:rFonts w:ascii="Arial" w:eastAsia="等线" w:hAnsi="Arial" w:cs="Arial"/>
                <w:color w:val="000000"/>
                <w:kern w:val="0"/>
                <w:sz w:val="16"/>
                <w:szCs w:val="16"/>
              </w:rPr>
            </w:pPr>
            <w:ins w:id="906" w:author="05-19-1950_05-18-2032_02-24-1639_Minpeng" w:date="2022-05-19T19:50:00Z">
              <w:r w:rsidRPr="005F23F2">
                <w:rPr>
                  <w:rFonts w:ascii="Arial" w:eastAsia="等线" w:hAnsi="Arial" w:cs="Arial"/>
                  <w:color w:val="000000"/>
                  <w:kern w:val="0"/>
                  <w:sz w:val="16"/>
                  <w:szCs w:val="16"/>
                </w:rPr>
                <w:t>[Huawei]: still propose to merge into 0824</w:t>
              </w:r>
            </w:ins>
          </w:p>
          <w:p w14:paraId="1FDF4E38" w14:textId="67D6754A" w:rsidR="00D65113" w:rsidRPr="005F23F2" w:rsidRDefault="005F23F2">
            <w:pPr>
              <w:widowControl/>
              <w:jc w:val="left"/>
              <w:rPr>
                <w:rFonts w:ascii="Arial" w:eastAsia="等线" w:hAnsi="Arial" w:cs="Arial"/>
                <w:color w:val="000000"/>
                <w:kern w:val="0"/>
                <w:sz w:val="16"/>
                <w:szCs w:val="16"/>
              </w:rPr>
            </w:pPr>
            <w:ins w:id="907" w:author="05-19-2006_05-18-2032_02-24-1639_Minpeng" w:date="2022-05-19T20:06:00Z">
              <w:r>
                <w:rPr>
                  <w:rFonts w:ascii="Arial" w:eastAsia="等线" w:hAnsi="Arial" w:cs="Arial"/>
                  <w:color w:val="000000"/>
                  <w:kern w:val="0"/>
                  <w:sz w:val="16"/>
                  <w:szCs w:val="16"/>
                </w:rPr>
                <w:t>[Nokia]: accept the merge into 0824</w:t>
              </w:r>
            </w:ins>
          </w:p>
        </w:tc>
        <w:tc>
          <w:tcPr>
            <w:tcW w:w="708" w:type="dxa"/>
            <w:tcBorders>
              <w:top w:val="nil"/>
              <w:left w:val="nil"/>
              <w:bottom w:val="single" w:sz="4" w:space="0" w:color="000000"/>
              <w:right w:val="single" w:sz="4" w:space="0" w:color="000000"/>
            </w:tcBorders>
            <w:shd w:val="clear" w:color="000000" w:fill="FFFF99"/>
          </w:tcPr>
          <w:p w14:paraId="54C87F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AD044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7E5629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A5360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AC003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9186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220920</w:t>
            </w:r>
          </w:p>
        </w:tc>
        <w:tc>
          <w:tcPr>
            <w:tcW w:w="1843" w:type="dxa"/>
            <w:tcBorders>
              <w:top w:val="nil"/>
              <w:left w:val="nil"/>
              <w:bottom w:val="single" w:sz="4" w:space="0" w:color="000000"/>
              <w:right w:val="single" w:sz="4" w:space="0" w:color="000000"/>
            </w:tcBorders>
            <w:shd w:val="clear" w:color="000000" w:fill="FFFF99"/>
          </w:tcPr>
          <w:p w14:paraId="29DE662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 new key issue for the relation between NF lifecycle and certificate lifecycle </w:t>
            </w:r>
          </w:p>
        </w:tc>
        <w:tc>
          <w:tcPr>
            <w:tcW w:w="992" w:type="dxa"/>
            <w:tcBorders>
              <w:top w:val="nil"/>
              <w:left w:val="nil"/>
              <w:bottom w:val="single" w:sz="4" w:space="0" w:color="000000"/>
              <w:right w:val="single" w:sz="4" w:space="0" w:color="000000"/>
            </w:tcBorders>
            <w:shd w:val="clear" w:color="000000" w:fill="FFFF99"/>
          </w:tcPr>
          <w:p w14:paraId="5401B13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FF997E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444BFD"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2823D3B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provides -r1</w:t>
            </w:r>
          </w:p>
          <w:p w14:paraId="017D22A5"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provides -r2</w:t>
            </w:r>
          </w:p>
          <w:p w14:paraId="38A6B24A"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agree on -r2</w:t>
            </w:r>
          </w:p>
          <w:p w14:paraId="6E128A03"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requires changes to the requirement.</w:t>
            </w:r>
          </w:p>
          <w:p w14:paraId="75268777" w14:textId="77777777" w:rsidR="005F23F2" w:rsidRDefault="003A324C">
            <w:pPr>
              <w:widowControl/>
              <w:jc w:val="left"/>
              <w:rPr>
                <w:ins w:id="908" w:author="05-19-2006_05-18-2032_02-24-1639_Minpeng" w:date="2022-05-19T20:07:00Z"/>
                <w:rFonts w:ascii="Arial" w:eastAsia="等线" w:hAnsi="Arial" w:cs="Arial"/>
                <w:color w:val="000000"/>
                <w:kern w:val="0"/>
                <w:sz w:val="16"/>
                <w:szCs w:val="16"/>
              </w:rPr>
            </w:pPr>
            <w:r w:rsidRPr="005F23F2">
              <w:rPr>
                <w:rFonts w:ascii="Arial" w:eastAsia="等线" w:hAnsi="Arial" w:cs="Arial"/>
                <w:color w:val="000000"/>
                <w:kern w:val="0"/>
                <w:sz w:val="16"/>
                <w:szCs w:val="16"/>
              </w:rPr>
              <w:t>[Ericsson] : provides r3 implementing Huawei’s comment</w:t>
            </w:r>
          </w:p>
          <w:p w14:paraId="5845852E" w14:textId="6227CD2D" w:rsidR="00D65113" w:rsidRPr="005F23F2" w:rsidRDefault="005F23F2">
            <w:pPr>
              <w:widowControl/>
              <w:jc w:val="left"/>
              <w:rPr>
                <w:rFonts w:ascii="Arial" w:eastAsia="等线" w:hAnsi="Arial" w:cs="Arial"/>
                <w:color w:val="000000"/>
                <w:kern w:val="0"/>
                <w:sz w:val="16"/>
                <w:szCs w:val="16"/>
              </w:rPr>
            </w:pPr>
            <w:ins w:id="909" w:author="05-19-2006_05-18-2032_02-24-1639_Minpeng" w:date="2022-05-19T20:07:00Z">
              <w:r>
                <w:rPr>
                  <w:rFonts w:ascii="Arial" w:eastAsia="等线" w:hAnsi="Arial" w:cs="Arial"/>
                  <w:color w:val="000000"/>
                  <w:kern w:val="0"/>
                  <w:sz w:val="16"/>
                  <w:szCs w:val="16"/>
                </w:rPr>
                <w:t>[Huawei] r3 is fine</w:t>
              </w:r>
            </w:ins>
          </w:p>
        </w:tc>
        <w:tc>
          <w:tcPr>
            <w:tcW w:w="708" w:type="dxa"/>
            <w:tcBorders>
              <w:top w:val="nil"/>
              <w:left w:val="nil"/>
              <w:bottom w:val="single" w:sz="4" w:space="0" w:color="000000"/>
              <w:right w:val="single" w:sz="4" w:space="0" w:color="000000"/>
            </w:tcBorders>
            <w:shd w:val="clear" w:color="000000" w:fill="FFFF99"/>
          </w:tcPr>
          <w:p w14:paraId="7E132B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8135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BC702C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6053D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0EE2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0DCB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220925</w:t>
            </w:r>
          </w:p>
        </w:tc>
        <w:tc>
          <w:tcPr>
            <w:tcW w:w="1843" w:type="dxa"/>
            <w:tcBorders>
              <w:top w:val="nil"/>
              <w:left w:val="nil"/>
              <w:bottom w:val="single" w:sz="4" w:space="0" w:color="000000"/>
              <w:right w:val="single" w:sz="4" w:space="0" w:color="000000"/>
            </w:tcBorders>
            <w:shd w:val="clear" w:color="000000" w:fill="FFFF99"/>
          </w:tcPr>
          <w:p w14:paraId="3C51E5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Relation between NF and Certificate lifecycle management </w:t>
            </w:r>
          </w:p>
        </w:tc>
        <w:tc>
          <w:tcPr>
            <w:tcW w:w="992" w:type="dxa"/>
            <w:tcBorders>
              <w:top w:val="nil"/>
              <w:left w:val="nil"/>
              <w:bottom w:val="single" w:sz="4" w:space="0" w:color="000000"/>
              <w:right w:val="single" w:sz="4" w:space="0" w:color="000000"/>
            </w:tcBorders>
            <w:shd w:val="clear" w:color="000000" w:fill="FFFF99"/>
          </w:tcPr>
          <w:p w14:paraId="2CE5E1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A12D8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00C28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3D7A4B7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proposes to merge in S3-220920</w:t>
            </w:r>
          </w:p>
          <w:p w14:paraId="17AE82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agree with the merge</w:t>
            </w:r>
          </w:p>
          <w:p w14:paraId="1CC2FA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requires clarifications and changes pertaining to this specific contribution for the merge.</w:t>
            </w:r>
          </w:p>
          <w:p w14:paraId="7F171A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provides -r1 of S3-220920, clarifications, and suggest to move the discussion in 0920</w:t>
            </w:r>
          </w:p>
        </w:tc>
        <w:tc>
          <w:tcPr>
            <w:tcW w:w="708" w:type="dxa"/>
            <w:tcBorders>
              <w:top w:val="nil"/>
              <w:left w:val="nil"/>
              <w:bottom w:val="single" w:sz="4" w:space="0" w:color="000000"/>
              <w:right w:val="single" w:sz="4" w:space="0" w:color="000000"/>
            </w:tcBorders>
            <w:shd w:val="clear" w:color="000000" w:fill="FFFF99"/>
          </w:tcPr>
          <w:p w14:paraId="347202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4DB4A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8F1C56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CC319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AB02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9C6E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220924</w:t>
            </w:r>
          </w:p>
        </w:tc>
        <w:tc>
          <w:tcPr>
            <w:tcW w:w="1843" w:type="dxa"/>
            <w:tcBorders>
              <w:top w:val="nil"/>
              <w:left w:val="nil"/>
              <w:bottom w:val="single" w:sz="4" w:space="0" w:color="000000"/>
              <w:right w:val="single" w:sz="4" w:space="0" w:color="000000"/>
            </w:tcBorders>
            <w:shd w:val="clear" w:color="000000" w:fill="FFFF99"/>
          </w:tcPr>
          <w:p w14:paraId="163E8E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Update of the introduction and scope of TR 33.876 skeleton </w:t>
            </w:r>
          </w:p>
        </w:tc>
        <w:tc>
          <w:tcPr>
            <w:tcW w:w="992" w:type="dxa"/>
            <w:tcBorders>
              <w:top w:val="nil"/>
              <w:left w:val="nil"/>
              <w:bottom w:val="single" w:sz="4" w:space="0" w:color="000000"/>
              <w:right w:val="single" w:sz="4" w:space="0" w:color="000000"/>
            </w:tcBorders>
            <w:shd w:val="clear" w:color="000000" w:fill="FFFF99"/>
          </w:tcPr>
          <w:p w14:paraId="78FC0A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8261CD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2E92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ABF72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97F0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9A0CAD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E2EB9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957F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58B6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220927</w:t>
            </w:r>
          </w:p>
        </w:tc>
        <w:tc>
          <w:tcPr>
            <w:tcW w:w="1843" w:type="dxa"/>
            <w:tcBorders>
              <w:top w:val="nil"/>
              <w:left w:val="nil"/>
              <w:bottom w:val="single" w:sz="4" w:space="0" w:color="000000"/>
              <w:right w:val="single" w:sz="4" w:space="0" w:color="000000"/>
            </w:tcBorders>
            <w:shd w:val="clear" w:color="000000" w:fill="FFFF99"/>
          </w:tcPr>
          <w:p w14:paraId="2954C6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Multiple certificates to be associated with a Network Function </w:t>
            </w:r>
          </w:p>
        </w:tc>
        <w:tc>
          <w:tcPr>
            <w:tcW w:w="992" w:type="dxa"/>
            <w:tcBorders>
              <w:top w:val="nil"/>
              <w:left w:val="nil"/>
              <w:bottom w:val="single" w:sz="4" w:space="0" w:color="000000"/>
              <w:right w:val="single" w:sz="4" w:space="0" w:color="000000"/>
            </w:tcBorders>
            <w:shd w:val="clear" w:color="000000" w:fill="FFFF99"/>
          </w:tcPr>
          <w:p w14:paraId="345717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C1CCB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7C375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[Huawei] requires clarifications and updates before approval</w:t>
            </w:r>
          </w:p>
          <w:p w14:paraId="307F9D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Provides clarifications and -r1</w:t>
            </w:r>
          </w:p>
          <w:p w14:paraId="2AC13D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requires updates before approval</w:t>
            </w:r>
          </w:p>
          <w:p w14:paraId="526FA4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[Nokia]: provides updates (-r2) and clarifications</w:t>
            </w:r>
          </w:p>
          <w:p w14:paraId="10A84096" w14:textId="1B733290" w:rsidR="00D65113" w:rsidRDefault="003A324C">
            <w:pPr>
              <w:widowControl/>
              <w:jc w:val="left"/>
              <w:rPr>
                <w:ins w:id="910" w:author="05-18-2032_02-24-1639_Minpeng" w:date="2022-05-19T19:39:00Z"/>
                <w:rFonts w:ascii="Arial" w:eastAsia="等线" w:hAnsi="Arial" w:cs="Arial"/>
                <w:color w:val="000000"/>
                <w:kern w:val="0"/>
                <w:sz w:val="16"/>
                <w:szCs w:val="16"/>
              </w:rPr>
            </w:pPr>
            <w:r w:rsidRPr="003A324C">
              <w:rPr>
                <w:rFonts w:ascii="Arial" w:eastAsia="等线" w:hAnsi="Arial" w:cs="Arial"/>
                <w:color w:val="000000"/>
                <w:kern w:val="0"/>
                <w:sz w:val="16"/>
                <w:szCs w:val="16"/>
              </w:rPr>
              <w:t>[Ericsson] : r2 is ok</w:t>
            </w:r>
          </w:p>
          <w:p w14:paraId="2D6783B3" w14:textId="715D850B" w:rsidR="00B72B44" w:rsidRDefault="00B72B44">
            <w:pPr>
              <w:widowControl/>
              <w:jc w:val="left"/>
              <w:rPr>
                <w:ins w:id="911" w:author="05-18-2032_02-24-1639_Minpeng" w:date="2022-05-19T19:38:00Z"/>
                <w:rFonts w:ascii="Arial" w:eastAsia="等线" w:hAnsi="Arial" w:cs="Arial"/>
                <w:color w:val="000000"/>
                <w:kern w:val="0"/>
                <w:sz w:val="16"/>
                <w:szCs w:val="16"/>
              </w:rPr>
            </w:pPr>
            <w:ins w:id="912" w:author="05-18-2032_02-24-1639_Minpeng" w:date="2022-05-19T19:39:00Z">
              <w:r w:rsidRPr="00B72B44">
                <w:rPr>
                  <w:rFonts w:ascii="Arial" w:eastAsia="等线" w:hAnsi="Arial" w:cs="Arial"/>
                  <w:color w:val="000000"/>
                  <w:kern w:val="0"/>
                  <w:sz w:val="16"/>
                  <w:szCs w:val="16"/>
                </w:rPr>
                <w:t>[Huawei] considers that last requirement irrelevant and solution specific, and hence should be removed for now.</w:t>
              </w:r>
            </w:ins>
          </w:p>
          <w:p w14:paraId="17F9D728" w14:textId="77777777" w:rsidR="00240F27" w:rsidRDefault="00240F27">
            <w:pPr>
              <w:widowControl/>
              <w:jc w:val="left"/>
              <w:rPr>
                <w:ins w:id="913" w:author="05-18-2032_02-24-1639_Minpeng" w:date="2022-05-19T20:12:00Z"/>
                <w:rFonts w:ascii="Arial" w:eastAsia="等线" w:hAnsi="Arial" w:cs="Arial"/>
                <w:color w:val="000000"/>
                <w:kern w:val="0"/>
                <w:sz w:val="16"/>
                <w:szCs w:val="16"/>
              </w:rPr>
            </w:pPr>
            <w:ins w:id="914" w:author="05-18-2032_02-24-1639_Minpeng" w:date="2022-05-19T19:38:00Z">
              <w:r w:rsidRPr="00240F27">
                <w:rPr>
                  <w:rFonts w:ascii="Arial" w:eastAsia="等线" w:hAnsi="Arial" w:cs="Arial"/>
                  <w:color w:val="000000"/>
                  <w:kern w:val="0"/>
                  <w:sz w:val="16"/>
                  <w:szCs w:val="16"/>
                </w:rPr>
                <w:t>[Nokia]: provides -r3 removing the last requirement</w:t>
              </w:r>
            </w:ins>
          </w:p>
          <w:p w14:paraId="1FF7383D" w14:textId="159DD7AE" w:rsidR="005F23F2" w:rsidRPr="003A324C" w:rsidRDefault="005F23F2">
            <w:pPr>
              <w:widowControl/>
              <w:jc w:val="left"/>
              <w:rPr>
                <w:rFonts w:ascii="Arial" w:eastAsia="等线" w:hAnsi="Arial" w:cs="Arial"/>
                <w:color w:val="000000"/>
                <w:kern w:val="0"/>
                <w:sz w:val="16"/>
                <w:szCs w:val="16"/>
              </w:rPr>
            </w:pPr>
            <w:ins w:id="915" w:author="05-18-2032_02-24-1639_Minpeng" w:date="2022-05-19T20:12:00Z">
              <w:r w:rsidRPr="005F23F2">
                <w:rPr>
                  <w:rFonts w:ascii="Arial" w:eastAsia="等线" w:hAnsi="Arial" w:cs="Arial"/>
                  <w:color w:val="000000"/>
                  <w:kern w:val="0"/>
                  <w:sz w:val="16"/>
                  <w:szCs w:val="16"/>
                </w:rPr>
                <w:t>[Ericsson] : r3 is ok</w:t>
              </w:r>
            </w:ins>
          </w:p>
        </w:tc>
        <w:tc>
          <w:tcPr>
            <w:tcW w:w="708" w:type="dxa"/>
            <w:tcBorders>
              <w:top w:val="nil"/>
              <w:left w:val="nil"/>
              <w:bottom w:val="single" w:sz="4" w:space="0" w:color="000000"/>
              <w:right w:val="single" w:sz="4" w:space="0" w:color="000000"/>
            </w:tcBorders>
            <w:shd w:val="clear" w:color="000000" w:fill="FFFF99"/>
          </w:tcPr>
          <w:p w14:paraId="6A3537E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6AD83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B9CF9C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891F8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E752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4F82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221046</w:t>
            </w:r>
          </w:p>
        </w:tc>
        <w:tc>
          <w:tcPr>
            <w:tcW w:w="1843" w:type="dxa"/>
            <w:tcBorders>
              <w:top w:val="nil"/>
              <w:left w:val="nil"/>
              <w:bottom w:val="single" w:sz="4" w:space="0" w:color="000000"/>
              <w:right w:val="single" w:sz="4" w:space="0" w:color="000000"/>
            </w:tcBorders>
            <w:shd w:val="clear" w:color="000000" w:fill="FFFF99"/>
          </w:tcPr>
          <w:p w14:paraId="4852B02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Trust Chain of Certificate Authority Hierarchy </w:t>
            </w:r>
          </w:p>
        </w:tc>
        <w:tc>
          <w:tcPr>
            <w:tcW w:w="992" w:type="dxa"/>
            <w:tcBorders>
              <w:top w:val="nil"/>
              <w:left w:val="nil"/>
              <w:bottom w:val="single" w:sz="4" w:space="0" w:color="000000"/>
              <w:right w:val="single" w:sz="4" w:space="0" w:color="000000"/>
            </w:tcBorders>
            <w:shd w:val="clear" w:color="000000" w:fill="FFFF99"/>
          </w:tcPr>
          <w:p w14:paraId="273CB0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5E44FF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8123B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[Huawei] requires clarifications and updates before approval</w:t>
            </w:r>
          </w:p>
          <w:p w14:paraId="0E83CC5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responses.</w:t>
            </w:r>
          </w:p>
          <w:p w14:paraId="4A026D8E" w14:textId="496CD768" w:rsidR="00D65113" w:rsidRDefault="003A324C">
            <w:pPr>
              <w:widowControl/>
              <w:jc w:val="left"/>
              <w:rPr>
                <w:ins w:id="916" w:author="05-18-2032_02-24-1639_Minpeng" w:date="2022-05-19T19:41:00Z"/>
                <w:rFonts w:ascii="Arial" w:eastAsia="等线" w:hAnsi="Arial" w:cs="Arial"/>
                <w:color w:val="000000"/>
                <w:kern w:val="0"/>
                <w:sz w:val="16"/>
                <w:szCs w:val="16"/>
              </w:rPr>
            </w:pPr>
            <w:r w:rsidRPr="003A324C">
              <w:rPr>
                <w:rFonts w:ascii="Arial" w:eastAsia="等线" w:hAnsi="Arial" w:cs="Arial"/>
                <w:color w:val="000000"/>
                <w:kern w:val="0"/>
                <w:sz w:val="16"/>
                <w:szCs w:val="16"/>
              </w:rPr>
              <w:t>[Ericsson] : requires updates before approval</w:t>
            </w:r>
          </w:p>
          <w:p w14:paraId="6F907A36" w14:textId="66B1DB59" w:rsidR="00B72B44" w:rsidRDefault="00B72B44">
            <w:pPr>
              <w:widowControl/>
              <w:jc w:val="left"/>
              <w:rPr>
                <w:ins w:id="917" w:author="05-18-2032_02-24-1639_Minpeng" w:date="2022-05-19T19:40:00Z"/>
                <w:rFonts w:ascii="Arial" w:eastAsia="等线" w:hAnsi="Arial" w:cs="Arial"/>
                <w:color w:val="000000"/>
                <w:kern w:val="0"/>
                <w:sz w:val="16"/>
                <w:szCs w:val="16"/>
              </w:rPr>
            </w:pPr>
            <w:ins w:id="918" w:author="05-18-2032_02-24-1639_Minpeng" w:date="2022-05-19T19:41:00Z">
              <w:r w:rsidRPr="00B72B44">
                <w:rPr>
                  <w:rFonts w:ascii="Arial" w:eastAsia="等线" w:hAnsi="Arial" w:cs="Arial"/>
                  <w:color w:val="000000"/>
                  <w:kern w:val="0"/>
                  <w:sz w:val="16"/>
                  <w:szCs w:val="16"/>
                </w:rPr>
                <w:t>[Ericsson] : requires one more update before approval</w:t>
              </w:r>
            </w:ins>
          </w:p>
          <w:p w14:paraId="274F0050" w14:textId="77777777" w:rsidR="00B72B44" w:rsidRDefault="00B72B44">
            <w:pPr>
              <w:widowControl/>
              <w:jc w:val="left"/>
              <w:rPr>
                <w:ins w:id="919" w:author="05-18-2032_02-24-1639_Minpeng" w:date="2022-05-19T20:13:00Z"/>
                <w:rFonts w:ascii="Arial" w:eastAsia="等线" w:hAnsi="Arial" w:cs="Arial"/>
                <w:color w:val="000000"/>
                <w:kern w:val="0"/>
                <w:sz w:val="16"/>
                <w:szCs w:val="16"/>
              </w:rPr>
            </w:pPr>
            <w:ins w:id="920" w:author="05-18-2032_02-24-1639_Minpeng" w:date="2022-05-19T19:40:00Z">
              <w:r w:rsidRPr="00B72B44">
                <w:rPr>
                  <w:rFonts w:ascii="Arial" w:eastAsia="等线" w:hAnsi="Arial" w:cs="Arial"/>
                  <w:color w:val="000000"/>
                  <w:kern w:val="0"/>
                  <w:sz w:val="16"/>
                  <w:szCs w:val="16"/>
                </w:rPr>
                <w:t>[Xiaomi] : provides r1</w:t>
              </w:r>
            </w:ins>
          </w:p>
          <w:p w14:paraId="48A95579" w14:textId="77777777" w:rsidR="005F23F2" w:rsidRDefault="005F23F2">
            <w:pPr>
              <w:widowControl/>
              <w:jc w:val="left"/>
              <w:rPr>
                <w:ins w:id="921" w:author="05-18-2032_02-24-1639_Minpeng" w:date="2022-05-19T20:16:00Z"/>
                <w:rFonts w:ascii="Arial" w:eastAsia="等线" w:hAnsi="Arial" w:cs="Arial"/>
                <w:color w:val="000000"/>
                <w:kern w:val="0"/>
                <w:sz w:val="16"/>
                <w:szCs w:val="16"/>
              </w:rPr>
            </w:pPr>
            <w:ins w:id="922" w:author="05-18-2032_02-24-1639_Minpeng" w:date="2022-05-19T20:13:00Z">
              <w:r w:rsidRPr="005F23F2">
                <w:rPr>
                  <w:rFonts w:ascii="Arial" w:eastAsia="等线" w:hAnsi="Arial" w:cs="Arial"/>
                  <w:color w:val="000000"/>
                  <w:kern w:val="0"/>
                  <w:sz w:val="16"/>
                  <w:szCs w:val="16"/>
                </w:rPr>
                <w:t>[Ericsson] : r1 is ok</w:t>
              </w:r>
            </w:ins>
          </w:p>
          <w:p w14:paraId="71440FCE" w14:textId="1FD1E857" w:rsidR="00F767A2" w:rsidRPr="003A324C" w:rsidRDefault="00F767A2">
            <w:pPr>
              <w:widowControl/>
              <w:jc w:val="left"/>
              <w:rPr>
                <w:rFonts w:ascii="Arial" w:eastAsia="等线" w:hAnsi="Arial" w:cs="Arial"/>
                <w:color w:val="000000"/>
                <w:kern w:val="0"/>
                <w:sz w:val="16"/>
                <w:szCs w:val="16"/>
              </w:rPr>
            </w:pPr>
            <w:ins w:id="923" w:author="05-18-2032_02-24-1639_Minpeng" w:date="2022-05-19T20:16:00Z">
              <w:r w:rsidRPr="00F767A2">
                <w:rPr>
                  <w:rFonts w:ascii="Arial" w:eastAsia="等线" w:hAnsi="Arial" w:cs="Arial"/>
                  <w:color w:val="000000"/>
                  <w:kern w:val="0"/>
                  <w:sz w:val="16"/>
                  <w:szCs w:val="16"/>
                </w:rPr>
                <w:t>[Nokia]: r1 is ok</w:t>
              </w:r>
            </w:ins>
          </w:p>
        </w:tc>
        <w:tc>
          <w:tcPr>
            <w:tcW w:w="708" w:type="dxa"/>
            <w:tcBorders>
              <w:top w:val="nil"/>
              <w:left w:val="nil"/>
              <w:bottom w:val="single" w:sz="4" w:space="0" w:color="000000"/>
              <w:right w:val="single" w:sz="4" w:space="0" w:color="000000"/>
            </w:tcBorders>
            <w:shd w:val="clear" w:color="000000" w:fill="FFFF99"/>
          </w:tcPr>
          <w:p w14:paraId="5B1F53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BE5D8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F75F36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2634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CA7E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69E3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220926</w:t>
            </w:r>
          </w:p>
        </w:tc>
        <w:tc>
          <w:tcPr>
            <w:tcW w:w="1843" w:type="dxa"/>
            <w:tcBorders>
              <w:top w:val="nil"/>
              <w:left w:val="nil"/>
              <w:bottom w:val="single" w:sz="4" w:space="0" w:color="000000"/>
              <w:right w:val="single" w:sz="4" w:space="0" w:color="000000"/>
            </w:tcBorders>
            <w:shd w:val="clear" w:color="000000" w:fill="FFFF99"/>
          </w:tcPr>
          <w:p w14:paraId="6443B1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Network Function instances identifiers </w:t>
            </w:r>
          </w:p>
        </w:tc>
        <w:tc>
          <w:tcPr>
            <w:tcW w:w="992" w:type="dxa"/>
            <w:tcBorders>
              <w:top w:val="nil"/>
              <w:left w:val="nil"/>
              <w:bottom w:val="single" w:sz="4" w:space="0" w:color="000000"/>
              <w:right w:val="single" w:sz="4" w:space="0" w:color="000000"/>
            </w:tcBorders>
            <w:shd w:val="clear" w:color="000000" w:fill="FFFF99"/>
          </w:tcPr>
          <w:p w14:paraId="140C22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08770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6FEAC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[Huawei] requires clarifications before approval and considers current key issue out of scope</w:t>
            </w:r>
          </w:p>
          <w:p w14:paraId="032ACB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provides clarifications and -r1</w:t>
            </w:r>
          </w:p>
          <w:p w14:paraId="1BC968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requires updates before approval</w:t>
            </w:r>
          </w:p>
          <w:p w14:paraId="18B571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provides updates (-r2) and clarifications</w:t>
            </w:r>
          </w:p>
          <w:p w14:paraId="03D527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r2 is ok</w:t>
            </w:r>
          </w:p>
          <w:p w14:paraId="6383FE77" w14:textId="77777777" w:rsidR="00D65113" w:rsidRDefault="003A324C">
            <w:pPr>
              <w:widowControl/>
              <w:jc w:val="left"/>
              <w:rPr>
                <w:ins w:id="924" w:author="05-18-2032_02-24-1639_Minpeng" w:date="2022-05-19T19:39:00Z"/>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note this key issue for now</w:t>
            </w:r>
          </w:p>
          <w:p w14:paraId="2346DC7C" w14:textId="0A19075C" w:rsidR="00B72B44" w:rsidRPr="003A324C" w:rsidRDefault="00B72B44">
            <w:pPr>
              <w:widowControl/>
              <w:jc w:val="left"/>
              <w:rPr>
                <w:rFonts w:ascii="Arial" w:eastAsia="等线" w:hAnsi="Arial" w:cs="Arial"/>
                <w:color w:val="000000"/>
                <w:kern w:val="0"/>
                <w:sz w:val="16"/>
                <w:szCs w:val="16"/>
              </w:rPr>
            </w:pPr>
            <w:ins w:id="925" w:author="05-18-2032_02-24-1639_Minpeng" w:date="2022-05-19T19:39:00Z">
              <w:r w:rsidRPr="00B72B44">
                <w:rPr>
                  <w:rFonts w:ascii="Arial" w:eastAsia="等线" w:hAnsi="Arial" w:cs="Arial"/>
                  <w:color w:val="000000"/>
                  <w:kern w:val="0"/>
                  <w:sz w:val="16"/>
                  <w:szCs w:val="16"/>
                </w:rPr>
                <w:t>[Nokia]: provide further clarifications and ask for agreeable KI description.</w:t>
              </w:r>
            </w:ins>
          </w:p>
        </w:tc>
        <w:tc>
          <w:tcPr>
            <w:tcW w:w="708" w:type="dxa"/>
            <w:tcBorders>
              <w:top w:val="nil"/>
              <w:left w:val="nil"/>
              <w:bottom w:val="single" w:sz="4" w:space="0" w:color="000000"/>
              <w:right w:val="single" w:sz="4" w:space="0" w:color="000000"/>
            </w:tcBorders>
            <w:shd w:val="clear" w:color="000000" w:fill="FFFF99"/>
          </w:tcPr>
          <w:p w14:paraId="708549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6486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DBCF32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08DB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C8EA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DFBDF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220929</w:t>
            </w:r>
          </w:p>
        </w:tc>
        <w:tc>
          <w:tcPr>
            <w:tcW w:w="1843" w:type="dxa"/>
            <w:tcBorders>
              <w:top w:val="nil"/>
              <w:left w:val="nil"/>
              <w:bottom w:val="single" w:sz="4" w:space="0" w:color="000000"/>
              <w:right w:val="single" w:sz="4" w:space="0" w:color="000000"/>
            </w:tcBorders>
            <w:shd w:val="clear" w:color="000000" w:fill="FFFF99"/>
          </w:tcPr>
          <w:p w14:paraId="1587CC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Certificates revocation procedures </w:t>
            </w:r>
          </w:p>
        </w:tc>
        <w:tc>
          <w:tcPr>
            <w:tcW w:w="992" w:type="dxa"/>
            <w:tcBorders>
              <w:top w:val="nil"/>
              <w:left w:val="nil"/>
              <w:bottom w:val="single" w:sz="4" w:space="0" w:color="000000"/>
              <w:right w:val="single" w:sz="4" w:space="0" w:color="000000"/>
            </w:tcBorders>
            <w:shd w:val="clear" w:color="000000" w:fill="FFFF99"/>
          </w:tcPr>
          <w:p w14:paraId="15ADE8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BC4DA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EDA8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[Huawei] requires clarifications and updates before approval</w:t>
            </w:r>
          </w:p>
          <w:p w14:paraId="0D6AA0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provides clarification and -r1</w:t>
            </w:r>
          </w:p>
          <w:p w14:paraId="4E954B5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requires updates before approval</w:t>
            </w:r>
          </w:p>
          <w:p w14:paraId="1BA260E7" w14:textId="77777777" w:rsidR="00D65113" w:rsidRDefault="003A324C">
            <w:pPr>
              <w:widowControl/>
              <w:jc w:val="left"/>
              <w:rPr>
                <w:ins w:id="926" w:author="05-18-2032_02-24-1639_Minpeng" w:date="2022-05-19T19:32:00Z"/>
                <w:rFonts w:ascii="Arial" w:eastAsia="等线" w:hAnsi="Arial" w:cs="Arial"/>
                <w:color w:val="000000"/>
                <w:kern w:val="0"/>
                <w:sz w:val="16"/>
                <w:szCs w:val="16"/>
              </w:rPr>
            </w:pPr>
            <w:r w:rsidRPr="003A324C">
              <w:rPr>
                <w:rFonts w:ascii="Arial" w:eastAsia="等线" w:hAnsi="Arial" w:cs="Arial"/>
                <w:color w:val="000000"/>
                <w:kern w:val="0"/>
                <w:sz w:val="16"/>
                <w:szCs w:val="16"/>
              </w:rPr>
              <w:t>[Huawei] provides further comments on r1</w:t>
            </w:r>
          </w:p>
          <w:p w14:paraId="3A36CA34" w14:textId="77777777" w:rsidR="00BE48B2" w:rsidRDefault="00BE48B2">
            <w:pPr>
              <w:widowControl/>
              <w:jc w:val="left"/>
              <w:rPr>
                <w:ins w:id="927" w:author="05-18-2032_02-24-1639_Minpeng" w:date="2022-05-19T20:15:00Z"/>
                <w:rFonts w:ascii="Arial" w:eastAsia="等线" w:hAnsi="Arial" w:cs="Arial"/>
                <w:color w:val="000000"/>
                <w:kern w:val="0"/>
                <w:sz w:val="16"/>
                <w:szCs w:val="16"/>
              </w:rPr>
            </w:pPr>
            <w:ins w:id="928" w:author="05-18-2032_02-24-1639_Minpeng" w:date="2022-05-19T19:32:00Z">
              <w:r w:rsidRPr="00BE48B2">
                <w:rPr>
                  <w:rFonts w:ascii="Arial" w:eastAsia="等线" w:hAnsi="Arial" w:cs="Arial"/>
                  <w:color w:val="000000"/>
                  <w:kern w:val="0"/>
                  <w:sz w:val="16"/>
                  <w:szCs w:val="16"/>
                </w:rPr>
                <w:t>[Nokia]: provide clarifications and a new reviewed version -r2</w:t>
              </w:r>
            </w:ins>
          </w:p>
          <w:p w14:paraId="50785BD7" w14:textId="7DC2F6D2" w:rsidR="00F767A2" w:rsidRPr="003A324C" w:rsidRDefault="00F767A2">
            <w:pPr>
              <w:widowControl/>
              <w:jc w:val="left"/>
              <w:rPr>
                <w:rFonts w:ascii="Arial" w:eastAsia="等线" w:hAnsi="Arial" w:cs="Arial"/>
                <w:color w:val="000000"/>
                <w:kern w:val="0"/>
                <w:sz w:val="16"/>
                <w:szCs w:val="16"/>
              </w:rPr>
            </w:pPr>
            <w:ins w:id="929" w:author="05-18-2032_02-24-1639_Minpeng" w:date="2022-05-19T20:15:00Z">
              <w:r w:rsidRPr="00F767A2">
                <w:rPr>
                  <w:rFonts w:ascii="Arial" w:eastAsia="等线" w:hAnsi="Arial" w:cs="Arial"/>
                  <w:color w:val="000000"/>
                  <w:kern w:val="0"/>
                  <w:sz w:val="16"/>
                  <w:szCs w:val="16"/>
                </w:rPr>
                <w:t>[Huawei] requires further changes since the key issue details includes relevant solutions and evaluations as well.</w:t>
              </w:r>
            </w:ins>
          </w:p>
        </w:tc>
        <w:tc>
          <w:tcPr>
            <w:tcW w:w="708" w:type="dxa"/>
            <w:tcBorders>
              <w:top w:val="nil"/>
              <w:left w:val="nil"/>
              <w:bottom w:val="single" w:sz="4" w:space="0" w:color="000000"/>
              <w:right w:val="single" w:sz="4" w:space="0" w:color="000000"/>
            </w:tcBorders>
            <w:shd w:val="clear" w:color="000000" w:fill="FFFF99"/>
          </w:tcPr>
          <w:p w14:paraId="34681E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549A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8C6873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4C8B8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57C2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DBFB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220930</w:t>
            </w:r>
          </w:p>
        </w:tc>
        <w:tc>
          <w:tcPr>
            <w:tcW w:w="1843" w:type="dxa"/>
            <w:tcBorders>
              <w:top w:val="nil"/>
              <w:left w:val="nil"/>
              <w:bottom w:val="single" w:sz="4" w:space="0" w:color="000000"/>
              <w:right w:val="single" w:sz="4" w:space="0" w:color="000000"/>
            </w:tcBorders>
            <w:shd w:val="clear" w:color="000000" w:fill="FFFF99"/>
          </w:tcPr>
          <w:p w14:paraId="1A5399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Automated certificate management for Network Slicing </w:t>
            </w:r>
          </w:p>
        </w:tc>
        <w:tc>
          <w:tcPr>
            <w:tcW w:w="992" w:type="dxa"/>
            <w:tcBorders>
              <w:top w:val="nil"/>
              <w:left w:val="nil"/>
              <w:bottom w:val="single" w:sz="4" w:space="0" w:color="000000"/>
              <w:right w:val="single" w:sz="4" w:space="0" w:color="000000"/>
            </w:tcBorders>
            <w:shd w:val="clear" w:color="000000" w:fill="FFFF99"/>
          </w:tcPr>
          <w:p w14:paraId="144237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B4EAA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3EFF4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[Huawei] requires clarifications and updates before approval</w:t>
            </w:r>
          </w:p>
          <w:p w14:paraId="477BF4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provide clarifications</w:t>
            </w:r>
          </w:p>
          <w:p w14:paraId="05B5AC7B" w14:textId="77777777" w:rsidR="00D65113" w:rsidRDefault="003A324C">
            <w:pPr>
              <w:widowControl/>
              <w:jc w:val="left"/>
              <w:rPr>
                <w:ins w:id="930" w:author="05-18-2032_02-24-1639_Minpeng" w:date="2022-05-19T19:32:00Z"/>
                <w:rFonts w:ascii="Arial" w:eastAsia="等线" w:hAnsi="Arial" w:cs="Arial"/>
                <w:color w:val="000000"/>
                <w:kern w:val="0"/>
                <w:sz w:val="16"/>
                <w:szCs w:val="16"/>
              </w:rPr>
            </w:pPr>
            <w:r w:rsidRPr="003A324C">
              <w:rPr>
                <w:rFonts w:ascii="Arial" w:eastAsia="等线" w:hAnsi="Arial" w:cs="Arial"/>
                <w:color w:val="000000"/>
                <w:kern w:val="0"/>
                <w:sz w:val="16"/>
                <w:szCs w:val="16"/>
              </w:rPr>
              <w:t>[Ericsson] : requires updates before approval</w:t>
            </w:r>
          </w:p>
          <w:p w14:paraId="5FBD535D" w14:textId="77777777" w:rsidR="00BE48B2" w:rsidRDefault="00BE48B2">
            <w:pPr>
              <w:widowControl/>
              <w:jc w:val="left"/>
              <w:rPr>
                <w:ins w:id="931" w:author="05-18-2032_02-24-1639_Minpeng" w:date="2022-05-19T19:54:00Z"/>
                <w:rFonts w:ascii="Arial" w:eastAsia="等线" w:hAnsi="Arial" w:cs="Arial"/>
                <w:color w:val="000000"/>
                <w:kern w:val="0"/>
                <w:sz w:val="16"/>
                <w:szCs w:val="16"/>
              </w:rPr>
            </w:pPr>
            <w:ins w:id="932" w:author="05-18-2032_02-24-1639_Minpeng" w:date="2022-05-19T19:32:00Z">
              <w:r w:rsidRPr="00BE48B2">
                <w:rPr>
                  <w:rFonts w:ascii="Arial" w:eastAsia="等线" w:hAnsi="Arial" w:cs="Arial"/>
                  <w:color w:val="000000"/>
                  <w:kern w:val="0"/>
                  <w:sz w:val="16"/>
                  <w:szCs w:val="16"/>
                </w:rPr>
                <w:t>[Nokia]: provide -r1</w:t>
              </w:r>
            </w:ins>
          </w:p>
          <w:p w14:paraId="77BC1490" w14:textId="77777777" w:rsidR="00CA09F5" w:rsidRDefault="00CA09F5">
            <w:pPr>
              <w:widowControl/>
              <w:jc w:val="left"/>
              <w:rPr>
                <w:ins w:id="933" w:author="05-18-2032_02-24-1639_Minpeng" w:date="2022-05-19T20:04:00Z"/>
                <w:rFonts w:ascii="Arial" w:eastAsia="等线" w:hAnsi="Arial" w:cs="Arial"/>
                <w:color w:val="000000"/>
                <w:kern w:val="0"/>
                <w:sz w:val="16"/>
                <w:szCs w:val="16"/>
              </w:rPr>
            </w:pPr>
            <w:ins w:id="934" w:author="05-18-2032_02-24-1639_Minpeng" w:date="2022-05-19T19:54:00Z">
              <w:r w:rsidRPr="00CA09F5">
                <w:rPr>
                  <w:rFonts w:ascii="Arial" w:eastAsia="等线" w:hAnsi="Arial" w:cs="Arial"/>
                  <w:color w:val="000000"/>
                  <w:kern w:val="0"/>
                  <w:sz w:val="16"/>
                  <w:szCs w:val="16"/>
                </w:rPr>
                <w:t>[Ericsson]: provide -r2</w:t>
              </w:r>
            </w:ins>
          </w:p>
          <w:p w14:paraId="0C9731B0" w14:textId="77777777" w:rsidR="0006253C" w:rsidRDefault="0006253C">
            <w:pPr>
              <w:widowControl/>
              <w:jc w:val="left"/>
              <w:rPr>
                <w:ins w:id="935" w:author="05-18-2032_02-24-1639_Minpeng" w:date="2022-05-19T20:12:00Z"/>
                <w:rFonts w:ascii="Arial" w:eastAsia="等线" w:hAnsi="Arial" w:cs="Arial"/>
                <w:color w:val="000000"/>
                <w:kern w:val="0"/>
                <w:sz w:val="16"/>
                <w:szCs w:val="16"/>
              </w:rPr>
            </w:pPr>
            <w:ins w:id="936" w:author="05-18-2032_02-24-1639_Minpeng" w:date="2022-05-19T20:04:00Z">
              <w:r w:rsidRPr="0006253C">
                <w:rPr>
                  <w:rFonts w:ascii="Arial" w:eastAsia="等线" w:hAnsi="Arial" w:cs="Arial"/>
                  <w:color w:val="000000"/>
                  <w:kern w:val="0"/>
                  <w:sz w:val="16"/>
                  <w:szCs w:val="16"/>
                </w:rPr>
                <w:t>[Nokia]: provide -r3 with very minor editorial changes over -r2</w:t>
              </w:r>
            </w:ins>
          </w:p>
          <w:p w14:paraId="71002C45" w14:textId="77777777" w:rsidR="005F23F2" w:rsidRDefault="005F23F2">
            <w:pPr>
              <w:widowControl/>
              <w:jc w:val="left"/>
              <w:rPr>
                <w:ins w:id="937" w:author="05-18-2032_02-24-1639_Minpeng" w:date="2022-05-19T20:12:00Z"/>
                <w:rFonts w:ascii="Arial" w:eastAsia="等线" w:hAnsi="Arial" w:cs="Arial"/>
                <w:color w:val="000000"/>
                <w:kern w:val="0"/>
                <w:sz w:val="16"/>
                <w:szCs w:val="16"/>
              </w:rPr>
            </w:pPr>
            <w:ins w:id="938" w:author="05-18-2032_02-24-1639_Minpeng" w:date="2022-05-19T20:12:00Z">
              <w:r w:rsidRPr="005F23F2">
                <w:rPr>
                  <w:rFonts w:ascii="Arial" w:eastAsia="等线" w:hAnsi="Arial" w:cs="Arial"/>
                  <w:color w:val="000000"/>
                  <w:kern w:val="0"/>
                  <w:sz w:val="16"/>
                  <w:szCs w:val="16"/>
                </w:rPr>
                <w:t>[Huawei] Does not agree with the requirement</w:t>
              </w:r>
            </w:ins>
          </w:p>
          <w:p w14:paraId="393FFCB5" w14:textId="77777777" w:rsidR="005F23F2" w:rsidRDefault="005F23F2">
            <w:pPr>
              <w:widowControl/>
              <w:jc w:val="left"/>
              <w:rPr>
                <w:ins w:id="939" w:author="05-18-2032_02-24-1639_Minpeng" w:date="2022-05-19T20:12:00Z"/>
                <w:rFonts w:ascii="Arial" w:eastAsia="等线" w:hAnsi="Arial" w:cs="Arial"/>
                <w:color w:val="000000"/>
                <w:kern w:val="0"/>
                <w:sz w:val="16"/>
                <w:szCs w:val="16"/>
              </w:rPr>
            </w:pPr>
            <w:ins w:id="940" w:author="05-18-2032_02-24-1639_Minpeng" w:date="2022-05-19T20:12:00Z">
              <w:r w:rsidRPr="005F23F2">
                <w:rPr>
                  <w:rFonts w:ascii="Arial" w:eastAsia="等线" w:hAnsi="Arial" w:cs="Arial"/>
                  <w:color w:val="000000"/>
                  <w:kern w:val="0"/>
                  <w:sz w:val="16"/>
                  <w:szCs w:val="16"/>
                </w:rPr>
                <w:t>[Nokia]: asks for clarification</w:t>
              </w:r>
            </w:ins>
          </w:p>
          <w:p w14:paraId="796D48F3" w14:textId="10AC337D" w:rsidR="005F23F2" w:rsidRPr="003A324C" w:rsidRDefault="005F23F2">
            <w:pPr>
              <w:widowControl/>
              <w:jc w:val="left"/>
              <w:rPr>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709498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FB89F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61DD00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33EB11C"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5.8</w:t>
            </w:r>
          </w:p>
        </w:tc>
        <w:tc>
          <w:tcPr>
            <w:tcW w:w="709" w:type="dxa"/>
            <w:tcBorders>
              <w:top w:val="nil"/>
              <w:left w:val="nil"/>
              <w:bottom w:val="single" w:sz="4" w:space="0" w:color="000000"/>
              <w:right w:val="single" w:sz="4" w:space="0" w:color="000000"/>
            </w:tcBorders>
            <w:shd w:val="clear" w:color="000000" w:fill="FFFFFF"/>
          </w:tcPr>
          <w:p w14:paraId="071D4E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on AKMA phase 2 </w:t>
            </w:r>
          </w:p>
        </w:tc>
        <w:tc>
          <w:tcPr>
            <w:tcW w:w="851" w:type="dxa"/>
            <w:tcBorders>
              <w:top w:val="nil"/>
              <w:left w:val="nil"/>
              <w:bottom w:val="single" w:sz="4" w:space="0" w:color="000000"/>
              <w:right w:val="single" w:sz="4" w:space="0" w:color="000000"/>
            </w:tcBorders>
            <w:shd w:val="clear" w:color="000000" w:fill="FFFF99"/>
          </w:tcPr>
          <w:p w14:paraId="0A546C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220810</w:t>
            </w:r>
          </w:p>
        </w:tc>
        <w:tc>
          <w:tcPr>
            <w:tcW w:w="1843" w:type="dxa"/>
            <w:tcBorders>
              <w:top w:val="nil"/>
              <w:left w:val="nil"/>
              <w:bottom w:val="single" w:sz="4" w:space="0" w:color="000000"/>
              <w:right w:val="single" w:sz="4" w:space="0" w:color="000000"/>
            </w:tcBorders>
            <w:shd w:val="clear" w:color="000000" w:fill="FFFF99"/>
          </w:tcPr>
          <w:p w14:paraId="63C4EA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Skeleton for TR 33.737(AKMA ph2) </w:t>
            </w:r>
          </w:p>
        </w:tc>
        <w:tc>
          <w:tcPr>
            <w:tcW w:w="992" w:type="dxa"/>
            <w:tcBorders>
              <w:top w:val="nil"/>
              <w:left w:val="nil"/>
              <w:bottom w:val="single" w:sz="4" w:space="0" w:color="000000"/>
              <w:right w:val="single" w:sz="4" w:space="0" w:color="000000"/>
            </w:tcBorders>
            <w:shd w:val="clear" w:color="000000" w:fill="FFFF99"/>
          </w:tcPr>
          <w:p w14:paraId="146ED3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AC2B8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tcPr>
          <w:p w14:paraId="1B3674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30F93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9E7C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77A632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0C227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77473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F31E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220811</w:t>
            </w:r>
          </w:p>
        </w:tc>
        <w:tc>
          <w:tcPr>
            <w:tcW w:w="1843" w:type="dxa"/>
            <w:tcBorders>
              <w:top w:val="nil"/>
              <w:left w:val="nil"/>
              <w:bottom w:val="single" w:sz="4" w:space="0" w:color="000000"/>
              <w:right w:val="single" w:sz="4" w:space="0" w:color="000000"/>
            </w:tcBorders>
            <w:shd w:val="clear" w:color="000000" w:fill="FFFF99"/>
          </w:tcPr>
          <w:p w14:paraId="16F1B6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Scope of TR 33.737 </w:t>
            </w:r>
          </w:p>
        </w:tc>
        <w:tc>
          <w:tcPr>
            <w:tcW w:w="992" w:type="dxa"/>
            <w:tcBorders>
              <w:top w:val="nil"/>
              <w:left w:val="nil"/>
              <w:bottom w:val="single" w:sz="4" w:space="0" w:color="000000"/>
              <w:right w:val="single" w:sz="4" w:space="0" w:color="000000"/>
            </w:tcBorders>
            <w:shd w:val="clear" w:color="000000" w:fill="FFFF99"/>
          </w:tcPr>
          <w:p w14:paraId="51EA9B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06CE7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E700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510169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provide r1</w:t>
            </w:r>
          </w:p>
          <w:p w14:paraId="753EE9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accepts r1.</w:t>
            </w:r>
          </w:p>
        </w:tc>
        <w:tc>
          <w:tcPr>
            <w:tcW w:w="708" w:type="dxa"/>
            <w:tcBorders>
              <w:top w:val="nil"/>
              <w:left w:val="nil"/>
              <w:bottom w:val="single" w:sz="4" w:space="0" w:color="000000"/>
              <w:right w:val="single" w:sz="4" w:space="0" w:color="000000"/>
            </w:tcBorders>
            <w:shd w:val="clear" w:color="000000" w:fill="FFFF99"/>
          </w:tcPr>
          <w:p w14:paraId="098E0D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9ACDB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DEB2E0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D39C0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9255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D6F9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220812</w:t>
            </w:r>
          </w:p>
        </w:tc>
        <w:tc>
          <w:tcPr>
            <w:tcW w:w="1843" w:type="dxa"/>
            <w:tcBorders>
              <w:top w:val="nil"/>
              <w:left w:val="nil"/>
              <w:bottom w:val="single" w:sz="4" w:space="0" w:color="000000"/>
              <w:right w:val="single" w:sz="4" w:space="0" w:color="000000"/>
            </w:tcBorders>
            <w:shd w:val="clear" w:color="000000" w:fill="FFFF99"/>
          </w:tcPr>
          <w:p w14:paraId="5D1D02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Architectural Asumptions in TR 33.737 </w:t>
            </w:r>
          </w:p>
        </w:tc>
        <w:tc>
          <w:tcPr>
            <w:tcW w:w="992" w:type="dxa"/>
            <w:tcBorders>
              <w:top w:val="nil"/>
              <w:left w:val="nil"/>
              <w:bottom w:val="single" w:sz="4" w:space="0" w:color="000000"/>
              <w:right w:val="single" w:sz="4" w:space="0" w:color="000000"/>
            </w:tcBorders>
            <w:shd w:val="clear" w:color="000000" w:fill="FFFF99"/>
          </w:tcPr>
          <w:p w14:paraId="3D030F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96C20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25C9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8B79D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1EA6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5D8643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2519D9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172B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E42E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220813</w:t>
            </w:r>
          </w:p>
        </w:tc>
        <w:tc>
          <w:tcPr>
            <w:tcW w:w="1843" w:type="dxa"/>
            <w:tcBorders>
              <w:top w:val="nil"/>
              <w:left w:val="nil"/>
              <w:bottom w:val="single" w:sz="4" w:space="0" w:color="000000"/>
              <w:right w:val="single" w:sz="4" w:space="0" w:color="000000"/>
            </w:tcBorders>
            <w:shd w:val="clear" w:color="000000" w:fill="FFFF99"/>
          </w:tcPr>
          <w:p w14:paraId="73C626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of AKMA roaming </w:t>
            </w:r>
          </w:p>
        </w:tc>
        <w:tc>
          <w:tcPr>
            <w:tcW w:w="992" w:type="dxa"/>
            <w:tcBorders>
              <w:top w:val="nil"/>
              <w:left w:val="nil"/>
              <w:bottom w:val="single" w:sz="4" w:space="0" w:color="000000"/>
              <w:right w:val="single" w:sz="4" w:space="0" w:color="000000"/>
            </w:tcBorders>
            <w:shd w:val="clear" w:color="000000" w:fill="FFFF99"/>
          </w:tcPr>
          <w:p w14:paraId="13C098B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EAF09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1AEA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FA07B2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this contribution is merged into S3-220901.</w:t>
            </w:r>
          </w:p>
        </w:tc>
        <w:tc>
          <w:tcPr>
            <w:tcW w:w="708" w:type="dxa"/>
            <w:tcBorders>
              <w:top w:val="nil"/>
              <w:left w:val="nil"/>
              <w:bottom w:val="single" w:sz="4" w:space="0" w:color="000000"/>
              <w:right w:val="single" w:sz="4" w:space="0" w:color="000000"/>
            </w:tcBorders>
            <w:shd w:val="clear" w:color="000000" w:fill="FFFF99"/>
          </w:tcPr>
          <w:p w14:paraId="3AA1E8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54F2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80DC6D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988DE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CCDC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4220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220901</w:t>
            </w:r>
          </w:p>
        </w:tc>
        <w:tc>
          <w:tcPr>
            <w:tcW w:w="1843" w:type="dxa"/>
            <w:tcBorders>
              <w:top w:val="nil"/>
              <w:left w:val="nil"/>
              <w:bottom w:val="single" w:sz="4" w:space="0" w:color="000000"/>
              <w:right w:val="single" w:sz="4" w:space="0" w:color="000000"/>
            </w:tcBorders>
            <w:shd w:val="clear" w:color="000000" w:fill="FFFF99"/>
          </w:tcPr>
          <w:p w14:paraId="5BF788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AKMA Roaming Scenario </w:t>
            </w:r>
          </w:p>
        </w:tc>
        <w:tc>
          <w:tcPr>
            <w:tcW w:w="992" w:type="dxa"/>
            <w:tcBorders>
              <w:top w:val="nil"/>
              <w:left w:val="nil"/>
              <w:bottom w:val="single" w:sz="4" w:space="0" w:color="000000"/>
              <w:right w:val="single" w:sz="4" w:space="0" w:color="000000"/>
            </w:tcBorders>
            <w:shd w:val="clear" w:color="000000" w:fill="FFFF99"/>
          </w:tcPr>
          <w:p w14:paraId="423709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4647EC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E5FDCA7"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2EA0B608"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[CMCC]: requests clarification and potential merge.</w:t>
            </w:r>
          </w:p>
          <w:p w14:paraId="66740FB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provide clarification and agree for the merger</w:t>
            </w:r>
          </w:p>
          <w:p w14:paraId="0D8B01C0"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[Lenovo]: supports the contribution</w:t>
            </w:r>
          </w:p>
          <w:p w14:paraId="28CECD50"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[CMCC]: fine with using 220901 as the baseline.</w:t>
            </w:r>
          </w:p>
          <w:p w14:paraId="20A73022"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merge the contribution and provided r1.</w:t>
            </w:r>
          </w:p>
          <w:p w14:paraId="273063B0" w14:textId="77777777" w:rsidR="00CA09F5" w:rsidRPr="005F23F2" w:rsidRDefault="003A324C">
            <w:pPr>
              <w:widowControl/>
              <w:jc w:val="left"/>
              <w:rPr>
                <w:ins w:id="941" w:author="05-19-1950_05-18-2032_02-24-1639_Minpeng" w:date="2022-05-19T19:50:00Z"/>
                <w:rFonts w:ascii="Arial" w:eastAsia="等线" w:hAnsi="Arial" w:cs="Arial"/>
                <w:color w:val="000000"/>
                <w:kern w:val="0"/>
                <w:sz w:val="16"/>
                <w:szCs w:val="16"/>
              </w:rPr>
            </w:pPr>
            <w:r w:rsidRPr="005F23F2">
              <w:rPr>
                <w:rFonts w:ascii="Arial" w:eastAsia="等线" w:hAnsi="Arial" w:cs="Arial"/>
                <w:color w:val="000000"/>
                <w:kern w:val="0"/>
                <w:sz w:val="16"/>
                <w:szCs w:val="16"/>
              </w:rPr>
              <w:t>[Qualcomm]: requires changes</w:t>
            </w:r>
          </w:p>
          <w:p w14:paraId="762D34F6" w14:textId="77777777" w:rsidR="005F23F2" w:rsidRDefault="00CA09F5">
            <w:pPr>
              <w:widowControl/>
              <w:jc w:val="left"/>
              <w:rPr>
                <w:ins w:id="942" w:author="05-19-2006_05-18-2032_02-24-1639_Minpeng" w:date="2022-05-19T20:07:00Z"/>
                <w:rFonts w:ascii="Arial" w:eastAsia="等线" w:hAnsi="Arial" w:cs="Arial"/>
                <w:color w:val="000000"/>
                <w:kern w:val="0"/>
                <w:sz w:val="16"/>
                <w:szCs w:val="16"/>
              </w:rPr>
            </w:pPr>
            <w:ins w:id="943" w:author="05-19-1950_05-18-2032_02-24-1639_Minpeng" w:date="2022-05-19T19:50:00Z">
              <w:r w:rsidRPr="005F23F2">
                <w:rPr>
                  <w:rFonts w:ascii="Arial" w:eastAsia="等线" w:hAnsi="Arial" w:cs="Arial"/>
                  <w:color w:val="000000"/>
                  <w:kern w:val="0"/>
                  <w:sz w:val="16"/>
                  <w:szCs w:val="16"/>
                </w:rPr>
                <w:t>[Nokia]: provide a response and ask for confirmation and provide r2</w:t>
              </w:r>
            </w:ins>
          </w:p>
          <w:p w14:paraId="48EE596C" w14:textId="3F55C517" w:rsidR="00D65113" w:rsidRPr="005F23F2" w:rsidRDefault="005F23F2">
            <w:pPr>
              <w:widowControl/>
              <w:jc w:val="left"/>
              <w:rPr>
                <w:rFonts w:ascii="Arial" w:eastAsia="等线" w:hAnsi="Arial" w:cs="Arial"/>
                <w:color w:val="000000"/>
                <w:kern w:val="0"/>
                <w:sz w:val="16"/>
                <w:szCs w:val="16"/>
              </w:rPr>
            </w:pPr>
            <w:ins w:id="944" w:author="05-19-2006_05-18-2032_02-24-1639_Minpeng" w:date="2022-05-19T20:07:00Z">
              <w:r>
                <w:rPr>
                  <w:rFonts w:ascii="Arial" w:eastAsia="等线" w:hAnsi="Arial" w:cs="Arial"/>
                  <w:color w:val="000000"/>
                  <w:kern w:val="0"/>
                  <w:sz w:val="16"/>
                  <w:szCs w:val="16"/>
                </w:rPr>
                <w:t>[Nokia]: provide another compromised option</w:t>
              </w:r>
            </w:ins>
          </w:p>
        </w:tc>
        <w:tc>
          <w:tcPr>
            <w:tcW w:w="708" w:type="dxa"/>
            <w:tcBorders>
              <w:top w:val="nil"/>
              <w:left w:val="nil"/>
              <w:bottom w:val="single" w:sz="4" w:space="0" w:color="000000"/>
              <w:right w:val="single" w:sz="4" w:space="0" w:color="000000"/>
            </w:tcBorders>
            <w:shd w:val="clear" w:color="000000" w:fill="FFFF99"/>
          </w:tcPr>
          <w:p w14:paraId="7AE972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DE6D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22F1E3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391C1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BA44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DB9C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221057</w:t>
            </w:r>
          </w:p>
        </w:tc>
        <w:tc>
          <w:tcPr>
            <w:tcW w:w="1843" w:type="dxa"/>
            <w:tcBorders>
              <w:top w:val="nil"/>
              <w:left w:val="nil"/>
              <w:bottom w:val="single" w:sz="4" w:space="0" w:color="000000"/>
              <w:right w:val="single" w:sz="4" w:space="0" w:color="000000"/>
            </w:tcBorders>
            <w:shd w:val="clear" w:color="000000" w:fill="FFFF99"/>
          </w:tcPr>
          <w:p w14:paraId="092152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key issue on AKMA application key request in home routed and local-breakout scenarios </w:t>
            </w:r>
          </w:p>
        </w:tc>
        <w:tc>
          <w:tcPr>
            <w:tcW w:w="992" w:type="dxa"/>
            <w:tcBorders>
              <w:top w:val="nil"/>
              <w:left w:val="nil"/>
              <w:bottom w:val="single" w:sz="4" w:space="0" w:color="000000"/>
              <w:right w:val="single" w:sz="4" w:space="0" w:color="000000"/>
            </w:tcBorders>
            <w:shd w:val="clear" w:color="000000" w:fill="FFFF99"/>
          </w:tcPr>
          <w:p w14:paraId="5E63D6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737EA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3E66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2FE42D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requests clarification and potential merge.</w:t>
            </w:r>
          </w:p>
          <w:p w14:paraId="5FAB2E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is fine to merge this contribution into S3-220901.</w:t>
            </w:r>
          </w:p>
        </w:tc>
        <w:tc>
          <w:tcPr>
            <w:tcW w:w="708" w:type="dxa"/>
            <w:tcBorders>
              <w:top w:val="nil"/>
              <w:left w:val="nil"/>
              <w:bottom w:val="single" w:sz="4" w:space="0" w:color="000000"/>
              <w:right w:val="single" w:sz="4" w:space="0" w:color="000000"/>
            </w:tcBorders>
            <w:shd w:val="clear" w:color="000000" w:fill="FFFF99"/>
          </w:tcPr>
          <w:p w14:paraId="451485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59C6D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02FB69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4A82A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70AC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8A41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221058</w:t>
            </w:r>
          </w:p>
        </w:tc>
        <w:tc>
          <w:tcPr>
            <w:tcW w:w="1843" w:type="dxa"/>
            <w:tcBorders>
              <w:top w:val="nil"/>
              <w:left w:val="nil"/>
              <w:bottom w:val="single" w:sz="4" w:space="0" w:color="000000"/>
              <w:right w:val="single" w:sz="4" w:space="0" w:color="000000"/>
            </w:tcBorders>
            <w:shd w:val="clear" w:color="000000" w:fill="FFFF99"/>
          </w:tcPr>
          <w:p w14:paraId="5E1198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key issue on Secure AAnF service request in roaming scenarios of AKMA </w:t>
            </w:r>
          </w:p>
        </w:tc>
        <w:tc>
          <w:tcPr>
            <w:tcW w:w="992" w:type="dxa"/>
            <w:tcBorders>
              <w:top w:val="nil"/>
              <w:left w:val="nil"/>
              <w:bottom w:val="single" w:sz="4" w:space="0" w:color="000000"/>
              <w:right w:val="single" w:sz="4" w:space="0" w:color="000000"/>
            </w:tcBorders>
            <w:shd w:val="clear" w:color="000000" w:fill="FFFF99"/>
          </w:tcPr>
          <w:p w14:paraId="640491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E588C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6102057"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 xml:space="preserve">　</w:t>
            </w:r>
          </w:p>
          <w:p w14:paraId="73B59546"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[CMCC]: requests clarification.</w:t>
            </w:r>
          </w:p>
          <w:p w14:paraId="43235DCF" w14:textId="77777777" w:rsidR="00BE48B2" w:rsidRDefault="003A324C">
            <w:pPr>
              <w:widowControl/>
              <w:jc w:val="left"/>
              <w:rPr>
                <w:ins w:id="945" w:author="05-19-1926_05-18-2032_02-24-1639_Minpeng" w:date="2022-05-19T19:26:00Z"/>
                <w:rFonts w:ascii="Arial" w:eastAsia="等线" w:hAnsi="Arial" w:cs="Arial"/>
                <w:color w:val="000000"/>
                <w:kern w:val="0"/>
                <w:sz w:val="16"/>
                <w:szCs w:val="16"/>
              </w:rPr>
            </w:pPr>
            <w:r w:rsidRPr="00BE48B2">
              <w:rPr>
                <w:rFonts w:ascii="Arial" w:eastAsia="等线" w:hAnsi="Arial" w:cs="Arial"/>
                <w:color w:val="000000"/>
                <w:kern w:val="0"/>
                <w:sz w:val="16"/>
                <w:szCs w:val="16"/>
              </w:rPr>
              <w:t>[Nokia]: clarification needed.</w:t>
            </w:r>
          </w:p>
          <w:p w14:paraId="182C9F4F" w14:textId="3ED2AE55" w:rsidR="00D65113" w:rsidRPr="00BE48B2" w:rsidRDefault="00BE48B2">
            <w:pPr>
              <w:widowControl/>
              <w:jc w:val="left"/>
              <w:rPr>
                <w:rFonts w:ascii="Arial" w:eastAsia="等线" w:hAnsi="Arial" w:cs="Arial"/>
                <w:color w:val="000000"/>
                <w:kern w:val="0"/>
                <w:sz w:val="16"/>
                <w:szCs w:val="16"/>
              </w:rPr>
            </w:pPr>
            <w:ins w:id="946" w:author="05-19-1926_05-18-2032_02-24-1639_Minpeng" w:date="2022-05-19T19:26:00Z">
              <w:r>
                <w:rPr>
                  <w:rFonts w:ascii="Arial" w:eastAsia="等线" w:hAnsi="Arial" w:cs="Arial"/>
                  <w:color w:val="000000"/>
                  <w:kern w:val="0"/>
                  <w:sz w:val="16"/>
                  <w:szCs w:val="16"/>
                </w:rPr>
                <w:t>[Xiaomi]: provides r1.</w:t>
              </w:r>
            </w:ins>
          </w:p>
        </w:tc>
        <w:tc>
          <w:tcPr>
            <w:tcW w:w="708" w:type="dxa"/>
            <w:tcBorders>
              <w:top w:val="nil"/>
              <w:left w:val="nil"/>
              <w:bottom w:val="single" w:sz="4" w:space="0" w:color="000000"/>
              <w:right w:val="single" w:sz="4" w:space="0" w:color="000000"/>
            </w:tcBorders>
            <w:shd w:val="clear" w:color="000000" w:fill="FFFF99"/>
          </w:tcPr>
          <w:p w14:paraId="02E85D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526D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E16166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17CA8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509B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67E3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221059</w:t>
            </w:r>
          </w:p>
        </w:tc>
        <w:tc>
          <w:tcPr>
            <w:tcW w:w="1843" w:type="dxa"/>
            <w:tcBorders>
              <w:top w:val="nil"/>
              <w:left w:val="nil"/>
              <w:bottom w:val="single" w:sz="4" w:space="0" w:color="000000"/>
              <w:right w:val="single" w:sz="4" w:space="0" w:color="000000"/>
            </w:tcBorders>
            <w:shd w:val="clear" w:color="000000" w:fill="FFFF99"/>
          </w:tcPr>
          <w:p w14:paraId="759E71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key issue on secure architecture for roaming scenarios in AKMA </w:t>
            </w:r>
          </w:p>
        </w:tc>
        <w:tc>
          <w:tcPr>
            <w:tcW w:w="992" w:type="dxa"/>
            <w:tcBorders>
              <w:top w:val="nil"/>
              <w:left w:val="nil"/>
              <w:bottom w:val="single" w:sz="4" w:space="0" w:color="000000"/>
              <w:right w:val="single" w:sz="4" w:space="0" w:color="000000"/>
            </w:tcBorders>
            <w:shd w:val="clear" w:color="000000" w:fill="FFFF99"/>
          </w:tcPr>
          <w:p w14:paraId="5A6B92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BEA666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6791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24A8C0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proposes to note.</w:t>
            </w:r>
          </w:p>
        </w:tc>
        <w:tc>
          <w:tcPr>
            <w:tcW w:w="708" w:type="dxa"/>
            <w:tcBorders>
              <w:top w:val="nil"/>
              <w:left w:val="nil"/>
              <w:bottom w:val="single" w:sz="4" w:space="0" w:color="000000"/>
              <w:right w:val="single" w:sz="4" w:space="0" w:color="000000"/>
            </w:tcBorders>
            <w:shd w:val="clear" w:color="000000" w:fill="FFFF99"/>
          </w:tcPr>
          <w:p w14:paraId="50EBC2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F8861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4A39E9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0677B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0B6B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34673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221122</w:t>
            </w:r>
          </w:p>
        </w:tc>
        <w:tc>
          <w:tcPr>
            <w:tcW w:w="1843" w:type="dxa"/>
            <w:tcBorders>
              <w:top w:val="nil"/>
              <w:left w:val="nil"/>
              <w:bottom w:val="single" w:sz="4" w:space="0" w:color="000000"/>
              <w:right w:val="single" w:sz="4" w:space="0" w:color="000000"/>
            </w:tcBorders>
            <w:shd w:val="clear" w:color="000000" w:fill="FFFF99"/>
          </w:tcPr>
          <w:p w14:paraId="4768F3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Key Issue on AKMA Roaming </w:t>
            </w:r>
          </w:p>
        </w:tc>
        <w:tc>
          <w:tcPr>
            <w:tcW w:w="992" w:type="dxa"/>
            <w:tcBorders>
              <w:top w:val="nil"/>
              <w:left w:val="nil"/>
              <w:bottom w:val="single" w:sz="4" w:space="0" w:color="000000"/>
              <w:right w:val="single" w:sz="4" w:space="0" w:color="000000"/>
            </w:tcBorders>
            <w:shd w:val="clear" w:color="000000" w:fill="FFFF99"/>
          </w:tcPr>
          <w:p w14:paraId="204A21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7012B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F41A0D"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49985F01"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[CMCC]: requests clarification.</w:t>
            </w:r>
          </w:p>
          <w:p w14:paraId="758193FC"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[Samsung] provides clarification</w:t>
            </w:r>
          </w:p>
          <w:p w14:paraId="7D570F61" w14:textId="77777777" w:rsidR="00CA09F5" w:rsidRPr="0031082C" w:rsidRDefault="003A324C">
            <w:pPr>
              <w:widowControl/>
              <w:jc w:val="left"/>
              <w:rPr>
                <w:ins w:id="947" w:author="05-19-1950_05-18-2032_02-24-1639_Minpeng" w:date="2022-05-19T19:50:00Z"/>
                <w:rFonts w:ascii="Arial" w:eastAsia="等线" w:hAnsi="Arial" w:cs="Arial"/>
                <w:color w:val="000000"/>
                <w:kern w:val="0"/>
                <w:sz w:val="16"/>
                <w:szCs w:val="16"/>
              </w:rPr>
            </w:pPr>
            <w:r w:rsidRPr="0031082C">
              <w:rPr>
                <w:rFonts w:ascii="Arial" w:eastAsia="等线" w:hAnsi="Arial" w:cs="Arial"/>
                <w:color w:val="000000"/>
                <w:kern w:val="0"/>
                <w:sz w:val="16"/>
                <w:szCs w:val="16"/>
              </w:rPr>
              <w:t>[Qualcomm]: propose to note (or merge into S3-220901)</w:t>
            </w:r>
          </w:p>
          <w:p w14:paraId="3735680B" w14:textId="77777777" w:rsidR="0031082C" w:rsidRDefault="00CA09F5">
            <w:pPr>
              <w:widowControl/>
              <w:jc w:val="left"/>
              <w:rPr>
                <w:ins w:id="948" w:author="05-19-1955_05-18-2032_02-24-1639_Minpeng" w:date="2022-05-19T19:55:00Z"/>
                <w:rFonts w:ascii="Arial" w:eastAsia="等线" w:hAnsi="Arial" w:cs="Arial"/>
                <w:color w:val="000000"/>
                <w:kern w:val="0"/>
                <w:sz w:val="16"/>
                <w:szCs w:val="16"/>
              </w:rPr>
            </w:pPr>
            <w:ins w:id="949" w:author="05-19-1950_05-18-2032_02-24-1639_Minpeng" w:date="2022-05-19T19:50:00Z">
              <w:r w:rsidRPr="0031082C">
                <w:rPr>
                  <w:rFonts w:ascii="Arial" w:eastAsia="等线" w:hAnsi="Arial" w:cs="Arial"/>
                  <w:color w:val="000000"/>
                  <w:kern w:val="0"/>
                  <w:sz w:val="16"/>
                  <w:szCs w:val="16"/>
                </w:rPr>
                <w:lastRenderedPageBreak/>
                <w:t>[CMCC]: propose to merge into S3-220901.</w:t>
              </w:r>
            </w:ins>
          </w:p>
          <w:p w14:paraId="07171699" w14:textId="16E54B96" w:rsidR="00D65113" w:rsidRPr="0031082C" w:rsidRDefault="0031082C">
            <w:pPr>
              <w:widowControl/>
              <w:jc w:val="left"/>
              <w:rPr>
                <w:rFonts w:ascii="Arial" w:eastAsia="等线" w:hAnsi="Arial" w:cs="Arial"/>
                <w:color w:val="000000"/>
                <w:kern w:val="0"/>
                <w:sz w:val="16"/>
                <w:szCs w:val="16"/>
              </w:rPr>
            </w:pPr>
            <w:ins w:id="950" w:author="05-19-1955_05-18-2032_02-24-1639_Minpeng" w:date="2022-05-19T19:55:00Z">
              <w:r>
                <w:rPr>
                  <w:rFonts w:ascii="Arial" w:eastAsia="等线" w:hAnsi="Arial" w:cs="Arial"/>
                  <w:color w:val="000000"/>
                  <w:kern w:val="0"/>
                  <w:sz w:val="16"/>
                  <w:szCs w:val="16"/>
                </w:rPr>
                <w:t>[Samsung] Agree with the merging 1122 to 901 as suggested by CMCC</w:t>
              </w:r>
            </w:ins>
          </w:p>
        </w:tc>
        <w:tc>
          <w:tcPr>
            <w:tcW w:w="708" w:type="dxa"/>
            <w:tcBorders>
              <w:top w:val="nil"/>
              <w:left w:val="nil"/>
              <w:bottom w:val="single" w:sz="4" w:space="0" w:color="000000"/>
              <w:right w:val="single" w:sz="4" w:space="0" w:color="000000"/>
            </w:tcBorders>
            <w:shd w:val="clear" w:color="000000" w:fill="FFFF99"/>
          </w:tcPr>
          <w:p w14:paraId="1BCA9C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6DD58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15F89F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407C7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80E9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90D1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221123</w:t>
            </w:r>
          </w:p>
        </w:tc>
        <w:tc>
          <w:tcPr>
            <w:tcW w:w="1843" w:type="dxa"/>
            <w:tcBorders>
              <w:top w:val="nil"/>
              <w:left w:val="nil"/>
              <w:bottom w:val="single" w:sz="4" w:space="0" w:color="000000"/>
              <w:right w:val="single" w:sz="4" w:space="0" w:color="000000"/>
            </w:tcBorders>
            <w:shd w:val="clear" w:color="000000" w:fill="FFFF99"/>
          </w:tcPr>
          <w:p w14:paraId="4BB8BB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solution on AKMA Roaming </w:t>
            </w:r>
          </w:p>
        </w:tc>
        <w:tc>
          <w:tcPr>
            <w:tcW w:w="992" w:type="dxa"/>
            <w:tcBorders>
              <w:top w:val="nil"/>
              <w:left w:val="nil"/>
              <w:bottom w:val="single" w:sz="4" w:space="0" w:color="000000"/>
              <w:right w:val="single" w:sz="4" w:space="0" w:color="000000"/>
            </w:tcBorders>
            <w:shd w:val="clear" w:color="000000" w:fill="FFFF99"/>
          </w:tcPr>
          <w:p w14:paraId="08F089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0ED424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B7B25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3E6940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to note for this meeting.</w:t>
            </w:r>
          </w:p>
          <w:p w14:paraId="66E68E2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[Samsung] disagrees to note it and provides justification to consider this solution in this meeting cycle as it was already discussed in previous meetings.</w:t>
            </w:r>
          </w:p>
        </w:tc>
        <w:tc>
          <w:tcPr>
            <w:tcW w:w="708" w:type="dxa"/>
            <w:tcBorders>
              <w:top w:val="nil"/>
              <w:left w:val="nil"/>
              <w:bottom w:val="single" w:sz="4" w:space="0" w:color="000000"/>
              <w:right w:val="single" w:sz="4" w:space="0" w:color="000000"/>
            </w:tcBorders>
            <w:shd w:val="clear" w:color="000000" w:fill="FFFF99"/>
          </w:tcPr>
          <w:p w14:paraId="35E908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EC5A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13B50B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93DCB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BDCB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4075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221124</w:t>
            </w:r>
          </w:p>
        </w:tc>
        <w:tc>
          <w:tcPr>
            <w:tcW w:w="1843" w:type="dxa"/>
            <w:tcBorders>
              <w:top w:val="nil"/>
              <w:left w:val="nil"/>
              <w:bottom w:val="single" w:sz="4" w:space="0" w:color="000000"/>
              <w:right w:val="single" w:sz="4" w:space="0" w:color="000000"/>
            </w:tcBorders>
            <w:shd w:val="clear" w:color="000000" w:fill="FFFF99"/>
          </w:tcPr>
          <w:p w14:paraId="61F6FC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solution on pushing AKMA context to visited PLMN </w:t>
            </w:r>
          </w:p>
        </w:tc>
        <w:tc>
          <w:tcPr>
            <w:tcW w:w="992" w:type="dxa"/>
            <w:tcBorders>
              <w:top w:val="nil"/>
              <w:left w:val="nil"/>
              <w:bottom w:val="single" w:sz="4" w:space="0" w:color="000000"/>
              <w:right w:val="single" w:sz="4" w:space="0" w:color="000000"/>
            </w:tcBorders>
            <w:shd w:val="clear" w:color="000000" w:fill="FFFF99"/>
          </w:tcPr>
          <w:p w14:paraId="5B464F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35E35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0286D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9ED866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to note for this meeting.</w:t>
            </w:r>
          </w:p>
          <w:p w14:paraId="584A44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[Samsung] disagrees to note it and provides justification to consider this solution in this meeting cycle as it was already discussed in previous meetings.</w:t>
            </w:r>
          </w:p>
        </w:tc>
        <w:tc>
          <w:tcPr>
            <w:tcW w:w="708" w:type="dxa"/>
            <w:tcBorders>
              <w:top w:val="nil"/>
              <w:left w:val="nil"/>
              <w:bottom w:val="single" w:sz="4" w:space="0" w:color="000000"/>
              <w:right w:val="single" w:sz="4" w:space="0" w:color="000000"/>
            </w:tcBorders>
            <w:shd w:val="clear" w:color="000000" w:fill="FFFF99"/>
          </w:tcPr>
          <w:p w14:paraId="34302B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FF75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BC285B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B953F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B786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B8F83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220814</w:t>
            </w:r>
          </w:p>
        </w:tc>
        <w:tc>
          <w:tcPr>
            <w:tcW w:w="1843" w:type="dxa"/>
            <w:tcBorders>
              <w:top w:val="nil"/>
              <w:left w:val="nil"/>
              <w:bottom w:val="single" w:sz="4" w:space="0" w:color="000000"/>
              <w:right w:val="single" w:sz="4" w:space="0" w:color="000000"/>
            </w:tcBorders>
            <w:shd w:val="clear" w:color="000000" w:fill="FFFF99"/>
          </w:tcPr>
          <w:p w14:paraId="21185E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of introducing application proxy into AKMA </w:t>
            </w:r>
          </w:p>
        </w:tc>
        <w:tc>
          <w:tcPr>
            <w:tcW w:w="992" w:type="dxa"/>
            <w:tcBorders>
              <w:top w:val="nil"/>
              <w:left w:val="nil"/>
              <w:bottom w:val="single" w:sz="4" w:space="0" w:color="000000"/>
              <w:right w:val="single" w:sz="4" w:space="0" w:color="000000"/>
            </w:tcBorders>
            <w:shd w:val="clear" w:color="000000" w:fill="FFFF99"/>
          </w:tcPr>
          <w:p w14:paraId="3EFAD1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755E0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962EB0"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4089FF5D"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[CMCC]: proposes this contribution as the baseline with S3-220902, S3-221052, S3-221079 merged in.</w:t>
            </w:r>
          </w:p>
          <w:p w14:paraId="09165C25"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[Apple]: modification is needed.</w:t>
            </w:r>
          </w:p>
          <w:p w14:paraId="39D9A440"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[CMCC]: provides r1.</w:t>
            </w:r>
          </w:p>
          <w:p w14:paraId="0B9048AC" w14:textId="77777777" w:rsidR="00240F27" w:rsidRPr="0031082C" w:rsidRDefault="003A324C">
            <w:pPr>
              <w:widowControl/>
              <w:jc w:val="left"/>
              <w:rPr>
                <w:ins w:id="951" w:author="05-19-1934_05-18-2032_02-24-1639_Minpeng" w:date="2022-05-19T19:34:00Z"/>
                <w:rFonts w:ascii="Arial" w:eastAsia="等线" w:hAnsi="Arial" w:cs="Arial"/>
                <w:color w:val="000000"/>
                <w:kern w:val="0"/>
                <w:sz w:val="16"/>
                <w:szCs w:val="16"/>
              </w:rPr>
            </w:pPr>
            <w:r w:rsidRPr="0031082C">
              <w:rPr>
                <w:rFonts w:ascii="Arial" w:eastAsia="等线" w:hAnsi="Arial" w:cs="Arial"/>
                <w:color w:val="000000"/>
                <w:kern w:val="0"/>
                <w:sz w:val="16"/>
                <w:szCs w:val="16"/>
              </w:rPr>
              <w:t>[CMCC]: provides r2 with S3-221054 merged in.</w:t>
            </w:r>
          </w:p>
          <w:p w14:paraId="0CE6A159" w14:textId="77777777" w:rsidR="004F078B" w:rsidRPr="0031082C" w:rsidRDefault="00240F27">
            <w:pPr>
              <w:widowControl/>
              <w:jc w:val="left"/>
              <w:rPr>
                <w:ins w:id="952" w:author="05-19-1942_05-18-2032_02-24-1639_Minpeng" w:date="2022-05-19T19:43:00Z"/>
                <w:rFonts w:ascii="Arial" w:eastAsia="等线" w:hAnsi="Arial" w:cs="Arial"/>
                <w:color w:val="000000"/>
                <w:kern w:val="0"/>
                <w:sz w:val="16"/>
                <w:szCs w:val="16"/>
              </w:rPr>
            </w:pPr>
            <w:ins w:id="953" w:author="05-19-1934_05-18-2032_02-24-1639_Minpeng" w:date="2022-05-19T19:34:00Z">
              <w:r w:rsidRPr="0031082C">
                <w:rPr>
                  <w:rFonts w:ascii="Arial" w:eastAsia="等线" w:hAnsi="Arial" w:cs="Arial"/>
                  <w:color w:val="000000"/>
                  <w:kern w:val="0"/>
                  <w:sz w:val="16"/>
                  <w:szCs w:val="16"/>
                </w:rPr>
                <w:t>[Apple]: Fine with r2.</w:t>
              </w:r>
            </w:ins>
          </w:p>
          <w:p w14:paraId="3AFF0F21" w14:textId="77777777" w:rsidR="00CA09F5" w:rsidRPr="0031082C" w:rsidRDefault="004F078B">
            <w:pPr>
              <w:widowControl/>
              <w:jc w:val="left"/>
              <w:rPr>
                <w:ins w:id="954" w:author="05-19-1950_05-18-2032_02-24-1639_Minpeng" w:date="2022-05-19T19:50:00Z"/>
                <w:rFonts w:ascii="Arial" w:eastAsia="等线" w:hAnsi="Arial" w:cs="Arial"/>
                <w:color w:val="000000"/>
                <w:kern w:val="0"/>
                <w:sz w:val="16"/>
                <w:szCs w:val="16"/>
              </w:rPr>
            </w:pPr>
            <w:ins w:id="955" w:author="05-19-1942_05-18-2032_02-24-1639_Minpeng" w:date="2022-05-19T19:43:00Z">
              <w:r w:rsidRPr="0031082C">
                <w:rPr>
                  <w:rFonts w:ascii="Arial" w:eastAsia="等线" w:hAnsi="Arial" w:cs="Arial"/>
                  <w:color w:val="000000"/>
                  <w:kern w:val="0"/>
                  <w:sz w:val="16"/>
                  <w:szCs w:val="16"/>
                </w:rPr>
                <w:t>[Ericsson]: has some doubts about the requirements.</w:t>
              </w:r>
            </w:ins>
          </w:p>
          <w:p w14:paraId="2F1B4ABA" w14:textId="77777777" w:rsidR="00CA09F5" w:rsidRPr="0031082C" w:rsidRDefault="00CA09F5">
            <w:pPr>
              <w:widowControl/>
              <w:jc w:val="left"/>
              <w:rPr>
                <w:ins w:id="956" w:author="05-19-1950_05-18-2032_02-24-1639_Minpeng" w:date="2022-05-19T19:50:00Z"/>
                <w:rFonts w:ascii="Arial" w:eastAsia="等线" w:hAnsi="Arial" w:cs="Arial"/>
                <w:color w:val="000000"/>
                <w:kern w:val="0"/>
                <w:sz w:val="16"/>
                <w:szCs w:val="16"/>
              </w:rPr>
            </w:pPr>
            <w:ins w:id="957" w:author="05-19-1950_05-18-2032_02-24-1639_Minpeng" w:date="2022-05-19T19:50:00Z">
              <w:r w:rsidRPr="0031082C">
                <w:rPr>
                  <w:rFonts w:ascii="Arial" w:eastAsia="等线" w:hAnsi="Arial" w:cs="Arial"/>
                  <w:color w:val="000000"/>
                  <w:kern w:val="0"/>
                  <w:sz w:val="16"/>
                  <w:szCs w:val="16"/>
                </w:rPr>
                <w:t>[Xiaomi]: provides some inputs.</w:t>
              </w:r>
            </w:ins>
          </w:p>
          <w:p w14:paraId="7CFC1563" w14:textId="77777777" w:rsidR="0031082C" w:rsidRPr="0031082C" w:rsidRDefault="00CA09F5">
            <w:pPr>
              <w:widowControl/>
              <w:jc w:val="left"/>
              <w:rPr>
                <w:ins w:id="958" w:author="05-19-1955_05-18-2032_02-24-1639_Minpeng" w:date="2022-05-19T19:55:00Z"/>
                <w:rFonts w:ascii="Arial" w:eastAsia="等线" w:hAnsi="Arial" w:cs="Arial"/>
                <w:color w:val="000000"/>
                <w:kern w:val="0"/>
                <w:sz w:val="16"/>
                <w:szCs w:val="16"/>
              </w:rPr>
            </w:pPr>
            <w:ins w:id="959" w:author="05-19-1950_05-18-2032_02-24-1639_Minpeng" w:date="2022-05-19T19:50:00Z">
              <w:r w:rsidRPr="0031082C">
                <w:rPr>
                  <w:rFonts w:ascii="Arial" w:eastAsia="等线" w:hAnsi="Arial" w:cs="Arial"/>
                  <w:color w:val="000000"/>
                  <w:kern w:val="0"/>
                  <w:sz w:val="16"/>
                  <w:szCs w:val="16"/>
                </w:rPr>
                <w:t>[Nokia]: ask a question for clarification</w:t>
              </w:r>
            </w:ins>
          </w:p>
          <w:p w14:paraId="7E8E21D2" w14:textId="77777777" w:rsidR="0031082C" w:rsidRDefault="0031082C">
            <w:pPr>
              <w:widowControl/>
              <w:jc w:val="left"/>
              <w:rPr>
                <w:ins w:id="960" w:author="05-19-1955_05-18-2032_02-24-1639_Minpeng" w:date="2022-05-19T19:55:00Z"/>
                <w:rFonts w:ascii="Arial" w:eastAsia="等线" w:hAnsi="Arial" w:cs="Arial"/>
                <w:color w:val="000000"/>
                <w:kern w:val="0"/>
                <w:sz w:val="16"/>
                <w:szCs w:val="16"/>
              </w:rPr>
            </w:pPr>
            <w:ins w:id="961" w:author="05-19-1955_05-18-2032_02-24-1639_Minpeng" w:date="2022-05-19T19:55:00Z">
              <w:r w:rsidRPr="0031082C">
                <w:rPr>
                  <w:rFonts w:ascii="Arial" w:eastAsia="等线" w:hAnsi="Arial" w:cs="Arial"/>
                  <w:color w:val="000000"/>
                  <w:kern w:val="0"/>
                  <w:sz w:val="16"/>
                  <w:szCs w:val="16"/>
                </w:rPr>
                <w:t>[Xiaomi]: provides clarification</w:t>
              </w:r>
            </w:ins>
          </w:p>
          <w:p w14:paraId="6D7EF68D" w14:textId="2DB47B1D" w:rsidR="00D65113" w:rsidRPr="0031082C" w:rsidRDefault="0031082C">
            <w:pPr>
              <w:widowControl/>
              <w:jc w:val="left"/>
              <w:rPr>
                <w:rFonts w:ascii="Arial" w:eastAsia="等线" w:hAnsi="Arial" w:cs="Arial"/>
                <w:color w:val="000000"/>
                <w:kern w:val="0"/>
                <w:sz w:val="16"/>
                <w:szCs w:val="16"/>
              </w:rPr>
            </w:pPr>
            <w:ins w:id="962" w:author="05-19-1955_05-18-2032_02-24-1639_Minpeng" w:date="2022-05-19T19:55:00Z">
              <w:r>
                <w:rPr>
                  <w:rFonts w:ascii="Arial" w:eastAsia="等线" w:hAnsi="Arial" w:cs="Arial"/>
                  <w:color w:val="000000"/>
                  <w:kern w:val="0"/>
                  <w:sz w:val="16"/>
                  <w:szCs w:val="16"/>
                </w:rPr>
                <w:t>[CMCC]: provides r3.</w:t>
              </w:r>
            </w:ins>
          </w:p>
        </w:tc>
        <w:tc>
          <w:tcPr>
            <w:tcW w:w="708" w:type="dxa"/>
            <w:tcBorders>
              <w:top w:val="nil"/>
              <w:left w:val="nil"/>
              <w:bottom w:val="single" w:sz="4" w:space="0" w:color="000000"/>
              <w:right w:val="single" w:sz="4" w:space="0" w:color="000000"/>
            </w:tcBorders>
            <w:shd w:val="clear" w:color="000000" w:fill="FFFF99"/>
          </w:tcPr>
          <w:p w14:paraId="3AC56E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1E48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00DBB8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9081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D3DB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9979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220902</w:t>
            </w:r>
          </w:p>
        </w:tc>
        <w:tc>
          <w:tcPr>
            <w:tcW w:w="1843" w:type="dxa"/>
            <w:tcBorders>
              <w:top w:val="nil"/>
              <w:left w:val="nil"/>
              <w:bottom w:val="single" w:sz="4" w:space="0" w:color="000000"/>
              <w:right w:val="single" w:sz="4" w:space="0" w:color="000000"/>
            </w:tcBorders>
            <w:shd w:val="clear" w:color="000000" w:fill="FFFF99"/>
          </w:tcPr>
          <w:p w14:paraId="4ED5F0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KI on AP function introduction </w:t>
            </w:r>
          </w:p>
        </w:tc>
        <w:tc>
          <w:tcPr>
            <w:tcW w:w="992" w:type="dxa"/>
            <w:tcBorders>
              <w:top w:val="nil"/>
              <w:left w:val="nil"/>
              <w:bottom w:val="single" w:sz="4" w:space="0" w:color="000000"/>
              <w:right w:val="single" w:sz="4" w:space="0" w:color="000000"/>
            </w:tcBorders>
            <w:shd w:val="clear" w:color="000000" w:fill="FFFF99"/>
          </w:tcPr>
          <w:p w14:paraId="0066D5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40916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A32D8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E179D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proposes to merge into S3-220814.</w:t>
            </w:r>
          </w:p>
          <w:p w14:paraId="1B1272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fine with the merging</w:t>
            </w:r>
          </w:p>
          <w:p w14:paraId="2DAD43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proposes to continue discussion under S3-220814.</w:t>
            </w:r>
          </w:p>
        </w:tc>
        <w:tc>
          <w:tcPr>
            <w:tcW w:w="708" w:type="dxa"/>
            <w:tcBorders>
              <w:top w:val="nil"/>
              <w:left w:val="nil"/>
              <w:bottom w:val="single" w:sz="4" w:space="0" w:color="000000"/>
              <w:right w:val="single" w:sz="4" w:space="0" w:color="000000"/>
            </w:tcBorders>
            <w:shd w:val="clear" w:color="000000" w:fill="FFFF99"/>
          </w:tcPr>
          <w:p w14:paraId="6B0EA6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C2986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4A0F94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9DFE69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9DD9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A7B8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221052</w:t>
            </w:r>
          </w:p>
        </w:tc>
        <w:tc>
          <w:tcPr>
            <w:tcW w:w="1843" w:type="dxa"/>
            <w:tcBorders>
              <w:top w:val="nil"/>
              <w:left w:val="nil"/>
              <w:bottom w:val="single" w:sz="4" w:space="0" w:color="000000"/>
              <w:right w:val="single" w:sz="4" w:space="0" w:color="000000"/>
            </w:tcBorders>
            <w:shd w:val="clear" w:color="000000" w:fill="FFFF99"/>
          </w:tcPr>
          <w:p w14:paraId="3C4D5F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key issue on authentication proxy architecture for AKMA </w:t>
            </w:r>
          </w:p>
        </w:tc>
        <w:tc>
          <w:tcPr>
            <w:tcW w:w="992" w:type="dxa"/>
            <w:tcBorders>
              <w:top w:val="nil"/>
              <w:left w:val="nil"/>
              <w:bottom w:val="single" w:sz="4" w:space="0" w:color="000000"/>
              <w:right w:val="single" w:sz="4" w:space="0" w:color="000000"/>
            </w:tcBorders>
            <w:shd w:val="clear" w:color="000000" w:fill="FFFF99"/>
          </w:tcPr>
          <w:p w14:paraId="7F5E76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60554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5938C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3894FF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proposes to merge into S3-220814.</w:t>
            </w:r>
          </w:p>
          <w:p w14:paraId="472954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 Accepts merge proposal</w:t>
            </w:r>
          </w:p>
        </w:tc>
        <w:tc>
          <w:tcPr>
            <w:tcW w:w="708" w:type="dxa"/>
            <w:tcBorders>
              <w:top w:val="nil"/>
              <w:left w:val="nil"/>
              <w:bottom w:val="single" w:sz="4" w:space="0" w:color="000000"/>
              <w:right w:val="single" w:sz="4" w:space="0" w:color="000000"/>
            </w:tcBorders>
            <w:shd w:val="clear" w:color="000000" w:fill="FFFF99"/>
          </w:tcPr>
          <w:p w14:paraId="17A12C1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D2522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2BE0B2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87D97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AE2DF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26AC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221053</w:t>
            </w:r>
          </w:p>
        </w:tc>
        <w:tc>
          <w:tcPr>
            <w:tcW w:w="1843" w:type="dxa"/>
            <w:tcBorders>
              <w:top w:val="nil"/>
              <w:left w:val="nil"/>
              <w:bottom w:val="single" w:sz="4" w:space="0" w:color="000000"/>
              <w:right w:val="single" w:sz="4" w:space="0" w:color="000000"/>
            </w:tcBorders>
            <w:shd w:val="clear" w:color="000000" w:fill="FFFF99"/>
          </w:tcPr>
          <w:p w14:paraId="63C044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key issue on protecting application servers with different security requirements </w:t>
            </w:r>
          </w:p>
        </w:tc>
        <w:tc>
          <w:tcPr>
            <w:tcW w:w="992" w:type="dxa"/>
            <w:tcBorders>
              <w:top w:val="nil"/>
              <w:left w:val="nil"/>
              <w:bottom w:val="single" w:sz="4" w:space="0" w:color="000000"/>
              <w:right w:val="single" w:sz="4" w:space="0" w:color="000000"/>
            </w:tcBorders>
            <w:shd w:val="clear" w:color="000000" w:fill="FFFF99"/>
          </w:tcPr>
          <w:p w14:paraId="6215E6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D4ABC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72B262B"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0D641C9C"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[Huawei]: clarification is needed before approval.</w:t>
            </w:r>
          </w:p>
          <w:p w14:paraId="54AA501B"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[Xiaomi]: provides clarification.</w:t>
            </w:r>
          </w:p>
          <w:p w14:paraId="24D007EF"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asks for clarifications.</w:t>
            </w:r>
          </w:p>
          <w:p w14:paraId="5BCD136B"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[Xiaomi]: provides clarifications.</w:t>
            </w:r>
          </w:p>
          <w:p w14:paraId="656EE788"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[CMCC]: asks for clarifications.</w:t>
            </w:r>
          </w:p>
          <w:p w14:paraId="36CAA6CF" w14:textId="77777777" w:rsidR="0031082C" w:rsidRPr="0031082C" w:rsidRDefault="003A324C">
            <w:pPr>
              <w:widowControl/>
              <w:jc w:val="left"/>
              <w:rPr>
                <w:ins w:id="963" w:author="05-19-1955_05-18-2032_02-24-1639_Minpeng" w:date="2022-05-19T19:55:00Z"/>
                <w:rFonts w:ascii="Arial" w:eastAsia="等线" w:hAnsi="Arial" w:cs="Arial"/>
                <w:color w:val="000000"/>
                <w:kern w:val="0"/>
                <w:sz w:val="16"/>
                <w:szCs w:val="16"/>
              </w:rPr>
            </w:pPr>
            <w:r w:rsidRPr="0031082C">
              <w:rPr>
                <w:rFonts w:ascii="Arial" w:eastAsia="等线" w:hAnsi="Arial" w:cs="Arial"/>
                <w:color w:val="000000"/>
                <w:kern w:val="0"/>
                <w:sz w:val="16"/>
                <w:szCs w:val="16"/>
              </w:rPr>
              <w:t>[Xiaomi]: provides clarifications.</w:t>
            </w:r>
          </w:p>
          <w:p w14:paraId="55F8C83C" w14:textId="77777777" w:rsidR="0031082C" w:rsidRDefault="0031082C">
            <w:pPr>
              <w:widowControl/>
              <w:jc w:val="left"/>
              <w:rPr>
                <w:ins w:id="964" w:author="05-19-1955_05-18-2032_02-24-1639_Minpeng" w:date="2022-05-19T19:55:00Z"/>
                <w:rFonts w:ascii="Arial" w:eastAsia="等线" w:hAnsi="Arial" w:cs="Arial"/>
                <w:color w:val="000000"/>
                <w:kern w:val="0"/>
                <w:sz w:val="16"/>
                <w:szCs w:val="16"/>
              </w:rPr>
            </w:pPr>
            <w:ins w:id="965" w:author="05-19-1955_05-18-2032_02-24-1639_Minpeng" w:date="2022-05-19T19:55:00Z">
              <w:r w:rsidRPr="0031082C">
                <w:rPr>
                  <w:rFonts w:ascii="Arial" w:eastAsia="等线" w:hAnsi="Arial" w:cs="Arial"/>
                  <w:color w:val="000000"/>
                  <w:kern w:val="0"/>
                  <w:sz w:val="16"/>
                  <w:szCs w:val="16"/>
                </w:rPr>
                <w:t>[Huawei]: propose to noted.</w:t>
              </w:r>
            </w:ins>
          </w:p>
          <w:p w14:paraId="6AB52951" w14:textId="44268315" w:rsidR="00D65113" w:rsidRPr="0031082C" w:rsidRDefault="0031082C">
            <w:pPr>
              <w:widowControl/>
              <w:jc w:val="left"/>
              <w:rPr>
                <w:rFonts w:ascii="Arial" w:eastAsia="等线" w:hAnsi="Arial" w:cs="Arial"/>
                <w:color w:val="000000"/>
                <w:kern w:val="0"/>
                <w:sz w:val="16"/>
                <w:szCs w:val="16"/>
              </w:rPr>
            </w:pPr>
            <w:ins w:id="966" w:author="05-19-1955_05-18-2032_02-24-1639_Minpeng" w:date="2022-05-19T19:55:00Z">
              <w:r>
                <w:rPr>
                  <w:rFonts w:ascii="Arial" w:eastAsia="等线" w:hAnsi="Arial" w:cs="Arial"/>
                  <w:color w:val="000000"/>
                  <w:kern w:val="0"/>
                  <w:sz w:val="16"/>
                  <w:szCs w:val="16"/>
                </w:rPr>
                <w:t>[Xiaomi]: requests for clarification.</w:t>
              </w:r>
            </w:ins>
          </w:p>
        </w:tc>
        <w:tc>
          <w:tcPr>
            <w:tcW w:w="708" w:type="dxa"/>
            <w:tcBorders>
              <w:top w:val="nil"/>
              <w:left w:val="nil"/>
              <w:bottom w:val="single" w:sz="4" w:space="0" w:color="000000"/>
              <w:right w:val="single" w:sz="4" w:space="0" w:color="000000"/>
            </w:tcBorders>
            <w:shd w:val="clear" w:color="000000" w:fill="FFFF99"/>
          </w:tcPr>
          <w:p w14:paraId="42FEEB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940C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4950F8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FBE5F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55958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A4BAC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221054</w:t>
            </w:r>
          </w:p>
        </w:tc>
        <w:tc>
          <w:tcPr>
            <w:tcW w:w="1843" w:type="dxa"/>
            <w:tcBorders>
              <w:top w:val="nil"/>
              <w:left w:val="nil"/>
              <w:bottom w:val="single" w:sz="4" w:space="0" w:color="000000"/>
              <w:right w:val="single" w:sz="4" w:space="0" w:color="000000"/>
            </w:tcBorders>
            <w:shd w:val="clear" w:color="000000" w:fill="FFFF99"/>
          </w:tcPr>
          <w:p w14:paraId="3D9F53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key issue on secure AKMA application key request in AKMA supporting authentication proxy </w:t>
            </w:r>
          </w:p>
        </w:tc>
        <w:tc>
          <w:tcPr>
            <w:tcW w:w="992" w:type="dxa"/>
            <w:tcBorders>
              <w:top w:val="nil"/>
              <w:left w:val="nil"/>
              <w:bottom w:val="single" w:sz="4" w:space="0" w:color="000000"/>
              <w:right w:val="single" w:sz="4" w:space="0" w:color="000000"/>
            </w:tcBorders>
            <w:shd w:val="clear" w:color="000000" w:fill="FFFF99"/>
          </w:tcPr>
          <w:p w14:paraId="244B31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3BC79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07FE0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4CCA0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clarification asked</w:t>
            </w:r>
          </w:p>
          <w:p w14:paraId="193411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clarification</w:t>
            </w:r>
          </w:p>
          <w:p w14:paraId="7D879E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Fine with the clarification</w:t>
            </w:r>
          </w:p>
          <w:p w14:paraId="56E3AE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proposes to note.</w:t>
            </w:r>
          </w:p>
          <w:p w14:paraId="77BBC5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clarification is needed before approval.</w:t>
            </w:r>
          </w:p>
          <w:p w14:paraId="798EA0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clarification.</w:t>
            </w:r>
          </w:p>
          <w:p w14:paraId="6FB8DE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provides suggestions and asks for revision.</w:t>
            </w:r>
          </w:p>
          <w:p w14:paraId="2248599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r1.</w:t>
            </w:r>
          </w:p>
          <w:p w14:paraId="4CA16D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w:t>
            </w:r>
          </w:p>
          <w:p w14:paraId="67EE5B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suggests to merge into S3-220814.</w:t>
            </w:r>
          </w:p>
          <w:p w14:paraId="3E2659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accepts merge proposal</w:t>
            </w:r>
          </w:p>
        </w:tc>
        <w:tc>
          <w:tcPr>
            <w:tcW w:w="708" w:type="dxa"/>
            <w:tcBorders>
              <w:top w:val="nil"/>
              <w:left w:val="nil"/>
              <w:bottom w:val="single" w:sz="4" w:space="0" w:color="000000"/>
              <w:right w:val="single" w:sz="4" w:space="0" w:color="000000"/>
            </w:tcBorders>
            <w:shd w:val="clear" w:color="000000" w:fill="FFFF99"/>
          </w:tcPr>
          <w:p w14:paraId="603450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1EFB8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3B3160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58225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F7E9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D7BC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221055</w:t>
            </w:r>
          </w:p>
        </w:tc>
        <w:tc>
          <w:tcPr>
            <w:tcW w:w="1843" w:type="dxa"/>
            <w:tcBorders>
              <w:top w:val="nil"/>
              <w:left w:val="nil"/>
              <w:bottom w:val="single" w:sz="4" w:space="0" w:color="000000"/>
              <w:right w:val="single" w:sz="4" w:space="0" w:color="000000"/>
            </w:tcBorders>
            <w:shd w:val="clear" w:color="000000" w:fill="FFFF99"/>
          </w:tcPr>
          <w:p w14:paraId="2866E8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key issue on secure authorization for AKMA supporting authentication proxy </w:t>
            </w:r>
          </w:p>
        </w:tc>
        <w:tc>
          <w:tcPr>
            <w:tcW w:w="992" w:type="dxa"/>
            <w:tcBorders>
              <w:top w:val="nil"/>
              <w:left w:val="nil"/>
              <w:bottom w:val="single" w:sz="4" w:space="0" w:color="000000"/>
              <w:right w:val="single" w:sz="4" w:space="0" w:color="000000"/>
            </w:tcBorders>
            <w:shd w:val="clear" w:color="000000" w:fill="FFFF99"/>
          </w:tcPr>
          <w:p w14:paraId="0EFB98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52905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B8F62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FC714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clarification is needed before approval.</w:t>
            </w:r>
          </w:p>
          <w:p w14:paraId="73779F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clarification needed</w:t>
            </w:r>
          </w:p>
          <w:p w14:paraId="4F40F6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clarifications.</w:t>
            </w:r>
          </w:p>
          <w:p w14:paraId="0A495E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3BA841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E1DB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D56E8E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86054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8BCE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6E62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221056</w:t>
            </w:r>
          </w:p>
        </w:tc>
        <w:tc>
          <w:tcPr>
            <w:tcW w:w="1843" w:type="dxa"/>
            <w:tcBorders>
              <w:top w:val="nil"/>
              <w:left w:val="nil"/>
              <w:bottom w:val="single" w:sz="4" w:space="0" w:color="000000"/>
              <w:right w:val="single" w:sz="4" w:space="0" w:color="000000"/>
            </w:tcBorders>
            <w:shd w:val="clear" w:color="000000" w:fill="FFFF99"/>
          </w:tcPr>
          <w:p w14:paraId="6DBF3B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key issue on secure identification of authentication proxy and application server in AKMA scenarios </w:t>
            </w:r>
          </w:p>
        </w:tc>
        <w:tc>
          <w:tcPr>
            <w:tcW w:w="992" w:type="dxa"/>
            <w:tcBorders>
              <w:top w:val="nil"/>
              <w:left w:val="nil"/>
              <w:bottom w:val="single" w:sz="4" w:space="0" w:color="000000"/>
              <w:right w:val="single" w:sz="4" w:space="0" w:color="000000"/>
            </w:tcBorders>
            <w:shd w:val="clear" w:color="000000" w:fill="FFFF99"/>
          </w:tcPr>
          <w:p w14:paraId="5C4C62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96D24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135B3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0A077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clarification is needed before approval.</w:t>
            </w:r>
          </w:p>
          <w:p w14:paraId="0705D3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clarification.</w:t>
            </w:r>
          </w:p>
          <w:p w14:paraId="059456E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26D785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2D7E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20E786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A316A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DD79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91B0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221079</w:t>
            </w:r>
          </w:p>
        </w:tc>
        <w:tc>
          <w:tcPr>
            <w:tcW w:w="1843" w:type="dxa"/>
            <w:tcBorders>
              <w:top w:val="nil"/>
              <w:left w:val="nil"/>
              <w:bottom w:val="single" w:sz="4" w:space="0" w:color="000000"/>
              <w:right w:val="single" w:sz="4" w:space="0" w:color="000000"/>
            </w:tcBorders>
            <w:shd w:val="clear" w:color="000000" w:fill="FFFF99"/>
          </w:tcPr>
          <w:p w14:paraId="231F74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AKMA - New key issue of introducing AP to AKMA architecture </w:t>
            </w:r>
          </w:p>
        </w:tc>
        <w:tc>
          <w:tcPr>
            <w:tcW w:w="992" w:type="dxa"/>
            <w:tcBorders>
              <w:top w:val="nil"/>
              <w:left w:val="nil"/>
              <w:bottom w:val="single" w:sz="4" w:space="0" w:color="000000"/>
              <w:right w:val="single" w:sz="4" w:space="0" w:color="000000"/>
            </w:tcBorders>
            <w:shd w:val="clear" w:color="000000" w:fill="FFFF99"/>
          </w:tcPr>
          <w:p w14:paraId="08C626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4CF26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10CA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137B7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[CMCC]: proposes to merge into S3-220814.</w:t>
            </w:r>
          </w:p>
          <w:p w14:paraId="1181C4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Fine to merge into S3-220814.</w:t>
            </w:r>
          </w:p>
        </w:tc>
        <w:tc>
          <w:tcPr>
            <w:tcW w:w="708" w:type="dxa"/>
            <w:tcBorders>
              <w:top w:val="nil"/>
              <w:left w:val="nil"/>
              <w:bottom w:val="single" w:sz="4" w:space="0" w:color="000000"/>
              <w:right w:val="single" w:sz="4" w:space="0" w:color="000000"/>
            </w:tcBorders>
            <w:shd w:val="clear" w:color="000000" w:fill="FFFF99"/>
          </w:tcPr>
          <w:p w14:paraId="3A61DC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5C113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3DCDB1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02DCB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D498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FBCB0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220760</w:t>
            </w:r>
          </w:p>
        </w:tc>
        <w:tc>
          <w:tcPr>
            <w:tcW w:w="1843" w:type="dxa"/>
            <w:tcBorders>
              <w:top w:val="nil"/>
              <w:left w:val="nil"/>
              <w:bottom w:val="single" w:sz="4" w:space="0" w:color="000000"/>
              <w:right w:val="single" w:sz="4" w:space="0" w:color="000000"/>
            </w:tcBorders>
            <w:shd w:val="clear" w:color="000000" w:fill="FFFF99"/>
          </w:tcPr>
          <w:p w14:paraId="23A9B7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paper on AKMA application context removal. </w:t>
            </w:r>
          </w:p>
        </w:tc>
        <w:tc>
          <w:tcPr>
            <w:tcW w:w="992" w:type="dxa"/>
            <w:tcBorders>
              <w:top w:val="nil"/>
              <w:left w:val="nil"/>
              <w:bottom w:val="single" w:sz="4" w:space="0" w:color="000000"/>
              <w:right w:val="single" w:sz="4" w:space="0" w:color="000000"/>
            </w:tcBorders>
            <w:shd w:val="clear" w:color="000000" w:fill="FFFF99"/>
          </w:tcPr>
          <w:p w14:paraId="40F618F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C27A8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7DACA3"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6854DC3A"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Proposes to note.</w:t>
            </w:r>
          </w:p>
          <w:p w14:paraId="27885E11" w14:textId="77777777" w:rsidR="0006253C" w:rsidRDefault="003A324C">
            <w:pPr>
              <w:widowControl/>
              <w:jc w:val="left"/>
              <w:rPr>
                <w:ins w:id="967" w:author="05-19-2000_05-18-2032_02-24-1639_Minpeng" w:date="2022-05-19T20:01:00Z"/>
                <w:rFonts w:ascii="Arial" w:eastAsia="等线" w:hAnsi="Arial" w:cs="Arial"/>
                <w:color w:val="000000"/>
                <w:kern w:val="0"/>
                <w:sz w:val="16"/>
                <w:szCs w:val="16"/>
              </w:rPr>
            </w:pPr>
            <w:r w:rsidRPr="0006253C">
              <w:rPr>
                <w:rFonts w:ascii="Arial" w:eastAsia="等线" w:hAnsi="Arial" w:cs="Arial"/>
                <w:color w:val="000000"/>
                <w:kern w:val="0"/>
                <w:sz w:val="16"/>
                <w:szCs w:val="16"/>
              </w:rPr>
              <w:t>[ZTE]: Provides clarifications.</w:t>
            </w:r>
          </w:p>
          <w:p w14:paraId="1A91964F" w14:textId="358D8C9D" w:rsidR="00D65113" w:rsidRPr="0006253C" w:rsidRDefault="0006253C">
            <w:pPr>
              <w:widowControl/>
              <w:jc w:val="left"/>
              <w:rPr>
                <w:rFonts w:ascii="Arial" w:eastAsia="等线" w:hAnsi="Arial" w:cs="Arial"/>
                <w:color w:val="000000"/>
                <w:kern w:val="0"/>
                <w:sz w:val="16"/>
                <w:szCs w:val="16"/>
              </w:rPr>
            </w:pPr>
            <w:ins w:id="968" w:author="05-19-2000_05-18-2032_02-24-1639_Minpeng" w:date="2022-05-19T20:01:00Z">
              <w:r>
                <w:rPr>
                  <w:rFonts w:ascii="Arial" w:eastAsia="等线" w:hAnsi="Arial" w:cs="Arial"/>
                  <w:color w:val="000000"/>
                  <w:kern w:val="0"/>
                  <w:sz w:val="16"/>
                  <w:szCs w:val="16"/>
                </w:rPr>
                <w:t>[CMCC]: Proposes to note as this is a DP, also provides suggestions.</w:t>
              </w:r>
            </w:ins>
          </w:p>
        </w:tc>
        <w:tc>
          <w:tcPr>
            <w:tcW w:w="708" w:type="dxa"/>
            <w:tcBorders>
              <w:top w:val="nil"/>
              <w:left w:val="nil"/>
              <w:bottom w:val="single" w:sz="4" w:space="0" w:color="000000"/>
              <w:right w:val="single" w:sz="4" w:space="0" w:color="000000"/>
            </w:tcBorders>
            <w:shd w:val="clear" w:color="000000" w:fill="FFFF99"/>
          </w:tcPr>
          <w:p w14:paraId="5E4004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8EB3F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7793B3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ACEA1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17A8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A875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220761</w:t>
            </w:r>
          </w:p>
        </w:tc>
        <w:tc>
          <w:tcPr>
            <w:tcW w:w="1843" w:type="dxa"/>
            <w:tcBorders>
              <w:top w:val="nil"/>
              <w:left w:val="nil"/>
              <w:bottom w:val="single" w:sz="4" w:space="0" w:color="000000"/>
              <w:right w:val="single" w:sz="4" w:space="0" w:color="000000"/>
            </w:tcBorders>
            <w:shd w:val="clear" w:color="000000" w:fill="FFFF99"/>
          </w:tcPr>
          <w:p w14:paraId="0BB8DC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paper on AKMA interworking </w:t>
            </w:r>
          </w:p>
        </w:tc>
        <w:tc>
          <w:tcPr>
            <w:tcW w:w="992" w:type="dxa"/>
            <w:tcBorders>
              <w:top w:val="nil"/>
              <w:left w:val="nil"/>
              <w:bottom w:val="single" w:sz="4" w:space="0" w:color="000000"/>
              <w:right w:val="single" w:sz="4" w:space="0" w:color="000000"/>
            </w:tcBorders>
            <w:shd w:val="clear" w:color="000000" w:fill="FFFF99"/>
          </w:tcPr>
          <w:p w14:paraId="4DE842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24267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88EE8F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0D8C95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the discussion paper is noted</w:t>
            </w:r>
          </w:p>
          <w:p w14:paraId="6561E1B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[ZTE]: provides clarification.</w:t>
            </w:r>
          </w:p>
          <w:p w14:paraId="771D4A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to note.</w:t>
            </w:r>
          </w:p>
          <w:p w14:paraId="39BFF7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[ZTE]: Provides clarifications.</w:t>
            </w:r>
          </w:p>
        </w:tc>
        <w:tc>
          <w:tcPr>
            <w:tcW w:w="708" w:type="dxa"/>
            <w:tcBorders>
              <w:top w:val="nil"/>
              <w:left w:val="nil"/>
              <w:bottom w:val="single" w:sz="4" w:space="0" w:color="000000"/>
              <w:right w:val="single" w:sz="4" w:space="0" w:color="000000"/>
            </w:tcBorders>
            <w:shd w:val="clear" w:color="000000" w:fill="FFFF99"/>
          </w:tcPr>
          <w:p w14:paraId="148AA6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1DFC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5176DE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0E089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F60DF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8376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220762</w:t>
            </w:r>
          </w:p>
        </w:tc>
        <w:tc>
          <w:tcPr>
            <w:tcW w:w="1843" w:type="dxa"/>
            <w:tcBorders>
              <w:top w:val="nil"/>
              <w:left w:val="nil"/>
              <w:bottom w:val="single" w:sz="4" w:space="0" w:color="000000"/>
              <w:right w:val="single" w:sz="4" w:space="0" w:color="000000"/>
            </w:tcBorders>
            <w:shd w:val="clear" w:color="000000" w:fill="FFFF99"/>
          </w:tcPr>
          <w:p w14:paraId="5055CE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KI on AKMA interworking </w:t>
            </w:r>
          </w:p>
        </w:tc>
        <w:tc>
          <w:tcPr>
            <w:tcW w:w="992" w:type="dxa"/>
            <w:tcBorders>
              <w:top w:val="nil"/>
              <w:left w:val="nil"/>
              <w:bottom w:val="single" w:sz="4" w:space="0" w:color="000000"/>
              <w:right w:val="single" w:sz="4" w:space="0" w:color="000000"/>
            </w:tcBorders>
            <w:shd w:val="clear" w:color="000000" w:fill="FFFF99"/>
          </w:tcPr>
          <w:p w14:paraId="06F06F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0ECC9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F387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7A630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discuss this contribution in agenda 5.9.</w:t>
            </w:r>
          </w:p>
          <w:p w14:paraId="6D8F693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[ZTE]: provides clarification.</w:t>
            </w:r>
          </w:p>
          <w:p w14:paraId="31C58B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to note.</w:t>
            </w:r>
          </w:p>
          <w:p w14:paraId="0272553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[ZTE]: Provides clarifications.</w:t>
            </w:r>
          </w:p>
          <w:p w14:paraId="773D07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7B682D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6B6FD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4A4DD1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EDF68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BC5F5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79FA3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220897</w:t>
            </w:r>
          </w:p>
        </w:tc>
        <w:tc>
          <w:tcPr>
            <w:tcW w:w="1843" w:type="dxa"/>
            <w:tcBorders>
              <w:top w:val="nil"/>
              <w:left w:val="nil"/>
              <w:bottom w:val="single" w:sz="4" w:space="0" w:color="000000"/>
              <w:right w:val="single" w:sz="4" w:space="0" w:color="000000"/>
            </w:tcBorders>
            <w:shd w:val="clear" w:color="000000" w:fill="FFFF99"/>
          </w:tcPr>
          <w:p w14:paraId="268108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KI AKMA Kaf refresh </w:t>
            </w:r>
          </w:p>
        </w:tc>
        <w:tc>
          <w:tcPr>
            <w:tcW w:w="992" w:type="dxa"/>
            <w:tcBorders>
              <w:top w:val="nil"/>
              <w:left w:val="nil"/>
              <w:bottom w:val="single" w:sz="4" w:space="0" w:color="000000"/>
              <w:right w:val="single" w:sz="4" w:space="0" w:color="000000"/>
            </w:tcBorders>
            <w:shd w:val="clear" w:color="000000" w:fill="FFFF99"/>
          </w:tcPr>
          <w:p w14:paraId="3F42B9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7DC63F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76310E"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 xml:space="preserve">　</w:t>
            </w:r>
          </w:p>
          <w:p w14:paraId="0644AAA6"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[Nokia]: supports the contribution and proposes to merge with Nokia contribution S3-220903 {https://www.3gpp.org/ftp/TSG_SA/WG3_Security/TSGS3_107e/Docs/S3-220903.zip} at ‘New SID on Home network triggered authentication’ study</w:t>
            </w:r>
          </w:p>
          <w:p w14:paraId="13535D80"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[OPPO]: Thanks for Nokia’s support. Further comments</w:t>
            </w:r>
          </w:p>
          <w:p w14:paraId="0036BE03"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[Ericsson: Proposes to note as this is out of scope of the SID.</w:t>
            </w:r>
          </w:p>
          <w:p w14:paraId="4F2429A5"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[ZTE]: Supports this contribution and suggests to keep this issue in AKMA study.</w:t>
            </w:r>
          </w:p>
          <w:p w14:paraId="395E6D65"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[Nokia]: Supports this contribution and agrees to keep the KI in both the study as suggested.</w:t>
            </w:r>
          </w:p>
          <w:p w14:paraId="7697845E"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[Qualcomm]: proposes to note.</w:t>
            </w:r>
          </w:p>
          <w:p w14:paraId="69834889" w14:textId="77777777" w:rsidR="00BE48B2" w:rsidRDefault="003A324C">
            <w:pPr>
              <w:widowControl/>
              <w:jc w:val="left"/>
              <w:rPr>
                <w:ins w:id="969" w:author="05-19-1926_05-18-2032_02-24-1639_Minpeng" w:date="2022-05-19T19:26:00Z"/>
                <w:rFonts w:ascii="Arial" w:eastAsia="等线" w:hAnsi="Arial" w:cs="Arial"/>
                <w:color w:val="000000"/>
                <w:kern w:val="0"/>
                <w:sz w:val="16"/>
                <w:szCs w:val="16"/>
              </w:rPr>
            </w:pPr>
            <w:r w:rsidRPr="00BE48B2">
              <w:rPr>
                <w:rFonts w:ascii="Arial" w:eastAsia="等线" w:hAnsi="Arial" w:cs="Arial"/>
                <w:color w:val="000000"/>
                <w:kern w:val="0"/>
                <w:sz w:val="16"/>
                <w:szCs w:val="16"/>
              </w:rPr>
              <w:t>[Nokia]: not agree to note the proposal and provide comments for clarification.</w:t>
            </w:r>
          </w:p>
          <w:p w14:paraId="2DBE11B2" w14:textId="6C8296CB" w:rsidR="00D65113" w:rsidRPr="00BE48B2" w:rsidRDefault="00BE48B2">
            <w:pPr>
              <w:widowControl/>
              <w:jc w:val="left"/>
              <w:rPr>
                <w:rFonts w:ascii="Arial" w:eastAsia="等线" w:hAnsi="Arial" w:cs="Arial"/>
                <w:color w:val="000000"/>
                <w:kern w:val="0"/>
                <w:sz w:val="16"/>
                <w:szCs w:val="16"/>
              </w:rPr>
            </w:pPr>
            <w:ins w:id="970" w:author="05-19-1926_05-18-2032_02-24-1639_Minpeng" w:date="2022-05-19T19:26:00Z">
              <w:r>
                <w:rPr>
                  <w:rFonts w:ascii="Arial" w:eastAsia="等线" w:hAnsi="Arial" w:cs="Arial"/>
                  <w:color w:val="000000"/>
                  <w:kern w:val="0"/>
                  <w:sz w:val="16"/>
                  <w:szCs w:val="16"/>
                </w:rPr>
                <w:t>[OPPO]: thanks Nokia and ZTE support. OPPO does not agree to NOTE.</w:t>
              </w:r>
            </w:ins>
          </w:p>
        </w:tc>
        <w:tc>
          <w:tcPr>
            <w:tcW w:w="708" w:type="dxa"/>
            <w:tcBorders>
              <w:top w:val="nil"/>
              <w:left w:val="nil"/>
              <w:bottom w:val="single" w:sz="4" w:space="0" w:color="000000"/>
              <w:right w:val="single" w:sz="4" w:space="0" w:color="000000"/>
            </w:tcBorders>
            <w:shd w:val="clear" w:color="000000" w:fill="FFFF99"/>
          </w:tcPr>
          <w:p w14:paraId="6FB9A3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CC88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D031D6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3C3BA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D816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E4FD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220899</w:t>
            </w:r>
          </w:p>
        </w:tc>
        <w:tc>
          <w:tcPr>
            <w:tcW w:w="1843" w:type="dxa"/>
            <w:tcBorders>
              <w:top w:val="nil"/>
              <w:left w:val="nil"/>
              <w:bottom w:val="single" w:sz="4" w:space="0" w:color="000000"/>
              <w:right w:val="single" w:sz="4" w:space="0" w:color="000000"/>
            </w:tcBorders>
            <w:shd w:val="clear" w:color="000000" w:fill="FFFF99"/>
          </w:tcPr>
          <w:p w14:paraId="0DCDBF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solution Security procedure of KAF refresh-MAC </w:t>
            </w:r>
          </w:p>
        </w:tc>
        <w:tc>
          <w:tcPr>
            <w:tcW w:w="992" w:type="dxa"/>
            <w:tcBorders>
              <w:top w:val="nil"/>
              <w:left w:val="nil"/>
              <w:bottom w:val="single" w:sz="4" w:space="0" w:color="000000"/>
              <w:right w:val="single" w:sz="4" w:space="0" w:color="000000"/>
            </w:tcBorders>
            <w:shd w:val="clear" w:color="000000" w:fill="FFFF99"/>
          </w:tcPr>
          <w:p w14:paraId="2934DC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BEDFF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45CD6D4"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49985AC6" w14:textId="77777777" w:rsidR="004F078B" w:rsidRDefault="003A324C">
            <w:pPr>
              <w:widowControl/>
              <w:jc w:val="left"/>
              <w:rPr>
                <w:ins w:id="971" w:author="05-19-1942_05-18-2032_02-24-1639_Minpeng" w:date="2022-05-19T19:43:00Z"/>
                <w:rFonts w:ascii="Arial" w:eastAsia="等线" w:hAnsi="Arial" w:cs="Arial"/>
                <w:color w:val="000000"/>
                <w:kern w:val="0"/>
                <w:sz w:val="16"/>
                <w:szCs w:val="16"/>
              </w:rPr>
            </w:pPr>
            <w:r w:rsidRPr="004F078B">
              <w:rPr>
                <w:rFonts w:ascii="Arial" w:eastAsia="等线" w:hAnsi="Arial" w:cs="Arial"/>
                <w:color w:val="000000"/>
                <w:kern w:val="0"/>
                <w:sz w:val="16"/>
                <w:szCs w:val="16"/>
              </w:rPr>
              <w:t>[Ericsson]: Proposes to note.</w:t>
            </w:r>
          </w:p>
          <w:p w14:paraId="18AA5A76" w14:textId="74DF2D6D" w:rsidR="00D65113" w:rsidRPr="004F078B" w:rsidRDefault="004F078B">
            <w:pPr>
              <w:widowControl/>
              <w:jc w:val="left"/>
              <w:rPr>
                <w:rFonts w:ascii="Arial" w:eastAsia="等线" w:hAnsi="Arial" w:cs="Arial"/>
                <w:color w:val="000000"/>
                <w:kern w:val="0"/>
                <w:sz w:val="16"/>
                <w:szCs w:val="16"/>
              </w:rPr>
            </w:pPr>
            <w:ins w:id="972" w:author="05-19-1942_05-18-2032_02-24-1639_Minpeng" w:date="2022-05-19T19:43:00Z">
              <w:r>
                <w:rPr>
                  <w:rFonts w:ascii="Arial" w:eastAsia="等线" w:hAnsi="Arial" w:cs="Arial"/>
                  <w:color w:val="000000"/>
                  <w:kern w:val="0"/>
                  <w:sz w:val="16"/>
                  <w:szCs w:val="16"/>
                </w:rPr>
                <w:t>[OPPO]: provides comment reply to Ericsson.</w:t>
              </w:r>
            </w:ins>
          </w:p>
        </w:tc>
        <w:tc>
          <w:tcPr>
            <w:tcW w:w="708" w:type="dxa"/>
            <w:tcBorders>
              <w:top w:val="nil"/>
              <w:left w:val="nil"/>
              <w:bottom w:val="single" w:sz="4" w:space="0" w:color="000000"/>
              <w:right w:val="single" w:sz="4" w:space="0" w:color="000000"/>
            </w:tcBorders>
            <w:shd w:val="clear" w:color="000000" w:fill="FFFF99"/>
          </w:tcPr>
          <w:p w14:paraId="5A5D13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BCE7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0C7FF3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8B4E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5662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1704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220900</w:t>
            </w:r>
          </w:p>
        </w:tc>
        <w:tc>
          <w:tcPr>
            <w:tcW w:w="1843" w:type="dxa"/>
            <w:tcBorders>
              <w:top w:val="nil"/>
              <w:left w:val="nil"/>
              <w:bottom w:val="single" w:sz="4" w:space="0" w:color="000000"/>
              <w:right w:val="single" w:sz="4" w:space="0" w:color="000000"/>
            </w:tcBorders>
            <w:shd w:val="clear" w:color="000000" w:fill="FFFF99"/>
          </w:tcPr>
          <w:p w14:paraId="111BC2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solution Security procedure of KAF refresh-Counter </w:t>
            </w:r>
          </w:p>
        </w:tc>
        <w:tc>
          <w:tcPr>
            <w:tcW w:w="992" w:type="dxa"/>
            <w:tcBorders>
              <w:top w:val="nil"/>
              <w:left w:val="nil"/>
              <w:bottom w:val="single" w:sz="4" w:space="0" w:color="000000"/>
              <w:right w:val="single" w:sz="4" w:space="0" w:color="000000"/>
            </w:tcBorders>
            <w:shd w:val="clear" w:color="000000" w:fill="FFFF99"/>
          </w:tcPr>
          <w:p w14:paraId="711118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37E58E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9071BD"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32039C32" w14:textId="77777777" w:rsidR="004F078B" w:rsidRDefault="003A324C">
            <w:pPr>
              <w:widowControl/>
              <w:jc w:val="left"/>
              <w:rPr>
                <w:ins w:id="973" w:author="05-19-1942_05-18-2032_02-24-1639_Minpeng" w:date="2022-05-19T19:43:00Z"/>
                <w:rFonts w:ascii="Arial" w:eastAsia="等线" w:hAnsi="Arial" w:cs="Arial"/>
                <w:color w:val="000000"/>
                <w:kern w:val="0"/>
                <w:sz w:val="16"/>
                <w:szCs w:val="16"/>
              </w:rPr>
            </w:pPr>
            <w:r w:rsidRPr="004F078B">
              <w:rPr>
                <w:rFonts w:ascii="Arial" w:eastAsia="等线" w:hAnsi="Arial" w:cs="Arial"/>
                <w:color w:val="000000"/>
                <w:kern w:val="0"/>
                <w:sz w:val="16"/>
                <w:szCs w:val="16"/>
              </w:rPr>
              <w:t>[Ericsson]: Proposes to note.</w:t>
            </w:r>
          </w:p>
          <w:p w14:paraId="4C685D17" w14:textId="4F8BFE88" w:rsidR="00D65113" w:rsidRPr="004F078B" w:rsidRDefault="004F078B">
            <w:pPr>
              <w:widowControl/>
              <w:jc w:val="left"/>
              <w:rPr>
                <w:rFonts w:ascii="Arial" w:eastAsia="等线" w:hAnsi="Arial" w:cs="Arial"/>
                <w:color w:val="000000"/>
                <w:kern w:val="0"/>
                <w:sz w:val="16"/>
                <w:szCs w:val="16"/>
              </w:rPr>
            </w:pPr>
            <w:ins w:id="974" w:author="05-19-1942_05-18-2032_02-24-1639_Minpeng" w:date="2022-05-19T19:43:00Z">
              <w:r>
                <w:rPr>
                  <w:rFonts w:ascii="Arial" w:eastAsia="等线" w:hAnsi="Arial" w:cs="Arial"/>
                  <w:color w:val="000000"/>
                  <w:kern w:val="0"/>
                  <w:sz w:val="16"/>
                  <w:szCs w:val="16"/>
                </w:rPr>
                <w:t>[OPPO]: provides comment reply to Ericsson.</w:t>
              </w:r>
            </w:ins>
          </w:p>
        </w:tc>
        <w:tc>
          <w:tcPr>
            <w:tcW w:w="708" w:type="dxa"/>
            <w:tcBorders>
              <w:top w:val="nil"/>
              <w:left w:val="nil"/>
              <w:bottom w:val="single" w:sz="4" w:space="0" w:color="000000"/>
              <w:right w:val="single" w:sz="4" w:space="0" w:color="000000"/>
            </w:tcBorders>
            <w:shd w:val="clear" w:color="000000" w:fill="FFFF99"/>
          </w:tcPr>
          <w:p w14:paraId="5AC817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9496C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604E26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395FC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1303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85B4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220906</w:t>
            </w:r>
          </w:p>
        </w:tc>
        <w:tc>
          <w:tcPr>
            <w:tcW w:w="1843" w:type="dxa"/>
            <w:tcBorders>
              <w:top w:val="nil"/>
              <w:left w:val="nil"/>
              <w:bottom w:val="single" w:sz="4" w:space="0" w:color="000000"/>
              <w:right w:val="single" w:sz="4" w:space="0" w:color="000000"/>
            </w:tcBorders>
            <w:shd w:val="clear" w:color="000000" w:fill="FFFF99"/>
          </w:tcPr>
          <w:p w14:paraId="447ABF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solution Security procedure of KAF-Nonce </w:t>
            </w:r>
          </w:p>
        </w:tc>
        <w:tc>
          <w:tcPr>
            <w:tcW w:w="992" w:type="dxa"/>
            <w:tcBorders>
              <w:top w:val="nil"/>
              <w:left w:val="nil"/>
              <w:bottom w:val="single" w:sz="4" w:space="0" w:color="000000"/>
              <w:right w:val="single" w:sz="4" w:space="0" w:color="000000"/>
            </w:tcBorders>
            <w:shd w:val="clear" w:color="000000" w:fill="FFFF99"/>
          </w:tcPr>
          <w:p w14:paraId="3418A9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313499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9F51F34"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771442C6" w14:textId="77777777" w:rsidR="004F078B" w:rsidRDefault="003A324C">
            <w:pPr>
              <w:widowControl/>
              <w:jc w:val="left"/>
              <w:rPr>
                <w:ins w:id="975" w:author="05-19-1942_05-18-2032_02-24-1639_Minpeng" w:date="2022-05-19T19:43:00Z"/>
                <w:rFonts w:ascii="Arial" w:eastAsia="等线" w:hAnsi="Arial" w:cs="Arial"/>
                <w:color w:val="000000"/>
                <w:kern w:val="0"/>
                <w:sz w:val="16"/>
                <w:szCs w:val="16"/>
              </w:rPr>
            </w:pPr>
            <w:r w:rsidRPr="004F078B">
              <w:rPr>
                <w:rFonts w:ascii="Arial" w:eastAsia="等线" w:hAnsi="Arial" w:cs="Arial"/>
                <w:color w:val="000000"/>
                <w:kern w:val="0"/>
                <w:sz w:val="16"/>
                <w:szCs w:val="16"/>
              </w:rPr>
              <w:t>[Ericsson]: Proposes to note.</w:t>
            </w:r>
          </w:p>
          <w:p w14:paraId="5BBAF690" w14:textId="5F52A216" w:rsidR="00D65113" w:rsidRPr="004F078B" w:rsidRDefault="004F078B">
            <w:pPr>
              <w:widowControl/>
              <w:jc w:val="left"/>
              <w:rPr>
                <w:rFonts w:ascii="Arial" w:eastAsia="等线" w:hAnsi="Arial" w:cs="Arial"/>
                <w:color w:val="000000"/>
                <w:kern w:val="0"/>
                <w:sz w:val="16"/>
                <w:szCs w:val="16"/>
              </w:rPr>
            </w:pPr>
            <w:ins w:id="976" w:author="05-19-1942_05-18-2032_02-24-1639_Minpeng" w:date="2022-05-19T19:43:00Z">
              <w:r>
                <w:rPr>
                  <w:rFonts w:ascii="Arial" w:eastAsia="等线" w:hAnsi="Arial" w:cs="Arial"/>
                  <w:color w:val="000000"/>
                  <w:kern w:val="0"/>
                  <w:sz w:val="16"/>
                  <w:szCs w:val="16"/>
                </w:rPr>
                <w:t>[OPPO]: provides comment reply to Ericsson.</w:t>
              </w:r>
            </w:ins>
          </w:p>
        </w:tc>
        <w:tc>
          <w:tcPr>
            <w:tcW w:w="708" w:type="dxa"/>
            <w:tcBorders>
              <w:top w:val="nil"/>
              <w:left w:val="nil"/>
              <w:bottom w:val="single" w:sz="4" w:space="0" w:color="000000"/>
              <w:right w:val="single" w:sz="4" w:space="0" w:color="000000"/>
            </w:tcBorders>
            <w:shd w:val="clear" w:color="000000" w:fill="FFFF99"/>
          </w:tcPr>
          <w:p w14:paraId="2E91E9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A474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4E4A5EB"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346E4E6E"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5.9</w:t>
            </w:r>
          </w:p>
        </w:tc>
        <w:tc>
          <w:tcPr>
            <w:tcW w:w="709" w:type="dxa"/>
            <w:tcBorders>
              <w:top w:val="nil"/>
              <w:left w:val="nil"/>
              <w:bottom w:val="single" w:sz="4" w:space="0" w:color="000000"/>
              <w:right w:val="single" w:sz="4" w:space="0" w:color="000000"/>
            </w:tcBorders>
            <w:shd w:val="clear" w:color="000000" w:fill="FFFFFF"/>
          </w:tcPr>
          <w:p w14:paraId="06C390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New Study of Security aspect of home network triggered primary authen</w:t>
            </w:r>
            <w:r w:rsidRPr="003A324C">
              <w:rPr>
                <w:rFonts w:ascii="Arial" w:eastAsia="等线" w:hAnsi="Arial" w:cs="Arial"/>
                <w:color w:val="000000"/>
                <w:kern w:val="0"/>
                <w:sz w:val="16"/>
                <w:szCs w:val="16"/>
              </w:rPr>
              <w:lastRenderedPageBreak/>
              <w:t xml:space="preserve">tication </w:t>
            </w:r>
          </w:p>
        </w:tc>
        <w:tc>
          <w:tcPr>
            <w:tcW w:w="851" w:type="dxa"/>
            <w:tcBorders>
              <w:top w:val="nil"/>
              <w:left w:val="nil"/>
              <w:bottom w:val="single" w:sz="4" w:space="0" w:color="000000"/>
              <w:right w:val="single" w:sz="4" w:space="0" w:color="000000"/>
            </w:tcBorders>
            <w:shd w:val="clear" w:color="000000" w:fill="FFFF99"/>
          </w:tcPr>
          <w:p w14:paraId="179217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S3</w:t>
            </w:r>
            <w:r w:rsidRPr="003A324C">
              <w:rPr>
                <w:rFonts w:ascii="Arial" w:eastAsia="等线" w:hAnsi="Arial" w:cs="Arial"/>
                <w:color w:val="000000"/>
                <w:kern w:val="0"/>
                <w:sz w:val="16"/>
                <w:szCs w:val="16"/>
              </w:rPr>
              <w:noBreakHyphen/>
              <w:t>220831</w:t>
            </w:r>
          </w:p>
        </w:tc>
        <w:tc>
          <w:tcPr>
            <w:tcW w:w="1843" w:type="dxa"/>
            <w:tcBorders>
              <w:top w:val="nil"/>
              <w:left w:val="nil"/>
              <w:bottom w:val="single" w:sz="4" w:space="0" w:color="000000"/>
              <w:right w:val="single" w:sz="4" w:space="0" w:color="000000"/>
            </w:tcBorders>
            <w:shd w:val="clear" w:color="000000" w:fill="FFFF99"/>
          </w:tcPr>
          <w:p w14:paraId="5AAE0D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Skeleton of HNTRA </w:t>
            </w:r>
          </w:p>
        </w:tc>
        <w:tc>
          <w:tcPr>
            <w:tcW w:w="992" w:type="dxa"/>
            <w:tcBorders>
              <w:top w:val="nil"/>
              <w:left w:val="nil"/>
              <w:bottom w:val="single" w:sz="4" w:space="0" w:color="000000"/>
              <w:right w:val="single" w:sz="4" w:space="0" w:color="000000"/>
            </w:tcBorders>
            <w:shd w:val="clear" w:color="000000" w:fill="FFFF99"/>
          </w:tcPr>
          <w:p w14:paraId="624555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8E280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67F1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&gt;&gt;CC_3&lt;&lt;</w:t>
            </w:r>
          </w:p>
          <w:p w14:paraId="62AEA7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presents a way forword.</w:t>
            </w:r>
          </w:p>
          <w:p w14:paraId="6157020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comments about use cases in proposed skeleton, questions whether to evaluate use cases.</w:t>
            </w:r>
          </w:p>
          <w:p w14:paraId="61F6D5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clarifies</w:t>
            </w:r>
          </w:p>
          <w:p w14:paraId="556ACB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[Apple] asks whether it is need to add mapping table between use cases and key issue.</w:t>
            </w:r>
          </w:p>
          <w:p w14:paraId="7D147CB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clarifies.</w:t>
            </w:r>
          </w:p>
          <w:p w14:paraId="160092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[VF] comments the mapping should be embedded into the solution.</w:t>
            </w:r>
          </w:p>
          <w:p w14:paraId="2EF2D1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clarifies, and confirms VF’s comment could be achieved during study.</w:t>
            </w:r>
          </w:p>
          <w:p w14:paraId="34557F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[NTT Docomo] asks questions for clarification: use cases has multiple solutions? What will happen if no solution for some use cases?</w:t>
            </w:r>
          </w:p>
          <w:p w14:paraId="4F0722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clarifies.</w:t>
            </w:r>
          </w:p>
          <w:p w14:paraId="5FD23C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[Oppo] asks questions. 1: SID usually specifies use cases, do we still need a use cases clause? 2. key issue may not bound to specific use case, how to deal with it?</w:t>
            </w:r>
          </w:p>
          <w:p w14:paraId="1F6AB2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clarifies.</w:t>
            </w:r>
          </w:p>
          <w:p w14:paraId="5B53EB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[VF] comments that usually keep description in key issue, introducing use cases may cause confusion, not prefer to this clause.</w:t>
            </w:r>
          </w:p>
          <w:p w14:paraId="3D8D20A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[CableLabs] shares similar view with VF.</w:t>
            </w:r>
          </w:p>
          <w:p w14:paraId="6A2B9C6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wants to collect the status about use case clause, if there is no one support this clause then fine to remove it.</w:t>
            </w:r>
          </w:p>
          <w:p w14:paraId="261C42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[CableLabs] clarifies.</w:t>
            </w:r>
          </w:p>
          <w:p w14:paraId="253EB0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clarifies use cases should be as background. The study should focus on key issue and solution.</w:t>
            </w:r>
          </w:p>
          <w:p w14:paraId="710C5E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[NTT Docomo] prefers not to have use case clause.</w:t>
            </w:r>
          </w:p>
          <w:p w14:paraId="028F27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[Thales] has same opinion with NTT Docomo.</w:t>
            </w:r>
          </w:p>
          <w:p w14:paraId="48FCA9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is the same view.</w:t>
            </w:r>
          </w:p>
          <w:p w14:paraId="200D3E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371752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4CCEE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13351F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2BDF0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C701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935C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220832</w:t>
            </w:r>
          </w:p>
        </w:tc>
        <w:tc>
          <w:tcPr>
            <w:tcW w:w="1843" w:type="dxa"/>
            <w:tcBorders>
              <w:top w:val="nil"/>
              <w:left w:val="nil"/>
              <w:bottom w:val="single" w:sz="4" w:space="0" w:color="000000"/>
              <w:right w:val="single" w:sz="4" w:space="0" w:color="000000"/>
            </w:tcBorders>
            <w:shd w:val="clear" w:color="000000" w:fill="FFFF99"/>
          </w:tcPr>
          <w:p w14:paraId="4C5E27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Scope of HNTRA </w:t>
            </w:r>
          </w:p>
        </w:tc>
        <w:tc>
          <w:tcPr>
            <w:tcW w:w="992" w:type="dxa"/>
            <w:tcBorders>
              <w:top w:val="nil"/>
              <w:left w:val="nil"/>
              <w:bottom w:val="single" w:sz="4" w:space="0" w:color="000000"/>
              <w:right w:val="single" w:sz="4" w:space="0" w:color="000000"/>
            </w:tcBorders>
            <w:shd w:val="clear" w:color="000000" w:fill="FFFF99"/>
          </w:tcPr>
          <w:p w14:paraId="5315DA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864EA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28FCB9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181CD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BA9EE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1B858F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8DBD2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1764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80A3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220833</w:t>
            </w:r>
          </w:p>
        </w:tc>
        <w:tc>
          <w:tcPr>
            <w:tcW w:w="1843" w:type="dxa"/>
            <w:tcBorders>
              <w:top w:val="nil"/>
              <w:left w:val="nil"/>
              <w:bottom w:val="single" w:sz="4" w:space="0" w:color="000000"/>
              <w:right w:val="single" w:sz="4" w:space="0" w:color="000000"/>
            </w:tcBorders>
            <w:shd w:val="clear" w:color="000000" w:fill="FFFF99"/>
          </w:tcPr>
          <w:p w14:paraId="320164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a usecase of interworking from EPS to 5G </w:t>
            </w:r>
          </w:p>
        </w:tc>
        <w:tc>
          <w:tcPr>
            <w:tcW w:w="992" w:type="dxa"/>
            <w:tcBorders>
              <w:top w:val="nil"/>
              <w:left w:val="nil"/>
              <w:bottom w:val="single" w:sz="4" w:space="0" w:color="000000"/>
              <w:right w:val="single" w:sz="4" w:space="0" w:color="000000"/>
            </w:tcBorders>
            <w:shd w:val="clear" w:color="000000" w:fill="FFFF99"/>
          </w:tcPr>
          <w:p w14:paraId="7A7174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D98CB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D63B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AA6CD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Provides some comments on the use case.</w:t>
            </w:r>
          </w:p>
        </w:tc>
        <w:tc>
          <w:tcPr>
            <w:tcW w:w="708" w:type="dxa"/>
            <w:tcBorders>
              <w:top w:val="nil"/>
              <w:left w:val="nil"/>
              <w:bottom w:val="single" w:sz="4" w:space="0" w:color="000000"/>
              <w:right w:val="single" w:sz="4" w:space="0" w:color="000000"/>
            </w:tcBorders>
            <w:shd w:val="clear" w:color="000000" w:fill="FFFF99"/>
          </w:tcPr>
          <w:p w14:paraId="7C1866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F0EB1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17E4C8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839DD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F0E6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B98C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221045</w:t>
            </w:r>
          </w:p>
        </w:tc>
        <w:tc>
          <w:tcPr>
            <w:tcW w:w="1843" w:type="dxa"/>
            <w:tcBorders>
              <w:top w:val="nil"/>
              <w:left w:val="nil"/>
              <w:bottom w:val="single" w:sz="4" w:space="0" w:color="000000"/>
              <w:right w:val="single" w:sz="4" w:space="0" w:color="000000"/>
            </w:tcBorders>
            <w:shd w:val="clear" w:color="000000" w:fill="FFFF99"/>
          </w:tcPr>
          <w:p w14:paraId="3B3DD51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Use Case for Security of Interworking </w:t>
            </w:r>
          </w:p>
        </w:tc>
        <w:tc>
          <w:tcPr>
            <w:tcW w:w="992" w:type="dxa"/>
            <w:tcBorders>
              <w:top w:val="nil"/>
              <w:left w:val="nil"/>
              <w:bottom w:val="single" w:sz="4" w:space="0" w:color="000000"/>
              <w:right w:val="single" w:sz="4" w:space="0" w:color="000000"/>
            </w:tcBorders>
            <w:shd w:val="clear" w:color="000000" w:fill="FFFF99"/>
          </w:tcPr>
          <w:p w14:paraId="4E259B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3B8CE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D15419"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00941129"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[Huawei]: suggest merging.</w:t>
            </w:r>
          </w:p>
          <w:p w14:paraId="4B630FB6"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[Ericsson]: provides comments, proposes changes.</w:t>
            </w:r>
          </w:p>
          <w:p w14:paraId="5CDD9B4B" w14:textId="77777777" w:rsidR="00240F27" w:rsidRPr="0031082C" w:rsidRDefault="003A324C">
            <w:pPr>
              <w:widowControl/>
              <w:jc w:val="left"/>
              <w:rPr>
                <w:ins w:id="977" w:author="05-19-1934_05-18-2032_02-24-1639_Minpeng" w:date="2022-05-19T19:34:00Z"/>
                <w:rFonts w:ascii="Arial" w:eastAsia="等线" w:hAnsi="Arial" w:cs="Arial"/>
                <w:color w:val="000000"/>
                <w:kern w:val="0"/>
                <w:sz w:val="16"/>
                <w:szCs w:val="16"/>
              </w:rPr>
            </w:pPr>
            <w:r w:rsidRPr="0031082C">
              <w:rPr>
                <w:rFonts w:ascii="Arial" w:eastAsia="等线" w:hAnsi="Arial" w:cs="Arial"/>
                <w:color w:val="000000"/>
                <w:kern w:val="0"/>
                <w:sz w:val="16"/>
                <w:szCs w:val="16"/>
              </w:rPr>
              <w:t>[Xiaomi]: is fine with the merging proposal</w:t>
            </w:r>
          </w:p>
          <w:p w14:paraId="0E6352B7" w14:textId="77777777" w:rsidR="00240F27" w:rsidRPr="0031082C" w:rsidRDefault="00240F27">
            <w:pPr>
              <w:widowControl/>
              <w:jc w:val="left"/>
              <w:rPr>
                <w:ins w:id="978" w:author="05-19-1934_05-18-2032_02-24-1639_Minpeng" w:date="2022-05-19T19:34:00Z"/>
                <w:rFonts w:ascii="Arial" w:eastAsia="等线" w:hAnsi="Arial" w:cs="Arial"/>
                <w:color w:val="000000"/>
                <w:kern w:val="0"/>
                <w:sz w:val="16"/>
                <w:szCs w:val="16"/>
              </w:rPr>
            </w:pPr>
            <w:ins w:id="979" w:author="05-19-1934_05-18-2032_02-24-1639_Minpeng" w:date="2022-05-19T19:34:00Z">
              <w:r w:rsidRPr="0031082C">
                <w:rPr>
                  <w:rFonts w:ascii="Arial" w:eastAsia="等线" w:hAnsi="Arial" w:cs="Arial"/>
                  <w:color w:val="000000"/>
                  <w:kern w:val="0"/>
                  <w:sz w:val="16"/>
                  <w:szCs w:val="16"/>
                </w:rPr>
                <w:t>[Xiaomi]: provides responses.</w:t>
              </w:r>
            </w:ins>
          </w:p>
          <w:p w14:paraId="12DA91DC" w14:textId="77777777" w:rsidR="0031082C" w:rsidRDefault="00240F27">
            <w:pPr>
              <w:widowControl/>
              <w:jc w:val="left"/>
              <w:rPr>
                <w:ins w:id="980" w:author="05-19-1955_05-18-2032_02-24-1639_Minpeng" w:date="2022-05-19T19:56:00Z"/>
                <w:rFonts w:ascii="Arial" w:eastAsia="等线" w:hAnsi="Arial" w:cs="Arial"/>
                <w:color w:val="000000"/>
                <w:kern w:val="0"/>
                <w:sz w:val="16"/>
                <w:szCs w:val="16"/>
              </w:rPr>
            </w:pPr>
            <w:ins w:id="981" w:author="05-19-1934_05-18-2032_02-24-1639_Minpeng" w:date="2022-05-19T19:34:00Z">
              <w:r w:rsidRPr="0031082C">
                <w:rPr>
                  <w:rFonts w:ascii="Arial" w:eastAsia="等线" w:hAnsi="Arial" w:cs="Arial"/>
                  <w:color w:val="000000"/>
                  <w:kern w:val="0"/>
                  <w:sz w:val="16"/>
                  <w:szCs w:val="16"/>
                </w:rPr>
                <w:t>[Xiaomi]: provides r1.</w:t>
              </w:r>
            </w:ins>
          </w:p>
          <w:p w14:paraId="325E8D57" w14:textId="661A5819" w:rsidR="00D65113" w:rsidRPr="0031082C" w:rsidRDefault="0031082C">
            <w:pPr>
              <w:widowControl/>
              <w:jc w:val="left"/>
              <w:rPr>
                <w:rFonts w:ascii="Arial" w:eastAsia="等线" w:hAnsi="Arial" w:cs="Arial"/>
                <w:color w:val="000000"/>
                <w:kern w:val="0"/>
                <w:sz w:val="16"/>
                <w:szCs w:val="16"/>
              </w:rPr>
            </w:pPr>
            <w:ins w:id="982" w:author="05-19-1955_05-18-2032_02-24-1639_Minpeng" w:date="2022-05-19T19:56:00Z">
              <w:r>
                <w:rPr>
                  <w:rFonts w:ascii="Arial" w:eastAsia="等线" w:hAnsi="Arial" w:cs="Arial"/>
                  <w:color w:val="000000"/>
                  <w:kern w:val="0"/>
                  <w:sz w:val="16"/>
                  <w:szCs w:val="16"/>
                </w:rPr>
                <w:t>[Huawei]: provides r2.</w:t>
              </w:r>
            </w:ins>
          </w:p>
        </w:tc>
        <w:tc>
          <w:tcPr>
            <w:tcW w:w="708" w:type="dxa"/>
            <w:tcBorders>
              <w:top w:val="nil"/>
              <w:left w:val="nil"/>
              <w:bottom w:val="single" w:sz="4" w:space="0" w:color="000000"/>
              <w:right w:val="single" w:sz="4" w:space="0" w:color="000000"/>
            </w:tcBorders>
            <w:shd w:val="clear" w:color="000000" w:fill="FFFF99"/>
          </w:tcPr>
          <w:p w14:paraId="706107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7696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47F6A7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54A91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CD75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1573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220819</w:t>
            </w:r>
          </w:p>
        </w:tc>
        <w:tc>
          <w:tcPr>
            <w:tcW w:w="1843" w:type="dxa"/>
            <w:tcBorders>
              <w:top w:val="nil"/>
              <w:left w:val="nil"/>
              <w:bottom w:val="single" w:sz="4" w:space="0" w:color="000000"/>
              <w:right w:val="single" w:sz="4" w:space="0" w:color="000000"/>
            </w:tcBorders>
            <w:shd w:val="clear" w:color="000000" w:fill="FFFF99"/>
          </w:tcPr>
          <w:p w14:paraId="7AFBDC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 use case of HONTRA in SoR protection service suspension </w:t>
            </w:r>
          </w:p>
        </w:tc>
        <w:tc>
          <w:tcPr>
            <w:tcW w:w="992" w:type="dxa"/>
            <w:tcBorders>
              <w:top w:val="nil"/>
              <w:left w:val="nil"/>
              <w:bottom w:val="single" w:sz="4" w:space="0" w:color="000000"/>
              <w:right w:val="single" w:sz="4" w:space="0" w:color="000000"/>
            </w:tcBorders>
            <w:shd w:val="clear" w:color="000000" w:fill="FFFF99"/>
          </w:tcPr>
          <w:p w14:paraId="2B3E31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0C09BE0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CCBAE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CE948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merge this contribution to S3-220892.</w:t>
            </w:r>
          </w:p>
          <w:p w14:paraId="7C8E98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[LGE]: Agree with the merger.</w:t>
            </w:r>
          </w:p>
        </w:tc>
        <w:tc>
          <w:tcPr>
            <w:tcW w:w="708" w:type="dxa"/>
            <w:tcBorders>
              <w:top w:val="nil"/>
              <w:left w:val="nil"/>
              <w:bottom w:val="single" w:sz="4" w:space="0" w:color="000000"/>
              <w:right w:val="single" w:sz="4" w:space="0" w:color="000000"/>
            </w:tcBorders>
            <w:shd w:val="clear" w:color="000000" w:fill="FFFF99"/>
          </w:tcPr>
          <w:p w14:paraId="057E91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398B5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843FC7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72555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4019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1297B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220821</w:t>
            </w:r>
          </w:p>
        </w:tc>
        <w:tc>
          <w:tcPr>
            <w:tcW w:w="1843" w:type="dxa"/>
            <w:tcBorders>
              <w:top w:val="nil"/>
              <w:left w:val="nil"/>
              <w:bottom w:val="single" w:sz="4" w:space="0" w:color="000000"/>
              <w:right w:val="single" w:sz="4" w:space="0" w:color="000000"/>
            </w:tcBorders>
            <w:shd w:val="clear" w:color="000000" w:fill="FFFF99"/>
          </w:tcPr>
          <w:p w14:paraId="4051E13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 use case of HONTRA in UPU protection service suspension </w:t>
            </w:r>
          </w:p>
        </w:tc>
        <w:tc>
          <w:tcPr>
            <w:tcW w:w="992" w:type="dxa"/>
            <w:tcBorders>
              <w:top w:val="nil"/>
              <w:left w:val="nil"/>
              <w:bottom w:val="single" w:sz="4" w:space="0" w:color="000000"/>
              <w:right w:val="single" w:sz="4" w:space="0" w:color="000000"/>
            </w:tcBorders>
            <w:shd w:val="clear" w:color="000000" w:fill="FFFF99"/>
          </w:tcPr>
          <w:p w14:paraId="203A40F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75DA33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F08F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7DD088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merge this contribution to S3-220892.</w:t>
            </w:r>
          </w:p>
          <w:p w14:paraId="4409859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[LGE]: Agree with the merger.</w:t>
            </w:r>
          </w:p>
        </w:tc>
        <w:tc>
          <w:tcPr>
            <w:tcW w:w="708" w:type="dxa"/>
            <w:tcBorders>
              <w:top w:val="nil"/>
              <w:left w:val="nil"/>
              <w:bottom w:val="single" w:sz="4" w:space="0" w:color="000000"/>
              <w:right w:val="single" w:sz="4" w:space="0" w:color="000000"/>
            </w:tcBorders>
            <w:shd w:val="clear" w:color="000000" w:fill="FFFF99"/>
          </w:tcPr>
          <w:p w14:paraId="3C5755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7A4F5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52E546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338BB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740F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908E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221043</w:t>
            </w:r>
          </w:p>
        </w:tc>
        <w:tc>
          <w:tcPr>
            <w:tcW w:w="1843" w:type="dxa"/>
            <w:tcBorders>
              <w:top w:val="nil"/>
              <w:left w:val="nil"/>
              <w:bottom w:val="single" w:sz="4" w:space="0" w:color="000000"/>
              <w:right w:val="single" w:sz="4" w:space="0" w:color="000000"/>
            </w:tcBorders>
            <w:shd w:val="clear" w:color="000000" w:fill="FFFF99"/>
          </w:tcPr>
          <w:p w14:paraId="69B8F9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Use Case for Continuity of Steering of Roaming Service Delivery </w:t>
            </w:r>
          </w:p>
        </w:tc>
        <w:tc>
          <w:tcPr>
            <w:tcW w:w="992" w:type="dxa"/>
            <w:tcBorders>
              <w:top w:val="nil"/>
              <w:left w:val="nil"/>
              <w:bottom w:val="single" w:sz="4" w:space="0" w:color="000000"/>
              <w:right w:val="single" w:sz="4" w:space="0" w:color="000000"/>
            </w:tcBorders>
            <w:shd w:val="clear" w:color="000000" w:fill="FFFF99"/>
          </w:tcPr>
          <w:p w14:paraId="78396A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DC168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C635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209EC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merge this contribution to S3-220892.</w:t>
            </w:r>
          </w:p>
          <w:p w14:paraId="11BB64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5D0949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5FFB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1B588D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D6895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03C8E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41B13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221044</w:t>
            </w:r>
          </w:p>
        </w:tc>
        <w:tc>
          <w:tcPr>
            <w:tcW w:w="1843" w:type="dxa"/>
            <w:tcBorders>
              <w:top w:val="nil"/>
              <w:left w:val="nil"/>
              <w:bottom w:val="single" w:sz="4" w:space="0" w:color="000000"/>
              <w:right w:val="single" w:sz="4" w:space="0" w:color="000000"/>
            </w:tcBorders>
            <w:shd w:val="clear" w:color="000000" w:fill="FFFF99"/>
          </w:tcPr>
          <w:p w14:paraId="593776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Use Case for Continuity of UE Parameters Update Service Delivery </w:t>
            </w:r>
          </w:p>
        </w:tc>
        <w:tc>
          <w:tcPr>
            <w:tcW w:w="992" w:type="dxa"/>
            <w:tcBorders>
              <w:top w:val="nil"/>
              <w:left w:val="nil"/>
              <w:bottom w:val="single" w:sz="4" w:space="0" w:color="000000"/>
              <w:right w:val="single" w:sz="4" w:space="0" w:color="000000"/>
            </w:tcBorders>
            <w:shd w:val="clear" w:color="000000" w:fill="FFFF99"/>
          </w:tcPr>
          <w:p w14:paraId="3FD458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5060A1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11EF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91E58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merge this contribution to S3-220892.</w:t>
            </w:r>
          </w:p>
          <w:p w14:paraId="3C4331A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78D4D6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243F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540196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C508C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32D0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6FC3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220892</w:t>
            </w:r>
          </w:p>
        </w:tc>
        <w:tc>
          <w:tcPr>
            <w:tcW w:w="1843" w:type="dxa"/>
            <w:tcBorders>
              <w:top w:val="nil"/>
              <w:left w:val="nil"/>
              <w:bottom w:val="single" w:sz="4" w:space="0" w:color="000000"/>
              <w:right w:val="single" w:sz="4" w:space="0" w:color="000000"/>
            </w:tcBorders>
            <w:shd w:val="clear" w:color="000000" w:fill="FFFF99"/>
          </w:tcPr>
          <w:p w14:paraId="239964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a usecase of SoR Counter Wrap around </w:t>
            </w:r>
          </w:p>
        </w:tc>
        <w:tc>
          <w:tcPr>
            <w:tcW w:w="992" w:type="dxa"/>
            <w:tcBorders>
              <w:top w:val="nil"/>
              <w:left w:val="nil"/>
              <w:bottom w:val="single" w:sz="4" w:space="0" w:color="000000"/>
              <w:right w:val="single" w:sz="4" w:space="0" w:color="000000"/>
            </w:tcBorders>
            <w:shd w:val="clear" w:color="000000" w:fill="FFFF99"/>
          </w:tcPr>
          <w:p w14:paraId="4EBAA3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91644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641DE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78071C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[ZTE]: requests clarification on this use case.</w:t>
            </w:r>
          </w:p>
          <w:p w14:paraId="43D112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provide r1.</w:t>
            </w:r>
          </w:p>
          <w:p w14:paraId="46BC302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[ZTE]: generally fine with r1 and provides r2.</w:t>
            </w:r>
          </w:p>
          <w:p w14:paraId="3C90BC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is fine with the merger and ok with R2</w:t>
            </w:r>
          </w:p>
          <w:p w14:paraId="17940E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r3 is provided.</w:t>
            </w:r>
          </w:p>
          <w:p w14:paraId="25EE67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Clarification for the merger. Companies need to act on the individual merged documents e-mail threads to propose that they are fine with the merger to this contribution. It is easier for the leadership to keep track of the contirbutions in this way.</w:t>
            </w:r>
          </w:p>
          <w:p w14:paraId="45FE87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Thanks for remindnig. I will send out email that ask for merge later.</w:t>
            </w:r>
          </w:p>
          <w:p w14:paraId="509315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provides r4 with some editorial and some more text.</w:t>
            </w:r>
          </w:p>
          <w:p w14:paraId="359D09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fine with r4</w:t>
            </w:r>
          </w:p>
        </w:tc>
        <w:tc>
          <w:tcPr>
            <w:tcW w:w="708" w:type="dxa"/>
            <w:tcBorders>
              <w:top w:val="nil"/>
              <w:left w:val="nil"/>
              <w:bottom w:val="single" w:sz="4" w:space="0" w:color="000000"/>
              <w:right w:val="single" w:sz="4" w:space="0" w:color="000000"/>
            </w:tcBorders>
            <w:shd w:val="clear" w:color="000000" w:fill="FFFF99"/>
          </w:tcPr>
          <w:p w14:paraId="647778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55663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EE7B4C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71BB6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3603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298BE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220835</w:t>
            </w:r>
          </w:p>
        </w:tc>
        <w:tc>
          <w:tcPr>
            <w:tcW w:w="1843" w:type="dxa"/>
            <w:tcBorders>
              <w:top w:val="nil"/>
              <w:left w:val="nil"/>
              <w:bottom w:val="single" w:sz="4" w:space="0" w:color="000000"/>
              <w:right w:val="single" w:sz="4" w:space="0" w:color="000000"/>
            </w:tcBorders>
            <w:shd w:val="clear" w:color="000000" w:fill="FFFF99"/>
          </w:tcPr>
          <w:p w14:paraId="70E8B1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a usecase of Kakma refresh </w:t>
            </w:r>
          </w:p>
        </w:tc>
        <w:tc>
          <w:tcPr>
            <w:tcW w:w="992" w:type="dxa"/>
            <w:tcBorders>
              <w:top w:val="nil"/>
              <w:left w:val="nil"/>
              <w:bottom w:val="single" w:sz="4" w:space="0" w:color="000000"/>
              <w:right w:val="single" w:sz="4" w:space="0" w:color="000000"/>
            </w:tcBorders>
            <w:shd w:val="clear" w:color="000000" w:fill="FFFF99"/>
          </w:tcPr>
          <w:p w14:paraId="29FAB9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29CF9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2D229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7D94A962"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[ZTE]: requires clarification.</w:t>
            </w:r>
          </w:p>
          <w:p w14:paraId="4B330D1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HiSilicon]: provides clarification.</w:t>
            </w:r>
          </w:p>
          <w:p w14:paraId="0089E1D5"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[ZTE]: give some explanations.</w:t>
            </w:r>
          </w:p>
          <w:p w14:paraId="44A95DE1"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HiSilicon]: provides clarification.</w:t>
            </w:r>
          </w:p>
          <w:p w14:paraId="30834EBE"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[ZTE]: Provides more clarifications.</w:t>
            </w:r>
          </w:p>
          <w:p w14:paraId="38709156"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HiSilicon]: provides clarification.</w:t>
            </w:r>
          </w:p>
          <w:p w14:paraId="51846091"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Requests for clarifications.</w:t>
            </w:r>
          </w:p>
          <w:p w14:paraId="5E7969B9"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provides answer and r1.</w:t>
            </w:r>
          </w:p>
          <w:p w14:paraId="72D9D03F"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&gt;&gt;CC_3&lt;&lt;</w:t>
            </w:r>
          </w:p>
          <w:p w14:paraId="2916EC43"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presents the status. It is struggling whether this is in scope of this study.</w:t>
            </w:r>
          </w:p>
          <w:p w14:paraId="6F72850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[NTT Docomo]: if use cases clause is gone, it does not need to discuss this. It can be bring as key issue and/or solution directly</w:t>
            </w:r>
          </w:p>
          <w:p w14:paraId="17674534"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comments it is not about Kakma refresh but Kaf refresh, need to concentrated on that.</w:t>
            </w:r>
          </w:p>
          <w:p w14:paraId="6FD68A92"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[Oppo] has same view with Ericsson.</w:t>
            </w:r>
          </w:p>
          <w:p w14:paraId="148EE31A"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[CableLabs]: it needs to be revised to key issue.</w:t>
            </w:r>
          </w:p>
          <w:p w14:paraId="48AB0AD3"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clairfies if use cases clause is not introduced, it can be converted to key issue.</w:t>
            </w:r>
          </w:p>
          <w:p w14:paraId="64CB2B33"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[ZTE] prefer not to capture this as key issue, needs to keep Kakma refresh in one PLMN scope.</w:t>
            </w:r>
          </w:p>
          <w:p w14:paraId="6145289B"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[China Mobile] would like to see key issue directly.</w:t>
            </w:r>
          </w:p>
          <w:p w14:paraId="35339D6C"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lastRenderedPageBreak/>
              <w:t>[QC]: could not discuss Kakma refresh only.</w:t>
            </w:r>
          </w:p>
          <w:p w14:paraId="182B0D48"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replies to ZTE, it should be included in this study rather than AKMA study.</w:t>
            </w:r>
          </w:p>
          <w:p w14:paraId="46A93CDA"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comments it should be Kausf refresh rather than Kakma refresh, and ask question: should we need to keep it as a specific key issue, to make one key issue with one use case?</w:t>
            </w:r>
          </w:p>
          <w:p w14:paraId="65904BCA"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[VF] comments.</w:t>
            </w:r>
          </w:p>
          <w:p w14:paraId="6BB860FE"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[QC] replies to Ericsson.</w:t>
            </w:r>
          </w:p>
          <w:p w14:paraId="6D39D654" w14:textId="77777777" w:rsidR="00BE48B2" w:rsidRPr="0006253C" w:rsidRDefault="003A324C">
            <w:pPr>
              <w:widowControl/>
              <w:jc w:val="left"/>
              <w:rPr>
                <w:ins w:id="983" w:author="05-19-1926_05-18-2032_02-24-1639_Minpeng" w:date="2022-05-19T19:26:00Z"/>
                <w:rFonts w:ascii="Arial" w:eastAsia="等线" w:hAnsi="Arial" w:cs="Arial"/>
                <w:color w:val="000000"/>
                <w:kern w:val="0"/>
                <w:sz w:val="16"/>
                <w:szCs w:val="16"/>
              </w:rPr>
            </w:pPr>
            <w:r w:rsidRPr="0006253C">
              <w:rPr>
                <w:rFonts w:ascii="Arial" w:eastAsia="等线" w:hAnsi="Arial" w:cs="Arial"/>
                <w:color w:val="000000"/>
                <w:kern w:val="0"/>
                <w:sz w:val="16"/>
                <w:szCs w:val="16"/>
              </w:rPr>
              <w:t>&gt;&gt;CC_3&lt;&lt;</w:t>
            </w:r>
          </w:p>
          <w:p w14:paraId="16B9BACC" w14:textId="77777777" w:rsidR="0031082C" w:rsidRPr="0006253C" w:rsidRDefault="00BE48B2">
            <w:pPr>
              <w:widowControl/>
              <w:jc w:val="left"/>
              <w:rPr>
                <w:ins w:id="984" w:author="05-19-1955_05-18-2032_02-24-1639_Minpeng" w:date="2022-05-19T19:56:00Z"/>
                <w:rFonts w:ascii="Arial" w:eastAsia="等线" w:hAnsi="Arial" w:cs="Arial"/>
                <w:color w:val="000000"/>
                <w:kern w:val="0"/>
                <w:sz w:val="16"/>
                <w:szCs w:val="16"/>
              </w:rPr>
            </w:pPr>
            <w:ins w:id="985" w:author="05-19-1926_05-18-2032_02-24-1639_Minpeng" w:date="2022-05-19T19:26:00Z">
              <w:r w:rsidRPr="0006253C">
                <w:rPr>
                  <w:rFonts w:ascii="Arial" w:eastAsia="等线" w:hAnsi="Arial" w:cs="Arial"/>
                  <w:color w:val="000000"/>
                  <w:kern w:val="0"/>
                  <w:sz w:val="16"/>
                  <w:szCs w:val="16"/>
                </w:rPr>
                <w:t>[Samsung] In favour of adding AKMA refresh based use case in this SID and supports Huawei's view.</w:t>
              </w:r>
            </w:ins>
          </w:p>
          <w:p w14:paraId="12A5BA64" w14:textId="77777777" w:rsidR="0006253C" w:rsidRDefault="0031082C">
            <w:pPr>
              <w:widowControl/>
              <w:jc w:val="left"/>
              <w:rPr>
                <w:ins w:id="986" w:author="05-19-2000_05-18-2032_02-24-1639_Minpeng" w:date="2022-05-19T20:00:00Z"/>
                <w:rFonts w:ascii="Arial" w:eastAsia="等线" w:hAnsi="Arial" w:cs="Arial"/>
                <w:color w:val="000000"/>
                <w:kern w:val="0"/>
                <w:sz w:val="16"/>
                <w:szCs w:val="16"/>
              </w:rPr>
            </w:pPr>
            <w:ins w:id="987" w:author="05-19-1955_05-18-2032_02-24-1639_Minpeng" w:date="2022-05-19T19:56:00Z">
              <w:r w:rsidRPr="0006253C">
                <w:rPr>
                  <w:rFonts w:ascii="Arial" w:eastAsia="等线" w:hAnsi="Arial" w:cs="Arial"/>
                  <w:color w:val="000000"/>
                  <w:kern w:val="0"/>
                  <w:sz w:val="16"/>
                  <w:szCs w:val="16"/>
                </w:rPr>
                <w:t>[ZTE] withdraw objection and OK to add AKMA use case .</w:t>
              </w:r>
            </w:ins>
          </w:p>
          <w:p w14:paraId="1B6DDD99" w14:textId="7AEC38A9" w:rsidR="00D65113" w:rsidRPr="0006253C" w:rsidRDefault="0006253C">
            <w:pPr>
              <w:widowControl/>
              <w:jc w:val="left"/>
              <w:rPr>
                <w:rFonts w:ascii="Arial" w:eastAsia="等线" w:hAnsi="Arial" w:cs="Arial"/>
                <w:color w:val="000000"/>
                <w:kern w:val="0"/>
                <w:sz w:val="16"/>
                <w:szCs w:val="16"/>
              </w:rPr>
            </w:pPr>
            <w:ins w:id="988" w:author="05-19-2000_05-18-2032_02-24-1639_Minpeng" w:date="2022-05-19T20:00:00Z">
              <w:r>
                <w:rPr>
                  <w:rFonts w:ascii="Arial" w:eastAsia="等线" w:hAnsi="Arial" w:cs="Arial"/>
                  <w:color w:val="000000"/>
                  <w:kern w:val="0"/>
                  <w:sz w:val="16"/>
                  <w:szCs w:val="16"/>
                </w:rPr>
                <w:t>[ZTE] withdraw objection and OK to add AKMA use case .</w:t>
              </w:r>
            </w:ins>
          </w:p>
        </w:tc>
        <w:tc>
          <w:tcPr>
            <w:tcW w:w="708" w:type="dxa"/>
            <w:tcBorders>
              <w:top w:val="nil"/>
              <w:left w:val="nil"/>
              <w:bottom w:val="single" w:sz="4" w:space="0" w:color="000000"/>
              <w:right w:val="single" w:sz="4" w:space="0" w:color="000000"/>
            </w:tcBorders>
            <w:shd w:val="clear" w:color="000000" w:fill="FFFF99"/>
          </w:tcPr>
          <w:p w14:paraId="60DAEAA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96912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DE1CD6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A0F07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A028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4DC0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220708</w:t>
            </w:r>
          </w:p>
        </w:tc>
        <w:tc>
          <w:tcPr>
            <w:tcW w:w="1843" w:type="dxa"/>
            <w:tcBorders>
              <w:top w:val="nil"/>
              <w:left w:val="nil"/>
              <w:bottom w:val="single" w:sz="4" w:space="0" w:color="000000"/>
              <w:right w:val="single" w:sz="4" w:space="0" w:color="000000"/>
            </w:tcBorders>
            <w:shd w:val="clear" w:color="000000" w:fill="FFFF99"/>
          </w:tcPr>
          <w:p w14:paraId="65D3F4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KI on Home network triggered primary authentication </w:t>
            </w:r>
          </w:p>
        </w:tc>
        <w:tc>
          <w:tcPr>
            <w:tcW w:w="992" w:type="dxa"/>
            <w:tcBorders>
              <w:top w:val="nil"/>
              <w:left w:val="nil"/>
              <w:bottom w:val="single" w:sz="4" w:space="0" w:color="000000"/>
              <w:right w:val="single" w:sz="4" w:space="0" w:color="000000"/>
            </w:tcBorders>
            <w:shd w:val="clear" w:color="000000" w:fill="FFFF99"/>
          </w:tcPr>
          <w:p w14:paraId="0F63D3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03A4DE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6EC94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D1B33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[LGE] : Asks for clarification on refresh of K_AKMA.</w:t>
            </w:r>
          </w:p>
          <w:p w14:paraId="378DCDF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Telecom]: provides clarification and provides draft_S3-220708-r1</w:t>
            </w:r>
          </w:p>
          <w:p w14:paraId="5622BD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[LGE] : r1 is ok.</w:t>
            </w:r>
          </w:p>
          <w:p w14:paraId="0DC699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merge.</w:t>
            </w:r>
          </w:p>
          <w:p w14:paraId="16EF6D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Telecom]: Agree with the merger.</w:t>
            </w:r>
          </w:p>
          <w:p w14:paraId="7A394D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Agree with the merge proposal.</w:t>
            </w:r>
          </w:p>
          <w:p w14:paraId="036A4C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1FFDDA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B9E06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DBCAC4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9256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FD90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9CE6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220822</w:t>
            </w:r>
          </w:p>
        </w:tc>
        <w:tc>
          <w:tcPr>
            <w:tcW w:w="1843" w:type="dxa"/>
            <w:tcBorders>
              <w:top w:val="nil"/>
              <w:left w:val="nil"/>
              <w:bottom w:val="single" w:sz="4" w:space="0" w:color="000000"/>
              <w:right w:val="single" w:sz="4" w:space="0" w:color="000000"/>
            </w:tcBorders>
            <w:shd w:val="clear" w:color="000000" w:fill="FFFF99"/>
          </w:tcPr>
          <w:p w14:paraId="5A55B7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 Key issue in UPU protection service suspension </w:t>
            </w:r>
          </w:p>
        </w:tc>
        <w:tc>
          <w:tcPr>
            <w:tcW w:w="992" w:type="dxa"/>
            <w:tcBorders>
              <w:top w:val="nil"/>
              <w:left w:val="nil"/>
              <w:bottom w:val="single" w:sz="4" w:space="0" w:color="000000"/>
              <w:right w:val="single" w:sz="4" w:space="0" w:color="000000"/>
            </w:tcBorders>
            <w:shd w:val="clear" w:color="000000" w:fill="FFFF99"/>
          </w:tcPr>
          <w:p w14:paraId="255E0F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24829E2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FA9B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63533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merge.</w:t>
            </w:r>
          </w:p>
          <w:p w14:paraId="01F40C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[LGE]: Agree with the merger.</w:t>
            </w:r>
          </w:p>
          <w:p w14:paraId="0A8608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52F1B1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D2133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E33D11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A295D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F9DA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4AF6B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220820</w:t>
            </w:r>
          </w:p>
        </w:tc>
        <w:tc>
          <w:tcPr>
            <w:tcW w:w="1843" w:type="dxa"/>
            <w:tcBorders>
              <w:top w:val="nil"/>
              <w:left w:val="nil"/>
              <w:bottom w:val="single" w:sz="4" w:space="0" w:color="000000"/>
              <w:right w:val="single" w:sz="4" w:space="0" w:color="000000"/>
            </w:tcBorders>
            <w:shd w:val="clear" w:color="000000" w:fill="FFFF99"/>
          </w:tcPr>
          <w:p w14:paraId="39E7659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 Key issue in SoR protection service suspension </w:t>
            </w:r>
          </w:p>
        </w:tc>
        <w:tc>
          <w:tcPr>
            <w:tcW w:w="992" w:type="dxa"/>
            <w:tcBorders>
              <w:top w:val="nil"/>
              <w:left w:val="nil"/>
              <w:bottom w:val="single" w:sz="4" w:space="0" w:color="000000"/>
              <w:right w:val="single" w:sz="4" w:space="0" w:color="000000"/>
            </w:tcBorders>
            <w:shd w:val="clear" w:color="000000" w:fill="FFFF99"/>
          </w:tcPr>
          <w:p w14:paraId="7D31BB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77FAE4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F27477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0EE4B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merge.</w:t>
            </w:r>
          </w:p>
          <w:p w14:paraId="60E16C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[LGE]: Agree with the merger.</w:t>
            </w:r>
          </w:p>
          <w:p w14:paraId="42FFBC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67F84F9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C121E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FCBA7B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E887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9ED7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C6D0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221083</w:t>
            </w:r>
          </w:p>
        </w:tc>
        <w:tc>
          <w:tcPr>
            <w:tcW w:w="1843" w:type="dxa"/>
            <w:tcBorders>
              <w:top w:val="nil"/>
              <w:left w:val="nil"/>
              <w:bottom w:val="single" w:sz="4" w:space="0" w:color="000000"/>
              <w:right w:val="single" w:sz="4" w:space="0" w:color="000000"/>
            </w:tcBorders>
            <w:shd w:val="clear" w:color="000000" w:fill="FFFF99"/>
          </w:tcPr>
          <w:p w14:paraId="4D3CF86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HN-auth-NAS based HN triggered authentication </w:t>
            </w:r>
          </w:p>
        </w:tc>
        <w:tc>
          <w:tcPr>
            <w:tcW w:w="992" w:type="dxa"/>
            <w:tcBorders>
              <w:top w:val="nil"/>
              <w:left w:val="nil"/>
              <w:bottom w:val="single" w:sz="4" w:space="0" w:color="000000"/>
              <w:right w:val="single" w:sz="4" w:space="0" w:color="000000"/>
            </w:tcBorders>
            <w:shd w:val="clear" w:color="000000" w:fill="FFFF99"/>
          </w:tcPr>
          <w:p w14:paraId="3712BF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5586F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B30F9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4C6A61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[Samsung] asks for clarification and suggests for a merger with 1126 and 1127</w:t>
            </w:r>
          </w:p>
          <w:p w14:paraId="283DCE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to note this solution contribution for this meeting in order to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662C8D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4E2A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B607EE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2ED59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692CE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02F3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220834</w:t>
            </w:r>
          </w:p>
        </w:tc>
        <w:tc>
          <w:tcPr>
            <w:tcW w:w="1843" w:type="dxa"/>
            <w:tcBorders>
              <w:top w:val="nil"/>
              <w:left w:val="nil"/>
              <w:bottom w:val="single" w:sz="4" w:space="0" w:color="000000"/>
              <w:right w:val="single" w:sz="4" w:space="0" w:color="000000"/>
            </w:tcBorders>
            <w:shd w:val="clear" w:color="000000" w:fill="FFFF99"/>
          </w:tcPr>
          <w:p w14:paraId="414A97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KI on Scalability of the home triggered primary authentication </w:t>
            </w:r>
          </w:p>
        </w:tc>
        <w:tc>
          <w:tcPr>
            <w:tcW w:w="992" w:type="dxa"/>
            <w:tcBorders>
              <w:top w:val="nil"/>
              <w:left w:val="nil"/>
              <w:bottom w:val="single" w:sz="4" w:space="0" w:color="000000"/>
              <w:right w:val="single" w:sz="4" w:space="0" w:color="000000"/>
            </w:tcBorders>
            <w:shd w:val="clear" w:color="000000" w:fill="FFFF99"/>
          </w:tcPr>
          <w:p w14:paraId="65A6B6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B158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984079"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p>
          <w:p w14:paraId="60EE6DD9"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[Huawei]: Provides r1 in the draft folder.</w:t>
            </w:r>
          </w:p>
          <w:p w14:paraId="023A0E0D" w14:textId="77777777" w:rsidR="004F078B" w:rsidRPr="00F767A2" w:rsidRDefault="003A324C">
            <w:pPr>
              <w:widowControl/>
              <w:jc w:val="left"/>
              <w:rPr>
                <w:ins w:id="989" w:author="05-19-1942_05-18-2032_02-24-1639_Minpeng" w:date="2022-05-19T19:43:00Z"/>
                <w:rFonts w:ascii="Arial" w:eastAsia="等线" w:hAnsi="Arial" w:cs="Arial"/>
                <w:color w:val="000000"/>
                <w:kern w:val="0"/>
                <w:sz w:val="16"/>
                <w:szCs w:val="16"/>
              </w:rPr>
            </w:pPr>
            <w:r w:rsidRPr="00F767A2">
              <w:rPr>
                <w:rFonts w:ascii="Arial" w:eastAsia="等线" w:hAnsi="Arial" w:cs="Arial"/>
                <w:color w:val="000000"/>
                <w:kern w:val="0"/>
                <w:sz w:val="16"/>
                <w:szCs w:val="16"/>
              </w:rPr>
              <w:t>[Xiaomi]: generally fine with r1 and requires clarification before approval</w:t>
            </w:r>
          </w:p>
          <w:p w14:paraId="09471652" w14:textId="77777777" w:rsidR="0006253C" w:rsidRPr="00F767A2" w:rsidRDefault="004F078B">
            <w:pPr>
              <w:widowControl/>
              <w:jc w:val="left"/>
              <w:rPr>
                <w:ins w:id="990" w:author="05-19-2000_05-18-2032_02-24-1639_Minpeng" w:date="2022-05-19T20:00:00Z"/>
                <w:rFonts w:ascii="Arial" w:eastAsia="等线" w:hAnsi="Arial" w:cs="Arial"/>
                <w:color w:val="000000"/>
                <w:kern w:val="0"/>
                <w:sz w:val="16"/>
                <w:szCs w:val="16"/>
              </w:rPr>
            </w:pPr>
            <w:ins w:id="991" w:author="05-19-1942_05-18-2032_02-24-1639_Minpeng" w:date="2022-05-19T19:43:00Z">
              <w:r w:rsidRPr="00F767A2">
                <w:rPr>
                  <w:rFonts w:ascii="Arial" w:eastAsia="等线" w:hAnsi="Arial" w:cs="Arial"/>
                  <w:color w:val="000000"/>
                  <w:kern w:val="0"/>
                  <w:sz w:val="16"/>
                  <w:szCs w:val="16"/>
                </w:rPr>
                <w:t>[Ericsson]: proposes to remove the paragraph about the UDM and the legacy procedure.</w:t>
              </w:r>
            </w:ins>
          </w:p>
          <w:p w14:paraId="570CD6F4" w14:textId="77777777" w:rsidR="0006253C" w:rsidRPr="00F767A2" w:rsidRDefault="0006253C">
            <w:pPr>
              <w:widowControl/>
              <w:jc w:val="left"/>
              <w:rPr>
                <w:ins w:id="992" w:author="05-19-2000_05-18-2032_02-24-1639_Minpeng" w:date="2022-05-19T20:00:00Z"/>
                <w:rFonts w:ascii="Arial" w:eastAsia="等线" w:hAnsi="Arial" w:cs="Arial"/>
                <w:color w:val="000000"/>
                <w:kern w:val="0"/>
                <w:sz w:val="16"/>
                <w:szCs w:val="16"/>
              </w:rPr>
            </w:pPr>
            <w:ins w:id="993" w:author="05-19-2000_05-18-2032_02-24-1639_Minpeng" w:date="2022-05-19T20:00:00Z">
              <w:r w:rsidRPr="00F767A2">
                <w:rPr>
                  <w:rFonts w:ascii="Arial" w:eastAsia="等线" w:hAnsi="Arial" w:cs="Arial"/>
                  <w:color w:val="000000"/>
                  <w:kern w:val="0"/>
                  <w:sz w:val="16"/>
                  <w:szCs w:val="16"/>
                </w:rPr>
                <w:t>[Huawei]: Provides r1 in the draft folder.</w:t>
              </w:r>
            </w:ins>
          </w:p>
          <w:p w14:paraId="79403104" w14:textId="77777777" w:rsidR="0006253C" w:rsidRPr="00F767A2" w:rsidRDefault="0006253C">
            <w:pPr>
              <w:widowControl/>
              <w:jc w:val="left"/>
              <w:rPr>
                <w:ins w:id="994" w:author="05-19-2000_05-18-2032_02-24-1639_Minpeng" w:date="2022-05-19T20:01:00Z"/>
                <w:rFonts w:ascii="Arial" w:eastAsia="等线" w:hAnsi="Arial" w:cs="Arial"/>
                <w:color w:val="000000"/>
                <w:kern w:val="0"/>
                <w:sz w:val="16"/>
                <w:szCs w:val="16"/>
              </w:rPr>
            </w:pPr>
            <w:ins w:id="995" w:author="05-19-2000_05-18-2032_02-24-1639_Minpeng" w:date="2022-05-19T20:00:00Z">
              <w:r w:rsidRPr="00F767A2">
                <w:rPr>
                  <w:rFonts w:ascii="Arial" w:eastAsia="等线" w:hAnsi="Arial" w:cs="Arial"/>
                  <w:color w:val="000000"/>
                  <w:kern w:val="0"/>
                  <w:sz w:val="16"/>
                  <w:szCs w:val="16"/>
                </w:rPr>
                <w:t>[Huawei]: The current version is r2. Sorry for confusion.</w:t>
              </w:r>
            </w:ins>
          </w:p>
          <w:p w14:paraId="5C72DB13" w14:textId="77777777" w:rsidR="00F767A2" w:rsidRDefault="0006253C">
            <w:pPr>
              <w:widowControl/>
              <w:jc w:val="left"/>
              <w:rPr>
                <w:ins w:id="996" w:author="05-19-2014_05-18-2032_02-24-1639_Minpeng" w:date="2022-05-19T20:14:00Z"/>
                <w:rFonts w:ascii="Arial" w:eastAsia="等线" w:hAnsi="Arial" w:cs="Arial"/>
                <w:color w:val="000000"/>
                <w:kern w:val="0"/>
                <w:sz w:val="16"/>
                <w:szCs w:val="16"/>
              </w:rPr>
            </w:pPr>
            <w:ins w:id="997" w:author="05-19-2000_05-18-2032_02-24-1639_Minpeng" w:date="2022-05-19T20:01:00Z">
              <w:r w:rsidRPr="00F767A2">
                <w:rPr>
                  <w:rFonts w:ascii="Arial" w:eastAsia="等线" w:hAnsi="Arial" w:cs="Arial"/>
                  <w:color w:val="000000"/>
                  <w:kern w:val="0"/>
                  <w:sz w:val="16"/>
                  <w:szCs w:val="16"/>
                </w:rPr>
                <w:t>[Nokia]: Question asked for clarification.</w:t>
              </w:r>
            </w:ins>
          </w:p>
          <w:p w14:paraId="35F8FC78" w14:textId="3D4B438A" w:rsidR="00D65113" w:rsidRPr="00F767A2" w:rsidRDefault="00F767A2">
            <w:pPr>
              <w:widowControl/>
              <w:jc w:val="left"/>
              <w:rPr>
                <w:rFonts w:ascii="Arial" w:eastAsia="等线" w:hAnsi="Arial" w:cs="Arial"/>
                <w:color w:val="000000"/>
                <w:kern w:val="0"/>
                <w:sz w:val="16"/>
                <w:szCs w:val="16"/>
              </w:rPr>
            </w:pPr>
            <w:ins w:id="998" w:author="05-19-2014_05-18-2032_02-24-1639_Minpeng" w:date="2022-05-19T20:14:00Z">
              <w:r>
                <w:rPr>
                  <w:rFonts w:ascii="Arial" w:eastAsia="等线" w:hAnsi="Arial" w:cs="Arial"/>
                  <w:color w:val="000000"/>
                  <w:kern w:val="0"/>
                  <w:sz w:val="16"/>
                  <w:szCs w:val="16"/>
                </w:rPr>
                <w:t>[Xiaomi]: Fine with R2.</w:t>
              </w:r>
            </w:ins>
          </w:p>
        </w:tc>
        <w:tc>
          <w:tcPr>
            <w:tcW w:w="708" w:type="dxa"/>
            <w:tcBorders>
              <w:top w:val="nil"/>
              <w:left w:val="nil"/>
              <w:bottom w:val="single" w:sz="4" w:space="0" w:color="000000"/>
              <w:right w:val="single" w:sz="4" w:space="0" w:color="000000"/>
            </w:tcBorders>
            <w:shd w:val="clear" w:color="000000" w:fill="FFFF99"/>
          </w:tcPr>
          <w:p w14:paraId="2BFA4A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C1777E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6C988C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FF28D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3449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EDE1E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221126</w:t>
            </w:r>
          </w:p>
        </w:tc>
        <w:tc>
          <w:tcPr>
            <w:tcW w:w="1843" w:type="dxa"/>
            <w:tcBorders>
              <w:top w:val="nil"/>
              <w:left w:val="nil"/>
              <w:bottom w:val="single" w:sz="4" w:space="0" w:color="000000"/>
              <w:right w:val="single" w:sz="4" w:space="0" w:color="000000"/>
            </w:tcBorders>
            <w:shd w:val="clear" w:color="000000" w:fill="FFFF99"/>
          </w:tcPr>
          <w:p w14:paraId="2FFF17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Solution on UDM initiated re-authentication based on AUSF request </w:t>
            </w:r>
          </w:p>
        </w:tc>
        <w:tc>
          <w:tcPr>
            <w:tcW w:w="992" w:type="dxa"/>
            <w:tcBorders>
              <w:top w:val="nil"/>
              <w:left w:val="nil"/>
              <w:bottom w:val="single" w:sz="4" w:space="0" w:color="000000"/>
              <w:right w:val="single" w:sz="4" w:space="0" w:color="000000"/>
            </w:tcBorders>
            <w:shd w:val="clear" w:color="000000" w:fill="FFFF99"/>
          </w:tcPr>
          <w:p w14:paraId="682FD4C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0E01A9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0D67F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FD4FA9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[Samsung] Minor correction is made in the figure (step 5). Provides r1</w:t>
            </w:r>
          </w:p>
          <w:p w14:paraId="589DC6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to note the solution contribution for this meeting in order to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37C682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902AD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A544FE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91E7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6B21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E553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220904</w:t>
            </w:r>
          </w:p>
        </w:tc>
        <w:tc>
          <w:tcPr>
            <w:tcW w:w="1843" w:type="dxa"/>
            <w:tcBorders>
              <w:top w:val="nil"/>
              <w:left w:val="nil"/>
              <w:bottom w:val="single" w:sz="4" w:space="0" w:color="000000"/>
              <w:right w:val="single" w:sz="4" w:space="0" w:color="000000"/>
            </w:tcBorders>
            <w:shd w:val="clear" w:color="000000" w:fill="FFFF99"/>
          </w:tcPr>
          <w:p w14:paraId="34B2FC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HN triggering primary reauthentication </w:t>
            </w:r>
          </w:p>
        </w:tc>
        <w:tc>
          <w:tcPr>
            <w:tcW w:w="992" w:type="dxa"/>
            <w:tcBorders>
              <w:top w:val="nil"/>
              <w:left w:val="nil"/>
              <w:bottom w:val="single" w:sz="4" w:space="0" w:color="000000"/>
              <w:right w:val="single" w:sz="4" w:space="0" w:color="000000"/>
            </w:tcBorders>
            <w:shd w:val="clear" w:color="000000" w:fill="FFFF99"/>
          </w:tcPr>
          <w:p w14:paraId="5184B0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A72B7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F37D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1162A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merge.</w:t>
            </w:r>
          </w:p>
          <w:p w14:paraId="1A6838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agree for merger.</w:t>
            </w:r>
          </w:p>
          <w:p w14:paraId="2B59D5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305961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F523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23F7CA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F89BB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DC26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CB08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221127</w:t>
            </w:r>
          </w:p>
        </w:tc>
        <w:tc>
          <w:tcPr>
            <w:tcW w:w="1843" w:type="dxa"/>
            <w:tcBorders>
              <w:top w:val="nil"/>
              <w:left w:val="nil"/>
              <w:bottom w:val="single" w:sz="4" w:space="0" w:color="000000"/>
              <w:right w:val="single" w:sz="4" w:space="0" w:color="000000"/>
            </w:tcBorders>
            <w:shd w:val="clear" w:color="000000" w:fill="FFFF99"/>
          </w:tcPr>
          <w:p w14:paraId="6902D3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solution on HN initiated re-authentication via AUSF </w:t>
            </w:r>
          </w:p>
        </w:tc>
        <w:tc>
          <w:tcPr>
            <w:tcW w:w="992" w:type="dxa"/>
            <w:tcBorders>
              <w:top w:val="nil"/>
              <w:left w:val="nil"/>
              <w:bottom w:val="single" w:sz="4" w:space="0" w:color="000000"/>
              <w:right w:val="single" w:sz="4" w:space="0" w:color="000000"/>
            </w:tcBorders>
            <w:shd w:val="clear" w:color="000000" w:fill="FFFF99"/>
          </w:tcPr>
          <w:p w14:paraId="2C6FC1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65698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3126F0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053B15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[Samsung] Minor correction is made in the figure (step 5). Provides r1</w:t>
            </w:r>
          </w:p>
          <w:p w14:paraId="46C3D9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to note the solution contribution for this meeting in order to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6282490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38EF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06A55F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89E36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9949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A111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220905</w:t>
            </w:r>
          </w:p>
        </w:tc>
        <w:tc>
          <w:tcPr>
            <w:tcW w:w="1843" w:type="dxa"/>
            <w:tcBorders>
              <w:top w:val="nil"/>
              <w:left w:val="nil"/>
              <w:bottom w:val="single" w:sz="4" w:space="0" w:color="000000"/>
              <w:right w:val="single" w:sz="4" w:space="0" w:color="000000"/>
            </w:tcBorders>
            <w:shd w:val="clear" w:color="000000" w:fill="FFFF99"/>
          </w:tcPr>
          <w:p w14:paraId="3D1B52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Reauthentication during the handover </w:t>
            </w:r>
          </w:p>
        </w:tc>
        <w:tc>
          <w:tcPr>
            <w:tcW w:w="992" w:type="dxa"/>
            <w:tcBorders>
              <w:top w:val="nil"/>
              <w:left w:val="nil"/>
              <w:bottom w:val="single" w:sz="4" w:space="0" w:color="000000"/>
              <w:right w:val="single" w:sz="4" w:space="0" w:color="000000"/>
            </w:tcBorders>
            <w:shd w:val="clear" w:color="000000" w:fill="FFFF99"/>
          </w:tcPr>
          <w:p w14:paraId="5C2834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0D7913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8DED9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840B84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merge.</w:t>
            </w:r>
          </w:p>
        </w:tc>
        <w:tc>
          <w:tcPr>
            <w:tcW w:w="708" w:type="dxa"/>
            <w:tcBorders>
              <w:top w:val="nil"/>
              <w:left w:val="nil"/>
              <w:bottom w:val="single" w:sz="4" w:space="0" w:color="000000"/>
              <w:right w:val="single" w:sz="4" w:space="0" w:color="000000"/>
            </w:tcBorders>
            <w:shd w:val="clear" w:color="000000" w:fill="FFFF99"/>
          </w:tcPr>
          <w:p w14:paraId="05E946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1554C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8C08D4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A71DB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F9AD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7431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221128</w:t>
            </w:r>
          </w:p>
        </w:tc>
        <w:tc>
          <w:tcPr>
            <w:tcW w:w="1843" w:type="dxa"/>
            <w:tcBorders>
              <w:top w:val="nil"/>
              <w:left w:val="nil"/>
              <w:bottom w:val="single" w:sz="4" w:space="0" w:color="000000"/>
              <w:right w:val="single" w:sz="4" w:space="0" w:color="000000"/>
            </w:tcBorders>
            <w:shd w:val="clear" w:color="000000" w:fill="FFFF99"/>
          </w:tcPr>
          <w:p w14:paraId="21ABD7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solution on UDM triggered key update procecdure based on AAnF request </w:t>
            </w:r>
          </w:p>
        </w:tc>
        <w:tc>
          <w:tcPr>
            <w:tcW w:w="992" w:type="dxa"/>
            <w:tcBorders>
              <w:top w:val="nil"/>
              <w:left w:val="nil"/>
              <w:bottom w:val="single" w:sz="4" w:space="0" w:color="000000"/>
              <w:right w:val="single" w:sz="4" w:space="0" w:color="000000"/>
            </w:tcBorders>
            <w:shd w:val="clear" w:color="000000" w:fill="FFFF99"/>
          </w:tcPr>
          <w:p w14:paraId="58701B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FCFD5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37F0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3FF0C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A9C49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93CA33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DF9EC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055ED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14D33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221041</w:t>
            </w:r>
          </w:p>
        </w:tc>
        <w:tc>
          <w:tcPr>
            <w:tcW w:w="1843" w:type="dxa"/>
            <w:tcBorders>
              <w:top w:val="nil"/>
              <w:left w:val="nil"/>
              <w:bottom w:val="single" w:sz="4" w:space="0" w:color="000000"/>
              <w:right w:val="single" w:sz="4" w:space="0" w:color="000000"/>
            </w:tcBorders>
            <w:shd w:val="clear" w:color="000000" w:fill="FFFF99"/>
          </w:tcPr>
          <w:p w14:paraId="46F704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Refresh of Long Lived Key KAUSF </w:t>
            </w:r>
          </w:p>
        </w:tc>
        <w:tc>
          <w:tcPr>
            <w:tcW w:w="992" w:type="dxa"/>
            <w:tcBorders>
              <w:top w:val="nil"/>
              <w:left w:val="nil"/>
              <w:bottom w:val="single" w:sz="4" w:space="0" w:color="000000"/>
              <w:right w:val="single" w:sz="4" w:space="0" w:color="000000"/>
            </w:tcBorders>
            <w:shd w:val="clear" w:color="000000" w:fill="FFFF99"/>
          </w:tcPr>
          <w:p w14:paraId="0D7931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7D6C473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F4519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0EB9E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merge.</w:t>
            </w:r>
          </w:p>
          <w:p w14:paraId="4A32ED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clarification needed</w:t>
            </w:r>
          </w:p>
          <w:p w14:paraId="1ECEFA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provides responses.</w:t>
            </w:r>
          </w:p>
          <w:p w14:paraId="0571E1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Agree with Nokia’s view: There is no such issue of long-lived Kausf in itself.</w:t>
            </w:r>
          </w:p>
          <w:p w14:paraId="7CDA80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6571665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6F41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9A9604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64EB9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35A7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6951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221129</w:t>
            </w:r>
          </w:p>
        </w:tc>
        <w:tc>
          <w:tcPr>
            <w:tcW w:w="1843" w:type="dxa"/>
            <w:tcBorders>
              <w:top w:val="nil"/>
              <w:left w:val="nil"/>
              <w:bottom w:val="single" w:sz="4" w:space="0" w:color="000000"/>
              <w:right w:val="single" w:sz="4" w:space="0" w:color="000000"/>
            </w:tcBorders>
            <w:shd w:val="clear" w:color="000000" w:fill="FFFF99"/>
          </w:tcPr>
          <w:p w14:paraId="217596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New solution on UPU based re-</w:t>
            </w:r>
            <w:r w:rsidRPr="003A324C">
              <w:rPr>
                <w:rFonts w:ascii="Arial" w:eastAsia="等线" w:hAnsi="Arial" w:cs="Arial"/>
                <w:color w:val="000000"/>
                <w:kern w:val="0"/>
                <w:sz w:val="16"/>
                <w:szCs w:val="16"/>
              </w:rPr>
              <w:lastRenderedPageBreak/>
              <w:t xml:space="preserve">authentication procedure </w:t>
            </w:r>
          </w:p>
        </w:tc>
        <w:tc>
          <w:tcPr>
            <w:tcW w:w="992" w:type="dxa"/>
            <w:tcBorders>
              <w:top w:val="nil"/>
              <w:left w:val="nil"/>
              <w:bottom w:val="single" w:sz="4" w:space="0" w:color="000000"/>
              <w:right w:val="single" w:sz="4" w:space="0" w:color="000000"/>
            </w:tcBorders>
            <w:shd w:val="clear" w:color="000000" w:fill="FFFF99"/>
          </w:tcPr>
          <w:p w14:paraId="3728D2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Samsung </w:t>
            </w:r>
          </w:p>
        </w:tc>
        <w:tc>
          <w:tcPr>
            <w:tcW w:w="709" w:type="dxa"/>
            <w:tcBorders>
              <w:top w:val="nil"/>
              <w:left w:val="nil"/>
              <w:bottom w:val="single" w:sz="4" w:space="0" w:color="000000"/>
              <w:right w:val="single" w:sz="4" w:space="0" w:color="000000"/>
            </w:tcBorders>
            <w:shd w:val="clear" w:color="000000" w:fill="FFFF99"/>
          </w:tcPr>
          <w:p w14:paraId="3419D6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E33B7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r w:rsidRPr="003A324C">
              <w:rPr>
                <w:rFonts w:ascii="Arial" w:eastAsia="等线" w:hAnsi="Arial" w:cs="Arial"/>
                <w:color w:val="000000"/>
                <w:kern w:val="0"/>
                <w:sz w:val="16"/>
                <w:szCs w:val="16"/>
              </w:rPr>
              <w:t>[ZTE]:  provides comments.</w:t>
            </w:r>
          </w:p>
          <w:p w14:paraId="0100AE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[Ericsson]  proposes to note the solution contribution for this meeting in order to focus on the structure of the use cases, key issues.</w:t>
            </w:r>
          </w:p>
          <w:p w14:paraId="124592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12067F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E48CB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2F12A0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1DF4A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4212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C1A99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221042</w:t>
            </w:r>
          </w:p>
        </w:tc>
        <w:tc>
          <w:tcPr>
            <w:tcW w:w="1843" w:type="dxa"/>
            <w:tcBorders>
              <w:top w:val="nil"/>
              <w:left w:val="nil"/>
              <w:bottom w:val="single" w:sz="4" w:space="0" w:color="000000"/>
              <w:right w:val="single" w:sz="4" w:space="0" w:color="000000"/>
            </w:tcBorders>
            <w:shd w:val="clear" w:color="000000" w:fill="FFFF99"/>
          </w:tcPr>
          <w:p w14:paraId="7B94B9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Security of Interworking </w:t>
            </w:r>
          </w:p>
        </w:tc>
        <w:tc>
          <w:tcPr>
            <w:tcW w:w="992" w:type="dxa"/>
            <w:tcBorders>
              <w:top w:val="nil"/>
              <w:left w:val="nil"/>
              <w:bottom w:val="single" w:sz="4" w:space="0" w:color="000000"/>
              <w:right w:val="single" w:sz="4" w:space="0" w:color="000000"/>
            </w:tcBorders>
            <w:shd w:val="clear" w:color="000000" w:fill="FFFF99"/>
          </w:tcPr>
          <w:p w14:paraId="139DA9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27809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21F476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3502949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merge.</w:t>
            </w:r>
          </w:p>
          <w:p w14:paraId="3F0AD6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1DC438E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BC6C1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1613A7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8E5AC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26DE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2EF0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221125</w:t>
            </w:r>
          </w:p>
        </w:tc>
        <w:tc>
          <w:tcPr>
            <w:tcW w:w="1843" w:type="dxa"/>
            <w:tcBorders>
              <w:top w:val="nil"/>
              <w:left w:val="nil"/>
              <w:bottom w:val="single" w:sz="4" w:space="0" w:color="000000"/>
              <w:right w:val="single" w:sz="4" w:space="0" w:color="000000"/>
            </w:tcBorders>
            <w:shd w:val="clear" w:color="000000" w:fill="FFFF99"/>
          </w:tcPr>
          <w:p w14:paraId="07BA47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Key issue on HN initiated Re-authentication </w:t>
            </w:r>
          </w:p>
        </w:tc>
        <w:tc>
          <w:tcPr>
            <w:tcW w:w="992" w:type="dxa"/>
            <w:tcBorders>
              <w:top w:val="nil"/>
              <w:left w:val="nil"/>
              <w:bottom w:val="single" w:sz="4" w:space="0" w:color="000000"/>
              <w:right w:val="single" w:sz="4" w:space="0" w:color="000000"/>
            </w:tcBorders>
            <w:shd w:val="clear" w:color="000000" w:fill="FFFF99"/>
          </w:tcPr>
          <w:p w14:paraId="105324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0AB03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BDEB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FFF618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merge.</w:t>
            </w:r>
          </w:p>
          <w:p w14:paraId="634DCA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[Samsung] Agree with the merger</w:t>
            </w:r>
          </w:p>
        </w:tc>
        <w:tc>
          <w:tcPr>
            <w:tcW w:w="708" w:type="dxa"/>
            <w:tcBorders>
              <w:top w:val="nil"/>
              <w:left w:val="nil"/>
              <w:bottom w:val="single" w:sz="4" w:space="0" w:color="000000"/>
              <w:right w:val="single" w:sz="4" w:space="0" w:color="000000"/>
            </w:tcBorders>
            <w:shd w:val="clear" w:color="000000" w:fill="FFFF99"/>
          </w:tcPr>
          <w:p w14:paraId="3A50AD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1193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C8459B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A0C59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D0341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6A5F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220836</w:t>
            </w:r>
          </w:p>
        </w:tc>
        <w:tc>
          <w:tcPr>
            <w:tcW w:w="1843" w:type="dxa"/>
            <w:tcBorders>
              <w:top w:val="nil"/>
              <w:left w:val="nil"/>
              <w:bottom w:val="single" w:sz="4" w:space="0" w:color="000000"/>
              <w:right w:val="single" w:sz="4" w:space="0" w:color="000000"/>
            </w:tcBorders>
            <w:shd w:val="clear" w:color="000000" w:fill="FFFF99"/>
          </w:tcPr>
          <w:p w14:paraId="17D3C8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KI on Signalling overhead </w:t>
            </w:r>
          </w:p>
        </w:tc>
        <w:tc>
          <w:tcPr>
            <w:tcW w:w="992" w:type="dxa"/>
            <w:tcBorders>
              <w:top w:val="nil"/>
              <w:left w:val="nil"/>
              <w:bottom w:val="single" w:sz="4" w:space="0" w:color="000000"/>
              <w:right w:val="single" w:sz="4" w:space="0" w:color="000000"/>
            </w:tcBorders>
            <w:shd w:val="clear" w:color="000000" w:fill="FFFF99"/>
          </w:tcPr>
          <w:p w14:paraId="32C0AD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4BF56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76D7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792DB1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This contribution is merged into S3-220903.</w:t>
            </w:r>
          </w:p>
        </w:tc>
        <w:tc>
          <w:tcPr>
            <w:tcW w:w="708" w:type="dxa"/>
            <w:tcBorders>
              <w:top w:val="nil"/>
              <w:left w:val="nil"/>
              <w:bottom w:val="single" w:sz="4" w:space="0" w:color="000000"/>
              <w:right w:val="single" w:sz="4" w:space="0" w:color="000000"/>
            </w:tcBorders>
            <w:shd w:val="clear" w:color="000000" w:fill="FFFF99"/>
          </w:tcPr>
          <w:p w14:paraId="68FCC5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39E7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A9D77A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C73F9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4A0D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ECBA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220903</w:t>
            </w:r>
          </w:p>
        </w:tc>
        <w:tc>
          <w:tcPr>
            <w:tcW w:w="1843" w:type="dxa"/>
            <w:tcBorders>
              <w:top w:val="nil"/>
              <w:left w:val="nil"/>
              <w:bottom w:val="single" w:sz="4" w:space="0" w:color="000000"/>
              <w:right w:val="single" w:sz="4" w:space="0" w:color="000000"/>
            </w:tcBorders>
            <w:shd w:val="clear" w:color="000000" w:fill="FFFF99"/>
          </w:tcPr>
          <w:p w14:paraId="63BBD2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KAF refresh without primary reauthentication </w:t>
            </w:r>
          </w:p>
        </w:tc>
        <w:tc>
          <w:tcPr>
            <w:tcW w:w="992" w:type="dxa"/>
            <w:tcBorders>
              <w:top w:val="nil"/>
              <w:left w:val="nil"/>
              <w:bottom w:val="single" w:sz="4" w:space="0" w:color="000000"/>
              <w:right w:val="single" w:sz="4" w:space="0" w:color="000000"/>
            </w:tcBorders>
            <w:shd w:val="clear" w:color="000000" w:fill="FFFF99"/>
          </w:tcPr>
          <w:p w14:paraId="37970B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8A641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30C063"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32517C51"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[ZTE]: provides comments.</w:t>
            </w:r>
          </w:p>
          <w:p w14:paraId="7B1B0DE8"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[Xiaomi]: provides comments.</w:t>
            </w:r>
          </w:p>
          <w:p w14:paraId="57F17F5B"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[Huawei]: provides clarification, and agree with the key issue details.</w:t>
            </w:r>
          </w:p>
          <w:p w14:paraId="66AFAC7C"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[Nokia]: Thanks for the support, Nokia provides further details and agrees with the merger.</w:t>
            </w:r>
          </w:p>
          <w:p w14:paraId="7C78F67F"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[Huawei]: agree with merge S3-220836 into the S3-220903.</w:t>
            </w:r>
          </w:p>
          <w:p w14:paraId="47956417"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[Nokia]: merged the version and provided r1.</w:t>
            </w:r>
          </w:p>
          <w:p w14:paraId="492DAD3B"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[Huawei]: r2 is uploaded.</w:t>
            </w:r>
          </w:p>
          <w:p w14:paraId="2DC9CD2B" w14:textId="77777777" w:rsidR="00BE48B2" w:rsidRPr="0031082C" w:rsidRDefault="003A324C">
            <w:pPr>
              <w:widowControl/>
              <w:jc w:val="left"/>
              <w:rPr>
                <w:ins w:id="999" w:author="05-19-1926_05-18-2032_02-24-1639_Minpeng" w:date="2022-05-19T19:26:00Z"/>
                <w:rFonts w:ascii="Arial" w:eastAsia="等线" w:hAnsi="Arial" w:cs="Arial"/>
                <w:color w:val="000000"/>
                <w:kern w:val="0"/>
                <w:sz w:val="16"/>
                <w:szCs w:val="16"/>
              </w:rPr>
            </w:pPr>
            <w:r w:rsidRPr="0031082C">
              <w:rPr>
                <w:rFonts w:ascii="Arial" w:eastAsia="等线" w:hAnsi="Arial" w:cs="Arial"/>
                <w:color w:val="000000"/>
                <w:kern w:val="0"/>
                <w:sz w:val="16"/>
                <w:szCs w:val="16"/>
              </w:rPr>
              <w:t>[Nokia]: Nokia is fine with the version</w:t>
            </w:r>
          </w:p>
          <w:p w14:paraId="035F7F80" w14:textId="77777777" w:rsidR="00240F27" w:rsidRPr="0031082C" w:rsidRDefault="00BE48B2">
            <w:pPr>
              <w:widowControl/>
              <w:jc w:val="left"/>
              <w:rPr>
                <w:ins w:id="1000" w:author="05-19-1934_05-18-2032_02-24-1639_Minpeng" w:date="2022-05-19T19:34:00Z"/>
                <w:rFonts w:ascii="Arial" w:eastAsia="等线" w:hAnsi="Arial" w:cs="Arial"/>
                <w:color w:val="000000"/>
                <w:kern w:val="0"/>
                <w:sz w:val="16"/>
                <w:szCs w:val="16"/>
              </w:rPr>
            </w:pPr>
            <w:ins w:id="1001" w:author="05-19-1926_05-18-2032_02-24-1639_Minpeng" w:date="2022-05-19T19:26:00Z">
              <w:r w:rsidRPr="0031082C">
                <w:rPr>
                  <w:rFonts w:ascii="Arial" w:eastAsia="等线" w:hAnsi="Arial" w:cs="Arial"/>
                  <w:color w:val="000000"/>
                  <w:kern w:val="0"/>
                  <w:sz w:val="16"/>
                  <w:szCs w:val="16"/>
                </w:rPr>
                <w:t>[OPPO]: supports this KI.</w:t>
              </w:r>
            </w:ins>
          </w:p>
          <w:p w14:paraId="4A115CD0" w14:textId="77777777" w:rsidR="004F078B" w:rsidRPr="0031082C" w:rsidRDefault="00240F27">
            <w:pPr>
              <w:widowControl/>
              <w:jc w:val="left"/>
              <w:rPr>
                <w:ins w:id="1002" w:author="05-19-1942_05-18-2032_02-24-1639_Minpeng" w:date="2022-05-19T19:43:00Z"/>
                <w:rFonts w:ascii="Arial" w:eastAsia="等线" w:hAnsi="Arial" w:cs="Arial"/>
                <w:color w:val="000000"/>
                <w:kern w:val="0"/>
                <w:sz w:val="16"/>
                <w:szCs w:val="16"/>
              </w:rPr>
            </w:pPr>
            <w:ins w:id="1003" w:author="05-19-1934_05-18-2032_02-24-1639_Minpeng" w:date="2022-05-19T19:34:00Z">
              <w:r w:rsidRPr="0031082C">
                <w:rPr>
                  <w:rFonts w:ascii="Arial" w:eastAsia="等线" w:hAnsi="Arial" w:cs="Arial"/>
                  <w:color w:val="000000"/>
                  <w:kern w:val="0"/>
                  <w:sz w:val="16"/>
                  <w:szCs w:val="16"/>
                </w:rPr>
                <w:t>[Xiaomi]: provides comments and requires clarification before approval</w:t>
              </w:r>
            </w:ins>
          </w:p>
          <w:p w14:paraId="5CF5158D" w14:textId="77777777" w:rsidR="004F078B" w:rsidRPr="0031082C" w:rsidRDefault="004F078B">
            <w:pPr>
              <w:widowControl/>
              <w:jc w:val="left"/>
              <w:rPr>
                <w:ins w:id="1004" w:author="05-19-1942_05-18-2032_02-24-1639_Minpeng" w:date="2022-05-19T19:43:00Z"/>
                <w:rFonts w:ascii="Arial" w:eastAsia="等线" w:hAnsi="Arial" w:cs="Arial"/>
                <w:color w:val="000000"/>
                <w:kern w:val="0"/>
                <w:sz w:val="16"/>
                <w:szCs w:val="16"/>
              </w:rPr>
            </w:pPr>
            <w:ins w:id="1005" w:author="05-19-1942_05-18-2032_02-24-1639_Minpeng" w:date="2022-05-19T19:43:00Z">
              <w:r w:rsidRPr="0031082C">
                <w:rPr>
                  <w:rFonts w:ascii="Arial" w:eastAsia="等线" w:hAnsi="Arial" w:cs="Arial"/>
                  <w:color w:val="000000"/>
                  <w:kern w:val="0"/>
                  <w:sz w:val="16"/>
                  <w:szCs w:val="16"/>
                </w:rPr>
                <w:t>[Ericsson]: propose to remove the threats and requirements for this meeting.</w:t>
              </w:r>
            </w:ins>
          </w:p>
          <w:p w14:paraId="4AA07263" w14:textId="77777777" w:rsidR="00CA09F5" w:rsidRPr="0031082C" w:rsidRDefault="004F078B">
            <w:pPr>
              <w:widowControl/>
              <w:jc w:val="left"/>
              <w:rPr>
                <w:ins w:id="1006" w:author="05-19-1950_05-18-2032_02-24-1639_Minpeng" w:date="2022-05-19T19:50:00Z"/>
                <w:rFonts w:ascii="Arial" w:eastAsia="等线" w:hAnsi="Arial" w:cs="Arial"/>
                <w:color w:val="000000"/>
                <w:kern w:val="0"/>
                <w:sz w:val="16"/>
                <w:szCs w:val="16"/>
              </w:rPr>
            </w:pPr>
            <w:ins w:id="1007" w:author="05-19-1942_05-18-2032_02-24-1639_Minpeng" w:date="2022-05-19T19:43:00Z">
              <w:r w:rsidRPr="0031082C">
                <w:rPr>
                  <w:rFonts w:ascii="Arial" w:eastAsia="等线" w:hAnsi="Arial" w:cs="Arial"/>
                  <w:color w:val="000000"/>
                  <w:kern w:val="0"/>
                  <w:sz w:val="16"/>
                  <w:szCs w:val="16"/>
                </w:rPr>
                <w:t>[Qualcomm]: r2 requires changes before it can be approved</w:t>
              </w:r>
            </w:ins>
          </w:p>
          <w:p w14:paraId="2C141956" w14:textId="77777777" w:rsidR="0031082C" w:rsidRPr="0031082C" w:rsidRDefault="00CA09F5">
            <w:pPr>
              <w:widowControl/>
              <w:jc w:val="left"/>
              <w:rPr>
                <w:ins w:id="1008" w:author="05-19-1955_05-18-2032_02-24-1639_Minpeng" w:date="2022-05-19T19:55:00Z"/>
                <w:rFonts w:ascii="Arial" w:eastAsia="等线" w:hAnsi="Arial" w:cs="Arial"/>
                <w:color w:val="000000"/>
                <w:kern w:val="0"/>
                <w:sz w:val="16"/>
                <w:szCs w:val="16"/>
              </w:rPr>
            </w:pPr>
            <w:ins w:id="1009" w:author="05-19-1950_05-18-2032_02-24-1639_Minpeng" w:date="2022-05-19T19:50:00Z">
              <w:r w:rsidRPr="0031082C">
                <w:rPr>
                  <w:rFonts w:ascii="Arial" w:eastAsia="等线" w:hAnsi="Arial" w:cs="Arial"/>
                  <w:color w:val="000000"/>
                  <w:kern w:val="0"/>
                  <w:sz w:val="16"/>
                  <w:szCs w:val="16"/>
                </w:rPr>
                <w:t>[Nokia]: provide clarifications</w:t>
              </w:r>
            </w:ins>
          </w:p>
          <w:p w14:paraId="77AC7BC9" w14:textId="77777777" w:rsidR="0031082C" w:rsidRDefault="0031082C">
            <w:pPr>
              <w:widowControl/>
              <w:jc w:val="left"/>
              <w:rPr>
                <w:ins w:id="1010" w:author="05-19-1955_05-18-2032_02-24-1639_Minpeng" w:date="2022-05-19T19:55:00Z"/>
                <w:rFonts w:ascii="Arial" w:eastAsia="等线" w:hAnsi="Arial" w:cs="Arial"/>
                <w:color w:val="000000"/>
                <w:kern w:val="0"/>
                <w:sz w:val="16"/>
                <w:szCs w:val="16"/>
              </w:rPr>
            </w:pPr>
            <w:ins w:id="1011" w:author="05-19-1955_05-18-2032_02-24-1639_Minpeng" w:date="2022-05-19T19:55:00Z">
              <w:r w:rsidRPr="0031082C">
                <w:rPr>
                  <w:rFonts w:ascii="Arial" w:eastAsia="等线" w:hAnsi="Arial" w:cs="Arial"/>
                  <w:color w:val="000000"/>
                  <w:kern w:val="0"/>
                  <w:sz w:val="16"/>
                  <w:szCs w:val="16"/>
                </w:rPr>
                <w:t>[Samsung] Supports this KI and fine with r2</w:t>
              </w:r>
            </w:ins>
          </w:p>
          <w:p w14:paraId="785B9955" w14:textId="2F15D38B" w:rsidR="00D65113" w:rsidRPr="0031082C" w:rsidRDefault="0031082C">
            <w:pPr>
              <w:widowControl/>
              <w:jc w:val="left"/>
              <w:rPr>
                <w:rFonts w:ascii="Arial" w:eastAsia="等线" w:hAnsi="Arial" w:cs="Arial"/>
                <w:color w:val="000000"/>
                <w:kern w:val="0"/>
                <w:sz w:val="16"/>
                <w:szCs w:val="16"/>
              </w:rPr>
            </w:pPr>
            <w:ins w:id="1012" w:author="05-19-1955_05-18-2032_02-24-1639_Minpeng" w:date="2022-05-19T19:55:00Z">
              <w:r>
                <w:rPr>
                  <w:rFonts w:ascii="Arial" w:eastAsia="等线" w:hAnsi="Arial" w:cs="Arial"/>
                  <w:color w:val="000000"/>
                  <w:kern w:val="0"/>
                  <w:sz w:val="16"/>
                  <w:szCs w:val="16"/>
                </w:rPr>
                <w:t>[Xiaomi]: requires clarification before approval</w:t>
              </w:r>
            </w:ins>
          </w:p>
        </w:tc>
        <w:tc>
          <w:tcPr>
            <w:tcW w:w="708" w:type="dxa"/>
            <w:tcBorders>
              <w:top w:val="nil"/>
              <w:left w:val="nil"/>
              <w:bottom w:val="single" w:sz="4" w:space="0" w:color="000000"/>
              <w:right w:val="single" w:sz="4" w:space="0" w:color="000000"/>
            </w:tcBorders>
            <w:shd w:val="clear" w:color="000000" w:fill="FFFF99"/>
          </w:tcPr>
          <w:p w14:paraId="6D1637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84CEF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5F3FB6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604BE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17A21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B26FB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221093</w:t>
            </w:r>
          </w:p>
        </w:tc>
        <w:tc>
          <w:tcPr>
            <w:tcW w:w="1843" w:type="dxa"/>
            <w:tcBorders>
              <w:top w:val="nil"/>
              <w:left w:val="nil"/>
              <w:bottom w:val="single" w:sz="4" w:space="0" w:color="000000"/>
              <w:right w:val="single" w:sz="4" w:space="0" w:color="000000"/>
            </w:tcBorders>
            <w:shd w:val="clear" w:color="000000" w:fill="FFFF99"/>
          </w:tcPr>
          <w:p w14:paraId="1073FE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Adding a key issue of Multiple registrations </w:t>
            </w:r>
          </w:p>
        </w:tc>
        <w:tc>
          <w:tcPr>
            <w:tcW w:w="992" w:type="dxa"/>
            <w:tcBorders>
              <w:top w:val="nil"/>
              <w:left w:val="nil"/>
              <w:bottom w:val="single" w:sz="4" w:space="0" w:color="000000"/>
              <w:right w:val="single" w:sz="4" w:space="0" w:color="000000"/>
            </w:tcBorders>
            <w:shd w:val="clear" w:color="000000" w:fill="FFFF99"/>
          </w:tcPr>
          <w:p w14:paraId="4D093AD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762461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CBCE880"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297151C3" w14:textId="77777777" w:rsidR="004F078B" w:rsidRPr="005F23F2" w:rsidRDefault="003A324C">
            <w:pPr>
              <w:widowControl/>
              <w:jc w:val="left"/>
              <w:rPr>
                <w:ins w:id="1013" w:author="05-19-1942_05-18-2032_02-24-1639_Minpeng" w:date="2022-05-19T19:43:00Z"/>
                <w:rFonts w:ascii="Arial" w:eastAsia="等线" w:hAnsi="Arial" w:cs="Arial"/>
                <w:color w:val="000000"/>
                <w:kern w:val="0"/>
                <w:sz w:val="16"/>
                <w:szCs w:val="16"/>
              </w:rPr>
            </w:pPr>
            <w:r w:rsidRPr="005F23F2">
              <w:rPr>
                <w:rFonts w:ascii="Arial" w:eastAsia="等线" w:hAnsi="Arial" w:cs="Arial"/>
                <w:color w:val="000000"/>
                <w:kern w:val="0"/>
                <w:sz w:val="16"/>
                <w:szCs w:val="16"/>
              </w:rPr>
              <w:t>[Nokia] clarification needed before approval</w:t>
            </w:r>
          </w:p>
          <w:p w14:paraId="6AA91D7B" w14:textId="77777777" w:rsidR="007409DB" w:rsidRPr="005F23F2" w:rsidRDefault="004F078B">
            <w:pPr>
              <w:widowControl/>
              <w:jc w:val="left"/>
              <w:rPr>
                <w:ins w:id="1014" w:author="05-19-1946_05-18-2032_02-24-1639_Minpeng" w:date="2022-05-19T19:46:00Z"/>
                <w:rFonts w:ascii="Arial" w:eastAsia="等线" w:hAnsi="Arial" w:cs="Arial"/>
                <w:color w:val="000000"/>
                <w:kern w:val="0"/>
                <w:sz w:val="16"/>
                <w:szCs w:val="16"/>
              </w:rPr>
            </w:pPr>
            <w:ins w:id="1015" w:author="05-19-1942_05-18-2032_02-24-1639_Minpeng" w:date="2022-05-19T19:43:00Z">
              <w:r w:rsidRPr="005F23F2">
                <w:rPr>
                  <w:rFonts w:ascii="Arial" w:eastAsia="等线" w:hAnsi="Arial" w:cs="Arial"/>
                  <w:color w:val="000000"/>
                  <w:kern w:val="0"/>
                  <w:sz w:val="16"/>
                  <w:szCs w:val="16"/>
                </w:rPr>
                <w:t>[Qualcomm] has the similar question as Nokia</w:t>
              </w:r>
            </w:ins>
          </w:p>
          <w:p w14:paraId="67FB64BA" w14:textId="77777777" w:rsidR="0006253C" w:rsidRPr="005F23F2" w:rsidRDefault="007409DB">
            <w:pPr>
              <w:widowControl/>
              <w:jc w:val="left"/>
              <w:rPr>
                <w:ins w:id="1016" w:author="05-19-2000_05-18-2032_02-24-1639_Minpeng" w:date="2022-05-19T20:01:00Z"/>
                <w:rFonts w:ascii="Arial" w:eastAsia="等线" w:hAnsi="Arial" w:cs="Arial"/>
                <w:color w:val="000000"/>
                <w:kern w:val="0"/>
                <w:sz w:val="16"/>
                <w:szCs w:val="16"/>
              </w:rPr>
            </w:pPr>
            <w:ins w:id="1017" w:author="05-19-1946_05-18-2032_02-24-1639_Minpeng" w:date="2022-05-19T19:46:00Z">
              <w:r w:rsidRPr="005F23F2">
                <w:rPr>
                  <w:rFonts w:ascii="Arial" w:eastAsia="等线" w:hAnsi="Arial" w:cs="Arial"/>
                  <w:color w:val="000000"/>
                  <w:kern w:val="0"/>
                  <w:sz w:val="16"/>
                  <w:szCs w:val="16"/>
                </w:rPr>
                <w:t>[Huawei] provides clarifications</w:t>
              </w:r>
            </w:ins>
          </w:p>
          <w:p w14:paraId="446CE1CA" w14:textId="77777777" w:rsidR="0006253C" w:rsidRPr="005F23F2" w:rsidRDefault="0006253C">
            <w:pPr>
              <w:widowControl/>
              <w:jc w:val="left"/>
              <w:rPr>
                <w:ins w:id="1018" w:author="05-19-2000_05-18-2032_02-24-1639_Minpeng" w:date="2022-05-19T20:01:00Z"/>
                <w:rFonts w:ascii="Arial" w:eastAsia="等线" w:hAnsi="Arial" w:cs="Arial"/>
                <w:color w:val="000000"/>
                <w:kern w:val="0"/>
                <w:sz w:val="16"/>
                <w:szCs w:val="16"/>
              </w:rPr>
            </w:pPr>
            <w:ins w:id="1019" w:author="05-19-2000_05-18-2032_02-24-1639_Minpeng" w:date="2022-05-19T20:01:00Z">
              <w:r w:rsidRPr="005F23F2">
                <w:rPr>
                  <w:rFonts w:ascii="Arial" w:eastAsia="等线" w:hAnsi="Arial" w:cs="Arial"/>
                  <w:color w:val="000000"/>
                  <w:kern w:val="0"/>
                  <w:sz w:val="16"/>
                  <w:szCs w:val="16"/>
                </w:rPr>
                <w:t>[Nokia] provides clarifications and proposes to note the contribution if not agreed.</w:t>
              </w:r>
            </w:ins>
          </w:p>
          <w:p w14:paraId="61397EAE" w14:textId="77777777" w:rsidR="005F23F2" w:rsidRDefault="0006253C">
            <w:pPr>
              <w:widowControl/>
              <w:jc w:val="left"/>
              <w:rPr>
                <w:ins w:id="1020" w:author="05-19-2006_05-18-2032_02-24-1639_Minpeng" w:date="2022-05-19T20:07:00Z"/>
                <w:rFonts w:ascii="Arial" w:eastAsia="等线" w:hAnsi="Arial" w:cs="Arial"/>
                <w:color w:val="000000"/>
                <w:kern w:val="0"/>
                <w:sz w:val="16"/>
                <w:szCs w:val="16"/>
              </w:rPr>
            </w:pPr>
            <w:ins w:id="1021" w:author="05-19-2000_05-18-2032_02-24-1639_Minpeng" w:date="2022-05-19T20:01:00Z">
              <w:r w:rsidRPr="005F23F2">
                <w:rPr>
                  <w:rFonts w:ascii="Arial" w:eastAsia="等线" w:hAnsi="Arial" w:cs="Arial"/>
                  <w:color w:val="000000"/>
                  <w:kern w:val="0"/>
                  <w:sz w:val="16"/>
                  <w:szCs w:val="16"/>
                </w:rPr>
                <w:t>[Huawei] further clarifications</w:t>
              </w:r>
            </w:ins>
          </w:p>
          <w:p w14:paraId="26306C84" w14:textId="75BDC6E7" w:rsidR="00D65113" w:rsidRPr="005F23F2" w:rsidRDefault="005F23F2">
            <w:pPr>
              <w:widowControl/>
              <w:jc w:val="left"/>
              <w:rPr>
                <w:rFonts w:ascii="Arial" w:eastAsia="等线" w:hAnsi="Arial" w:cs="Arial"/>
                <w:color w:val="000000"/>
                <w:kern w:val="0"/>
                <w:sz w:val="16"/>
                <w:szCs w:val="16"/>
              </w:rPr>
            </w:pPr>
            <w:ins w:id="1022" w:author="05-19-2006_05-18-2032_02-24-1639_Minpeng" w:date="2022-05-19T20:07:00Z">
              <w:r>
                <w:rPr>
                  <w:rFonts w:ascii="Arial" w:eastAsia="等线" w:hAnsi="Arial" w:cs="Arial"/>
                  <w:color w:val="000000"/>
                  <w:kern w:val="0"/>
                  <w:sz w:val="16"/>
                  <w:szCs w:val="16"/>
                </w:rPr>
                <w:t>[Nokia] provides clarifications.</w:t>
              </w:r>
            </w:ins>
          </w:p>
        </w:tc>
        <w:tc>
          <w:tcPr>
            <w:tcW w:w="708" w:type="dxa"/>
            <w:tcBorders>
              <w:top w:val="nil"/>
              <w:left w:val="nil"/>
              <w:bottom w:val="single" w:sz="4" w:space="0" w:color="000000"/>
              <w:right w:val="single" w:sz="4" w:space="0" w:color="000000"/>
            </w:tcBorders>
            <w:shd w:val="clear" w:color="000000" w:fill="FFFF99"/>
          </w:tcPr>
          <w:p w14:paraId="2ABFBA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6B42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016AF8D"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5C0189AB"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5.10</w:t>
            </w:r>
          </w:p>
        </w:tc>
        <w:tc>
          <w:tcPr>
            <w:tcW w:w="709" w:type="dxa"/>
            <w:tcBorders>
              <w:top w:val="nil"/>
              <w:left w:val="nil"/>
              <w:bottom w:val="single" w:sz="4" w:space="0" w:color="000000"/>
              <w:right w:val="single" w:sz="4" w:space="0" w:color="000000"/>
            </w:tcBorders>
            <w:shd w:val="clear" w:color="000000" w:fill="FFFFFF"/>
          </w:tcPr>
          <w:p w14:paraId="420B55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Study on security aspects of enablers for Network Automation for 5G - phase 3 </w:t>
            </w:r>
          </w:p>
        </w:tc>
        <w:tc>
          <w:tcPr>
            <w:tcW w:w="851" w:type="dxa"/>
            <w:tcBorders>
              <w:top w:val="nil"/>
              <w:left w:val="nil"/>
              <w:bottom w:val="single" w:sz="4" w:space="0" w:color="000000"/>
              <w:right w:val="single" w:sz="4" w:space="0" w:color="000000"/>
            </w:tcBorders>
            <w:shd w:val="clear" w:color="000000" w:fill="FFFF99"/>
          </w:tcPr>
          <w:p w14:paraId="47E50D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220771</w:t>
            </w:r>
          </w:p>
        </w:tc>
        <w:tc>
          <w:tcPr>
            <w:tcW w:w="1843" w:type="dxa"/>
            <w:tcBorders>
              <w:top w:val="nil"/>
              <w:left w:val="nil"/>
              <w:bottom w:val="single" w:sz="4" w:space="0" w:color="000000"/>
              <w:right w:val="single" w:sz="4" w:space="0" w:color="000000"/>
            </w:tcBorders>
            <w:shd w:val="clear" w:color="000000" w:fill="FFFF99"/>
          </w:tcPr>
          <w:p w14:paraId="394C58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draft_TR_33.738- skeleton for eNA security ph3 </w:t>
            </w:r>
          </w:p>
        </w:tc>
        <w:tc>
          <w:tcPr>
            <w:tcW w:w="992" w:type="dxa"/>
            <w:tcBorders>
              <w:top w:val="nil"/>
              <w:left w:val="nil"/>
              <w:bottom w:val="single" w:sz="4" w:space="0" w:color="000000"/>
              <w:right w:val="single" w:sz="4" w:space="0" w:color="000000"/>
            </w:tcBorders>
            <w:shd w:val="clear" w:color="000000" w:fill="FFFF99"/>
          </w:tcPr>
          <w:p w14:paraId="40F6E4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A976FB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EA55A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8863D3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E79A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47C3C9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1595D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59A1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A136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220772</w:t>
            </w:r>
          </w:p>
        </w:tc>
        <w:tc>
          <w:tcPr>
            <w:tcW w:w="1843" w:type="dxa"/>
            <w:tcBorders>
              <w:top w:val="nil"/>
              <w:left w:val="nil"/>
              <w:bottom w:val="single" w:sz="4" w:space="0" w:color="000000"/>
              <w:right w:val="single" w:sz="4" w:space="0" w:color="000000"/>
            </w:tcBorders>
            <w:shd w:val="clear" w:color="000000" w:fill="FFFF99"/>
          </w:tcPr>
          <w:p w14:paraId="54BD3D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Scope of TR 33.738 </w:t>
            </w:r>
          </w:p>
        </w:tc>
        <w:tc>
          <w:tcPr>
            <w:tcW w:w="992" w:type="dxa"/>
            <w:tcBorders>
              <w:top w:val="nil"/>
              <w:left w:val="nil"/>
              <w:bottom w:val="single" w:sz="4" w:space="0" w:color="000000"/>
              <w:right w:val="single" w:sz="4" w:space="0" w:color="000000"/>
            </w:tcBorders>
            <w:shd w:val="clear" w:color="000000" w:fill="FFFF99"/>
          </w:tcPr>
          <w:p w14:paraId="7AF815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A4C3C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C1D3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BD712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DE05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FB6BF9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2E67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4439F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717F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220773</w:t>
            </w:r>
          </w:p>
        </w:tc>
        <w:tc>
          <w:tcPr>
            <w:tcW w:w="1843" w:type="dxa"/>
            <w:tcBorders>
              <w:top w:val="nil"/>
              <w:left w:val="nil"/>
              <w:bottom w:val="single" w:sz="4" w:space="0" w:color="000000"/>
              <w:right w:val="single" w:sz="4" w:space="0" w:color="000000"/>
            </w:tcBorders>
            <w:shd w:val="clear" w:color="000000" w:fill="FFFF99"/>
          </w:tcPr>
          <w:p w14:paraId="392684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Overview of TR 33.738 </w:t>
            </w:r>
          </w:p>
        </w:tc>
        <w:tc>
          <w:tcPr>
            <w:tcW w:w="992" w:type="dxa"/>
            <w:tcBorders>
              <w:top w:val="nil"/>
              <w:left w:val="nil"/>
              <w:bottom w:val="single" w:sz="4" w:space="0" w:color="000000"/>
              <w:right w:val="single" w:sz="4" w:space="0" w:color="000000"/>
            </w:tcBorders>
            <w:shd w:val="clear" w:color="000000" w:fill="FFFF99"/>
          </w:tcPr>
          <w:p w14:paraId="15B344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95138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F4A5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389F5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A7A01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E1342E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0E202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760EB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1F09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220720</w:t>
            </w:r>
          </w:p>
        </w:tc>
        <w:tc>
          <w:tcPr>
            <w:tcW w:w="1843" w:type="dxa"/>
            <w:tcBorders>
              <w:top w:val="nil"/>
              <w:left w:val="nil"/>
              <w:bottom w:val="single" w:sz="4" w:space="0" w:color="000000"/>
              <w:right w:val="single" w:sz="4" w:space="0" w:color="000000"/>
            </w:tcBorders>
            <w:shd w:val="clear" w:color="000000" w:fill="FFFF99"/>
          </w:tcPr>
          <w:p w14:paraId="2EA917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Security for data and analytics exchange in roaming </w:t>
            </w:r>
          </w:p>
        </w:tc>
        <w:tc>
          <w:tcPr>
            <w:tcW w:w="992" w:type="dxa"/>
            <w:tcBorders>
              <w:top w:val="nil"/>
              <w:left w:val="nil"/>
              <w:bottom w:val="single" w:sz="4" w:space="0" w:color="000000"/>
              <w:right w:val="single" w:sz="4" w:space="0" w:color="000000"/>
            </w:tcBorders>
            <w:shd w:val="clear" w:color="000000" w:fill="FFFF99"/>
          </w:tcPr>
          <w:p w14:paraId="27EE9C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803B7B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AC29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4BA04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mobile] : Clarifications requested.</w:t>
            </w:r>
          </w:p>
          <w:p w14:paraId="3F5D00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provides clarification</w:t>
            </w:r>
          </w:p>
          <w:p w14:paraId="6DE8EB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propose to note this one.</w:t>
            </w:r>
          </w:p>
          <w:p w14:paraId="1BA4D4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provide response and request clarifications</w:t>
            </w:r>
          </w:p>
          <w:p w14:paraId="1D84E8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mobile] : propose to merge 0720 into 0774</w:t>
            </w:r>
          </w:p>
          <w:p w14:paraId="0ECA3F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agree with merging 0720 into 0774.</w:t>
            </w:r>
          </w:p>
          <w:p w14:paraId="7FF352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mobile] : This thread can be closed and we can discuss in 0774 thread.</w:t>
            </w:r>
          </w:p>
        </w:tc>
        <w:tc>
          <w:tcPr>
            <w:tcW w:w="708" w:type="dxa"/>
            <w:tcBorders>
              <w:top w:val="nil"/>
              <w:left w:val="nil"/>
              <w:bottom w:val="single" w:sz="4" w:space="0" w:color="000000"/>
              <w:right w:val="single" w:sz="4" w:space="0" w:color="000000"/>
            </w:tcBorders>
            <w:shd w:val="clear" w:color="000000" w:fill="FFFF99"/>
          </w:tcPr>
          <w:p w14:paraId="34A8C89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23E4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C578C6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FA5EB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10D1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5507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220738</w:t>
            </w:r>
          </w:p>
        </w:tc>
        <w:tc>
          <w:tcPr>
            <w:tcW w:w="1843" w:type="dxa"/>
            <w:tcBorders>
              <w:top w:val="nil"/>
              <w:left w:val="nil"/>
              <w:bottom w:val="single" w:sz="4" w:space="0" w:color="000000"/>
              <w:right w:val="single" w:sz="4" w:space="0" w:color="000000"/>
            </w:tcBorders>
            <w:shd w:val="clear" w:color="000000" w:fill="FFFF99"/>
          </w:tcPr>
          <w:p w14:paraId="481F70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KI on Topology Hiding in Data and Analytics Exchange </w:t>
            </w:r>
          </w:p>
        </w:tc>
        <w:tc>
          <w:tcPr>
            <w:tcW w:w="992" w:type="dxa"/>
            <w:tcBorders>
              <w:top w:val="nil"/>
              <w:left w:val="nil"/>
              <w:bottom w:val="single" w:sz="4" w:space="0" w:color="000000"/>
              <w:right w:val="single" w:sz="4" w:space="0" w:color="000000"/>
            </w:tcBorders>
            <w:shd w:val="clear" w:color="000000" w:fill="FFFF99"/>
          </w:tcPr>
          <w:p w14:paraId="793A8C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56275B5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EE91CF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008CD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mobile] : propose to merge this contribution into 0774, and use 0774 as baseline.</w:t>
            </w:r>
          </w:p>
          <w:p w14:paraId="3CCDFE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requires clarification</w:t>
            </w:r>
          </w:p>
          <w:p w14:paraId="45B42F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Telecom]: fine with the merge proposal, and provides clarification.</w:t>
            </w:r>
          </w:p>
          <w:p w14:paraId="2C94C9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provide observations to previous clarification. NWDAF is an NF.</w:t>
            </w:r>
          </w:p>
          <w:p w14:paraId="63105B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Telecom]:provides clarification.</w:t>
            </w:r>
          </w:p>
          <w:p w14:paraId="059EBC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mobile] : This thread can be closed and we can discuss in 0774 thread.</w:t>
            </w:r>
          </w:p>
        </w:tc>
        <w:tc>
          <w:tcPr>
            <w:tcW w:w="708" w:type="dxa"/>
            <w:tcBorders>
              <w:top w:val="nil"/>
              <w:left w:val="nil"/>
              <w:bottom w:val="single" w:sz="4" w:space="0" w:color="000000"/>
              <w:right w:val="single" w:sz="4" w:space="0" w:color="000000"/>
            </w:tcBorders>
            <w:shd w:val="clear" w:color="000000" w:fill="FFFF99"/>
          </w:tcPr>
          <w:p w14:paraId="35BB5C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D4A8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164348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5B11A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4773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2955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220774</w:t>
            </w:r>
          </w:p>
        </w:tc>
        <w:tc>
          <w:tcPr>
            <w:tcW w:w="1843" w:type="dxa"/>
            <w:tcBorders>
              <w:top w:val="nil"/>
              <w:left w:val="nil"/>
              <w:bottom w:val="single" w:sz="4" w:space="0" w:color="000000"/>
              <w:right w:val="single" w:sz="4" w:space="0" w:color="000000"/>
            </w:tcBorders>
            <w:shd w:val="clear" w:color="000000" w:fill="FFFF99"/>
          </w:tcPr>
          <w:p w14:paraId="12BCF3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KI on Protection of data and analytics </w:t>
            </w:r>
            <w:r w:rsidRPr="003A324C">
              <w:rPr>
                <w:rFonts w:ascii="Arial" w:eastAsia="等线" w:hAnsi="Arial" w:cs="Arial"/>
                <w:color w:val="000000"/>
                <w:kern w:val="0"/>
                <w:sz w:val="16"/>
                <w:szCs w:val="16"/>
              </w:rPr>
              <w:lastRenderedPageBreak/>
              <w:t xml:space="preserve">exchange in roaming case </w:t>
            </w:r>
          </w:p>
        </w:tc>
        <w:tc>
          <w:tcPr>
            <w:tcW w:w="992" w:type="dxa"/>
            <w:tcBorders>
              <w:top w:val="nil"/>
              <w:left w:val="nil"/>
              <w:bottom w:val="single" w:sz="4" w:space="0" w:color="000000"/>
              <w:right w:val="single" w:sz="4" w:space="0" w:color="000000"/>
            </w:tcBorders>
            <w:shd w:val="clear" w:color="000000" w:fill="FFFF99"/>
          </w:tcPr>
          <w:p w14:paraId="75CBF07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2BD5748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E5255B"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0FD6EFA0"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[China mobile]: provide r1 with 2720 and 0738 merged in</w:t>
            </w:r>
          </w:p>
          <w:p w14:paraId="43B37F41"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lastRenderedPageBreak/>
              <w:t>[China Telecom] Fine with r1.</w:t>
            </w:r>
          </w:p>
          <w:p w14:paraId="5825A7F2"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[Interdigital] Provides R2.</w:t>
            </w:r>
          </w:p>
          <w:p w14:paraId="37A8C5C2"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Provides r3 in the draft folder.</w:t>
            </w:r>
          </w:p>
          <w:p w14:paraId="621AF870" w14:textId="77777777" w:rsidR="00CA09F5" w:rsidRPr="0006253C" w:rsidRDefault="003A324C">
            <w:pPr>
              <w:widowControl/>
              <w:jc w:val="left"/>
              <w:rPr>
                <w:ins w:id="1023" w:author="05-19-1950_05-18-2032_02-24-1639_Minpeng" w:date="2022-05-19T19:50:00Z"/>
                <w:rFonts w:ascii="Arial" w:eastAsia="等线" w:hAnsi="Arial" w:cs="Arial"/>
                <w:color w:val="000000"/>
                <w:kern w:val="0"/>
                <w:sz w:val="16"/>
                <w:szCs w:val="16"/>
              </w:rPr>
            </w:pPr>
            <w:r w:rsidRPr="0006253C">
              <w:rPr>
                <w:rFonts w:ascii="Arial" w:eastAsia="等线" w:hAnsi="Arial" w:cs="Arial"/>
                <w:color w:val="000000"/>
                <w:kern w:val="0"/>
                <w:sz w:val="16"/>
                <w:szCs w:val="16"/>
              </w:rPr>
              <w:t>[Nokia]: agree on -r2</w:t>
            </w:r>
          </w:p>
          <w:p w14:paraId="451E4A75" w14:textId="77777777" w:rsidR="0031082C" w:rsidRPr="0006253C" w:rsidRDefault="00CA09F5">
            <w:pPr>
              <w:widowControl/>
              <w:jc w:val="left"/>
              <w:rPr>
                <w:ins w:id="1024" w:author="05-19-1955_05-18-2032_02-24-1639_Minpeng" w:date="2022-05-19T19:56:00Z"/>
                <w:rFonts w:ascii="Arial" w:eastAsia="等线" w:hAnsi="Arial" w:cs="Arial"/>
                <w:color w:val="000000"/>
                <w:kern w:val="0"/>
                <w:sz w:val="16"/>
                <w:szCs w:val="16"/>
              </w:rPr>
            </w:pPr>
            <w:ins w:id="1025" w:author="05-19-1950_05-18-2032_02-24-1639_Minpeng" w:date="2022-05-19T19:50:00Z">
              <w:r w:rsidRPr="0006253C">
                <w:rPr>
                  <w:rFonts w:ascii="Arial" w:eastAsia="等线" w:hAnsi="Arial" w:cs="Arial"/>
                  <w:color w:val="000000"/>
                  <w:kern w:val="0"/>
                  <w:sz w:val="16"/>
                  <w:szCs w:val="16"/>
                </w:rPr>
                <w:t>[China mobile]:provide r4</w:t>
              </w:r>
            </w:ins>
          </w:p>
          <w:p w14:paraId="43219B55" w14:textId="77777777" w:rsidR="0006253C" w:rsidRDefault="0031082C">
            <w:pPr>
              <w:widowControl/>
              <w:jc w:val="left"/>
              <w:rPr>
                <w:ins w:id="1026" w:author="05-19-2000_05-18-2032_02-24-1639_Minpeng" w:date="2022-05-19T20:00:00Z"/>
                <w:rFonts w:ascii="Arial" w:eastAsia="等线" w:hAnsi="Arial" w:cs="Arial"/>
                <w:color w:val="000000"/>
                <w:kern w:val="0"/>
                <w:sz w:val="16"/>
                <w:szCs w:val="16"/>
              </w:rPr>
            </w:pPr>
            <w:ins w:id="1027" w:author="05-19-1955_05-18-2032_02-24-1639_Minpeng" w:date="2022-05-19T19:56:00Z">
              <w:r w:rsidRPr="0006253C">
                <w:rPr>
                  <w:rFonts w:ascii="Arial" w:eastAsia="等线" w:hAnsi="Arial" w:cs="Arial"/>
                  <w:color w:val="000000"/>
                  <w:kern w:val="0"/>
                  <w:sz w:val="16"/>
                  <w:szCs w:val="16"/>
                </w:rPr>
                <w:t>[Huawei]: R4 is fine. Thanks.</w:t>
              </w:r>
            </w:ins>
          </w:p>
          <w:p w14:paraId="60B76AF5" w14:textId="7B50EC9C" w:rsidR="00D65113" w:rsidRPr="0006253C" w:rsidRDefault="0006253C">
            <w:pPr>
              <w:widowControl/>
              <w:jc w:val="left"/>
              <w:rPr>
                <w:rFonts w:ascii="Arial" w:eastAsia="等线" w:hAnsi="Arial" w:cs="Arial"/>
                <w:color w:val="000000"/>
                <w:kern w:val="0"/>
                <w:sz w:val="16"/>
                <w:szCs w:val="16"/>
              </w:rPr>
            </w:pPr>
            <w:ins w:id="1028" w:author="05-19-2000_05-18-2032_02-24-1639_Minpeng" w:date="2022-05-19T20:00:00Z">
              <w:r>
                <w:rPr>
                  <w:rFonts w:ascii="Arial" w:eastAsia="等线" w:hAnsi="Arial" w:cs="Arial"/>
                  <w:color w:val="000000"/>
                  <w:kern w:val="0"/>
                  <w:sz w:val="16"/>
                  <w:szCs w:val="16"/>
                </w:rPr>
                <w:t>[Nokia]: provide -r5.</w:t>
              </w:r>
            </w:ins>
          </w:p>
        </w:tc>
        <w:tc>
          <w:tcPr>
            <w:tcW w:w="708" w:type="dxa"/>
            <w:tcBorders>
              <w:top w:val="nil"/>
              <w:left w:val="nil"/>
              <w:bottom w:val="single" w:sz="4" w:space="0" w:color="000000"/>
              <w:right w:val="single" w:sz="4" w:space="0" w:color="000000"/>
            </w:tcBorders>
            <w:shd w:val="clear" w:color="000000" w:fill="FFFF99"/>
          </w:tcPr>
          <w:p w14:paraId="778F1D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87667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AEBA7FA"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C3F17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726CE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C93A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220740</w:t>
            </w:r>
          </w:p>
        </w:tc>
        <w:tc>
          <w:tcPr>
            <w:tcW w:w="1843" w:type="dxa"/>
            <w:tcBorders>
              <w:top w:val="nil"/>
              <w:left w:val="nil"/>
              <w:bottom w:val="single" w:sz="4" w:space="0" w:color="000000"/>
              <w:right w:val="single" w:sz="4" w:space="0" w:color="000000"/>
            </w:tcBorders>
            <w:shd w:val="clear" w:color="000000" w:fill="FFFF99"/>
          </w:tcPr>
          <w:p w14:paraId="35E681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KI on authorization of selection of participant NWDAF instances in the Federated Learning group </w:t>
            </w:r>
          </w:p>
        </w:tc>
        <w:tc>
          <w:tcPr>
            <w:tcW w:w="992" w:type="dxa"/>
            <w:tcBorders>
              <w:top w:val="nil"/>
              <w:left w:val="nil"/>
              <w:bottom w:val="single" w:sz="4" w:space="0" w:color="000000"/>
              <w:right w:val="single" w:sz="4" w:space="0" w:color="000000"/>
            </w:tcBorders>
            <w:shd w:val="clear" w:color="000000" w:fill="FFFF99"/>
          </w:tcPr>
          <w:p w14:paraId="67101CF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70337C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2FCB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7EA852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mobile] : editorial change requested.</w:t>
            </w:r>
          </w:p>
          <w:p w14:paraId="1A812CB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Telecom] : provides R1.</w:t>
            </w:r>
          </w:p>
          <w:p w14:paraId="689CDC9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asks for clarification.</w:t>
            </w:r>
          </w:p>
          <w:p w14:paraId="64C685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Telecom] : provides r2.</w:t>
            </w:r>
          </w:p>
          <w:p w14:paraId="2EEC71B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fine with -r2.</w:t>
            </w:r>
          </w:p>
        </w:tc>
        <w:tc>
          <w:tcPr>
            <w:tcW w:w="708" w:type="dxa"/>
            <w:tcBorders>
              <w:top w:val="nil"/>
              <w:left w:val="nil"/>
              <w:bottom w:val="single" w:sz="4" w:space="0" w:color="000000"/>
              <w:right w:val="single" w:sz="4" w:space="0" w:color="000000"/>
            </w:tcBorders>
            <w:shd w:val="clear" w:color="000000" w:fill="FFFF99"/>
          </w:tcPr>
          <w:p w14:paraId="3FD423D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6FFA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52C935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D97D0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269E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9DA8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220721</w:t>
            </w:r>
          </w:p>
        </w:tc>
        <w:tc>
          <w:tcPr>
            <w:tcW w:w="1843" w:type="dxa"/>
            <w:tcBorders>
              <w:top w:val="nil"/>
              <w:left w:val="nil"/>
              <w:bottom w:val="single" w:sz="4" w:space="0" w:color="000000"/>
              <w:right w:val="single" w:sz="4" w:space="0" w:color="000000"/>
            </w:tcBorders>
            <w:shd w:val="clear" w:color="000000" w:fill="FFFF99"/>
          </w:tcPr>
          <w:p w14:paraId="4357B9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Security for AIML model storage </w:t>
            </w:r>
          </w:p>
        </w:tc>
        <w:tc>
          <w:tcPr>
            <w:tcW w:w="992" w:type="dxa"/>
            <w:tcBorders>
              <w:top w:val="nil"/>
              <w:left w:val="nil"/>
              <w:bottom w:val="single" w:sz="4" w:space="0" w:color="000000"/>
              <w:right w:val="single" w:sz="4" w:space="0" w:color="000000"/>
            </w:tcBorders>
            <w:shd w:val="clear" w:color="000000" w:fill="FFFF99"/>
          </w:tcPr>
          <w:p w14:paraId="17652E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FA782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84092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04BE5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[China mobile] : merge with 0722 may be needed.</w:t>
            </w:r>
          </w:p>
          <w:p w14:paraId="5AB296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[Huawei]: Agree with merge this one with S3-220722.</w:t>
            </w:r>
          </w:p>
          <w:p w14:paraId="10377C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[Nokia]: proposes to merge S3-220721 into S3-220722</w:t>
            </w:r>
          </w:p>
          <w:p w14:paraId="3BAAAA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 agree on merge</w:t>
            </w:r>
          </w:p>
        </w:tc>
        <w:tc>
          <w:tcPr>
            <w:tcW w:w="708" w:type="dxa"/>
            <w:tcBorders>
              <w:top w:val="nil"/>
              <w:left w:val="nil"/>
              <w:bottom w:val="single" w:sz="4" w:space="0" w:color="000000"/>
              <w:right w:val="single" w:sz="4" w:space="0" w:color="000000"/>
            </w:tcBorders>
            <w:shd w:val="clear" w:color="000000" w:fill="FFFF99"/>
          </w:tcPr>
          <w:p w14:paraId="1D60370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F2BFA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0BDEAF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A1D30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DB35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AD0C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220722</w:t>
            </w:r>
          </w:p>
        </w:tc>
        <w:tc>
          <w:tcPr>
            <w:tcW w:w="1843" w:type="dxa"/>
            <w:tcBorders>
              <w:top w:val="nil"/>
              <w:left w:val="nil"/>
              <w:bottom w:val="single" w:sz="4" w:space="0" w:color="000000"/>
              <w:right w:val="single" w:sz="4" w:space="0" w:color="000000"/>
            </w:tcBorders>
            <w:shd w:val="clear" w:color="000000" w:fill="FFFF99"/>
          </w:tcPr>
          <w:p w14:paraId="19BA59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Security for AIML model sharing </w:t>
            </w:r>
          </w:p>
        </w:tc>
        <w:tc>
          <w:tcPr>
            <w:tcW w:w="992" w:type="dxa"/>
            <w:tcBorders>
              <w:top w:val="nil"/>
              <w:left w:val="nil"/>
              <w:bottom w:val="single" w:sz="4" w:space="0" w:color="000000"/>
              <w:right w:val="single" w:sz="4" w:space="0" w:color="000000"/>
            </w:tcBorders>
            <w:shd w:val="clear" w:color="000000" w:fill="FFFF99"/>
          </w:tcPr>
          <w:p w14:paraId="1D0EDE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E6B2AE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5A37F0"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3020BF5D"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[Interdigital]: Provides comments that highlight why this contribution cannot be accepted as is.</w:t>
            </w:r>
          </w:p>
          <w:p w14:paraId="735A3011"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[Nokia]: provides S3-220722 -r1 and clarifications</w:t>
            </w:r>
          </w:p>
          <w:p w14:paraId="65F301D9"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 asks for clarification and revision</w:t>
            </w:r>
          </w:p>
          <w:p w14:paraId="369ABD78"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[Nokia]: provide revision -r2 and clarifications</w:t>
            </w:r>
          </w:p>
          <w:p w14:paraId="5574A92C" w14:textId="77777777" w:rsidR="00240F27" w:rsidRPr="0006253C" w:rsidRDefault="003A324C">
            <w:pPr>
              <w:widowControl/>
              <w:jc w:val="left"/>
              <w:rPr>
                <w:ins w:id="1029" w:author="05-19-1934_05-18-2032_02-24-1639_Minpeng" w:date="2022-05-19T19:34:00Z"/>
                <w:rFonts w:ascii="Arial" w:eastAsia="等线" w:hAnsi="Arial" w:cs="Arial"/>
                <w:color w:val="000000"/>
                <w:kern w:val="0"/>
                <w:sz w:val="16"/>
                <w:szCs w:val="16"/>
              </w:rPr>
            </w:pPr>
            <w:r w:rsidRPr="0006253C">
              <w:rPr>
                <w:rFonts w:ascii="Arial" w:eastAsia="等线" w:hAnsi="Arial" w:cs="Arial"/>
                <w:color w:val="000000"/>
                <w:kern w:val="0"/>
                <w:sz w:val="16"/>
                <w:szCs w:val="16"/>
              </w:rPr>
              <w:t>[Ericsson] : thanks for revision, one more revision,</w:t>
            </w:r>
          </w:p>
          <w:p w14:paraId="19259056" w14:textId="77777777" w:rsidR="004F078B" w:rsidRPr="0006253C" w:rsidRDefault="00240F27">
            <w:pPr>
              <w:widowControl/>
              <w:jc w:val="left"/>
              <w:rPr>
                <w:ins w:id="1030" w:author="05-19-1942_05-18-2032_02-24-1639_Minpeng" w:date="2022-05-19T19:43:00Z"/>
                <w:rFonts w:ascii="Arial" w:eastAsia="等线" w:hAnsi="Arial" w:cs="Arial"/>
                <w:color w:val="000000"/>
                <w:kern w:val="0"/>
                <w:sz w:val="16"/>
                <w:szCs w:val="16"/>
              </w:rPr>
            </w:pPr>
            <w:ins w:id="1031" w:author="05-19-1934_05-18-2032_02-24-1639_Minpeng" w:date="2022-05-19T19:34:00Z">
              <w:r w:rsidRPr="0006253C">
                <w:rPr>
                  <w:rFonts w:ascii="Arial" w:eastAsia="等线" w:hAnsi="Arial" w:cs="Arial"/>
                  <w:color w:val="000000"/>
                  <w:kern w:val="0"/>
                  <w:sz w:val="16"/>
                  <w:szCs w:val="16"/>
                </w:rPr>
                <w:t>[Nokia]: provides -r3</w:t>
              </w:r>
            </w:ins>
          </w:p>
          <w:p w14:paraId="3EB93025" w14:textId="77777777" w:rsidR="0006253C" w:rsidRPr="0006253C" w:rsidRDefault="004F078B">
            <w:pPr>
              <w:widowControl/>
              <w:jc w:val="left"/>
              <w:rPr>
                <w:ins w:id="1032" w:author="05-19-2000_05-18-2032_02-24-1639_Minpeng" w:date="2022-05-19T20:01:00Z"/>
                <w:rFonts w:ascii="Arial" w:eastAsia="等线" w:hAnsi="Arial" w:cs="Arial"/>
                <w:color w:val="000000"/>
                <w:kern w:val="0"/>
                <w:sz w:val="16"/>
                <w:szCs w:val="16"/>
              </w:rPr>
            </w:pPr>
            <w:ins w:id="1033" w:author="05-19-1942_05-18-2032_02-24-1639_Minpeng" w:date="2022-05-19T19:43:00Z">
              <w:r w:rsidRPr="0006253C">
                <w:rPr>
                  <w:rFonts w:ascii="Arial" w:eastAsia="等线" w:hAnsi="Arial" w:cs="Arial"/>
                  <w:color w:val="000000"/>
                  <w:kern w:val="0"/>
                  <w:sz w:val="16"/>
                  <w:szCs w:val="16"/>
                </w:rPr>
                <w:t>[Ericsson] : Ericsson is fine with -r3.</w:t>
              </w:r>
            </w:ins>
          </w:p>
          <w:p w14:paraId="2D91F03B" w14:textId="77777777" w:rsidR="0006253C" w:rsidRDefault="0006253C">
            <w:pPr>
              <w:widowControl/>
              <w:jc w:val="left"/>
              <w:rPr>
                <w:ins w:id="1034" w:author="05-19-2000_05-18-2032_02-24-1639_Minpeng" w:date="2022-05-19T20:01:00Z"/>
                <w:rFonts w:ascii="Arial" w:eastAsia="等线" w:hAnsi="Arial" w:cs="Arial"/>
                <w:color w:val="000000"/>
                <w:kern w:val="0"/>
                <w:sz w:val="16"/>
                <w:szCs w:val="16"/>
              </w:rPr>
            </w:pPr>
            <w:ins w:id="1035" w:author="05-19-2000_05-18-2032_02-24-1639_Minpeng" w:date="2022-05-19T20:01:00Z">
              <w:r w:rsidRPr="0006253C">
                <w:rPr>
                  <w:rFonts w:ascii="Arial" w:eastAsia="等线" w:hAnsi="Arial" w:cs="Arial"/>
                  <w:color w:val="000000"/>
                  <w:kern w:val="0"/>
                  <w:sz w:val="16"/>
                  <w:szCs w:val="16"/>
                </w:rPr>
                <w:t>[Huawei]: Provides r4.</w:t>
              </w:r>
            </w:ins>
          </w:p>
          <w:p w14:paraId="6963840D" w14:textId="52B9CBD8" w:rsidR="00D65113" w:rsidRPr="0006253C" w:rsidRDefault="0006253C">
            <w:pPr>
              <w:widowControl/>
              <w:jc w:val="left"/>
              <w:rPr>
                <w:rFonts w:ascii="Arial" w:eastAsia="等线" w:hAnsi="Arial" w:cs="Arial"/>
                <w:color w:val="000000"/>
                <w:kern w:val="0"/>
                <w:sz w:val="16"/>
                <w:szCs w:val="16"/>
              </w:rPr>
            </w:pPr>
            <w:ins w:id="1036" w:author="05-19-2000_05-18-2032_02-24-1639_Minpeng" w:date="2022-05-19T20:01:00Z">
              <w:r>
                <w:rPr>
                  <w:rFonts w:ascii="Arial" w:eastAsia="等线" w:hAnsi="Arial" w:cs="Arial"/>
                  <w:color w:val="000000"/>
                  <w:kern w:val="0"/>
                  <w:sz w:val="16"/>
                  <w:szCs w:val="16"/>
                </w:rPr>
                <w:t>[Nokia]: provide -r5 and clarifications</w:t>
              </w:r>
            </w:ins>
          </w:p>
        </w:tc>
        <w:tc>
          <w:tcPr>
            <w:tcW w:w="708" w:type="dxa"/>
            <w:tcBorders>
              <w:top w:val="nil"/>
              <w:left w:val="nil"/>
              <w:bottom w:val="single" w:sz="4" w:space="0" w:color="000000"/>
              <w:right w:val="single" w:sz="4" w:space="0" w:color="000000"/>
            </w:tcBorders>
            <w:shd w:val="clear" w:color="000000" w:fill="FFFF99"/>
          </w:tcPr>
          <w:p w14:paraId="29CDD0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BCCA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CA2BE2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0EC48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B91FC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03E8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220723</w:t>
            </w:r>
          </w:p>
        </w:tc>
        <w:tc>
          <w:tcPr>
            <w:tcW w:w="1843" w:type="dxa"/>
            <w:tcBorders>
              <w:top w:val="nil"/>
              <w:left w:val="nil"/>
              <w:bottom w:val="single" w:sz="4" w:space="0" w:color="000000"/>
              <w:right w:val="single" w:sz="4" w:space="0" w:color="000000"/>
            </w:tcBorders>
            <w:shd w:val="clear" w:color="000000" w:fill="FFFF99"/>
          </w:tcPr>
          <w:p w14:paraId="30EEB2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Anomalous NF behaviour detection by NWDAF </w:t>
            </w:r>
          </w:p>
        </w:tc>
        <w:tc>
          <w:tcPr>
            <w:tcW w:w="992" w:type="dxa"/>
            <w:tcBorders>
              <w:top w:val="nil"/>
              <w:left w:val="nil"/>
              <w:bottom w:val="single" w:sz="4" w:space="0" w:color="000000"/>
              <w:right w:val="single" w:sz="4" w:space="0" w:color="000000"/>
            </w:tcBorders>
            <w:shd w:val="clear" w:color="000000" w:fill="FFFF99"/>
          </w:tcPr>
          <w:p w14:paraId="505051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44DD0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845EA0B"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1D306C68"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[Huawei]: Clarification or modification is required before it’s accpetable.</w:t>
            </w:r>
          </w:p>
          <w:p w14:paraId="65BBA566"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 Propose to note this contribution.</w:t>
            </w:r>
          </w:p>
          <w:p w14:paraId="6AC52F2A"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Provide clarifications</w:t>
            </w:r>
          </w:p>
          <w:p w14:paraId="29AF5ACA"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 Still propose to note this contribution.</w:t>
            </w:r>
          </w:p>
          <w:p w14:paraId="473ACD07"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[Lenovo] : supports this contribution.</w:t>
            </w:r>
          </w:p>
          <w:p w14:paraId="35D8509F"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[Nokia]: support the rationale of Lenovo, and provides clarification to Ericsson</w:t>
            </w:r>
          </w:p>
          <w:p w14:paraId="4699BDC0"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 provides response</w:t>
            </w:r>
          </w:p>
          <w:p w14:paraId="2548717D" w14:textId="77777777" w:rsidR="0006253C" w:rsidRPr="005F23F2" w:rsidRDefault="003A324C">
            <w:pPr>
              <w:widowControl/>
              <w:jc w:val="left"/>
              <w:rPr>
                <w:ins w:id="1037" w:author="05-19-2000_05-18-2032_02-24-1639_Minpeng" w:date="2022-05-19T20:00:00Z"/>
                <w:rFonts w:ascii="Arial" w:eastAsia="等线" w:hAnsi="Arial" w:cs="Arial"/>
                <w:color w:val="000000"/>
                <w:kern w:val="0"/>
                <w:sz w:val="16"/>
                <w:szCs w:val="16"/>
              </w:rPr>
            </w:pPr>
            <w:r w:rsidRPr="005F23F2">
              <w:rPr>
                <w:rFonts w:ascii="Arial" w:eastAsia="等线" w:hAnsi="Arial" w:cs="Arial"/>
                <w:color w:val="000000"/>
                <w:kern w:val="0"/>
                <w:sz w:val="16"/>
                <w:szCs w:val="16"/>
              </w:rPr>
              <w:t>[Nokia]: provides response to comply with agreed SID targets.</w:t>
            </w:r>
          </w:p>
          <w:p w14:paraId="5CC2E1B4" w14:textId="77777777" w:rsidR="0006253C" w:rsidRPr="005F23F2" w:rsidRDefault="0006253C">
            <w:pPr>
              <w:widowControl/>
              <w:jc w:val="left"/>
              <w:rPr>
                <w:ins w:id="1038" w:author="05-19-2000_05-18-2032_02-24-1639_Minpeng" w:date="2022-05-19T20:01:00Z"/>
                <w:rFonts w:ascii="Arial" w:eastAsia="等线" w:hAnsi="Arial" w:cs="Arial"/>
                <w:color w:val="000000"/>
                <w:kern w:val="0"/>
                <w:sz w:val="16"/>
                <w:szCs w:val="16"/>
              </w:rPr>
            </w:pPr>
            <w:ins w:id="1039" w:author="05-19-2000_05-18-2032_02-24-1639_Minpeng" w:date="2022-05-19T20:00:00Z">
              <w:r w:rsidRPr="005F23F2">
                <w:rPr>
                  <w:rFonts w:ascii="Arial" w:eastAsia="等线" w:hAnsi="Arial" w:cs="Arial"/>
                  <w:color w:val="000000"/>
                  <w:kern w:val="0"/>
                  <w:sz w:val="16"/>
                  <w:szCs w:val="16"/>
                </w:rPr>
                <w:t>[Ericsson] : asks for revision, provides updates</w:t>
              </w:r>
            </w:ins>
          </w:p>
          <w:p w14:paraId="435484AB" w14:textId="77777777" w:rsidR="005F23F2" w:rsidRPr="005F23F2" w:rsidRDefault="0006253C">
            <w:pPr>
              <w:widowControl/>
              <w:jc w:val="left"/>
              <w:rPr>
                <w:ins w:id="1040" w:author="05-19-2006_05-18-2032_02-24-1639_Minpeng" w:date="2022-05-19T20:06:00Z"/>
                <w:rFonts w:ascii="Arial" w:eastAsia="等线" w:hAnsi="Arial" w:cs="Arial"/>
                <w:color w:val="000000"/>
                <w:kern w:val="0"/>
                <w:sz w:val="16"/>
                <w:szCs w:val="16"/>
              </w:rPr>
            </w:pPr>
            <w:ins w:id="1041" w:author="05-19-2000_05-18-2032_02-24-1639_Minpeng" w:date="2022-05-19T20:01:00Z">
              <w:r w:rsidRPr="005F23F2">
                <w:rPr>
                  <w:rFonts w:ascii="Arial" w:eastAsia="等线" w:hAnsi="Arial" w:cs="Arial"/>
                  <w:color w:val="000000"/>
                  <w:kern w:val="0"/>
                  <w:sz w:val="16"/>
                  <w:szCs w:val="16"/>
                </w:rPr>
                <w:t>[Nokia]: provide -r1</w:t>
              </w:r>
            </w:ins>
          </w:p>
          <w:p w14:paraId="2A541451" w14:textId="77777777" w:rsidR="005F23F2" w:rsidRDefault="005F23F2">
            <w:pPr>
              <w:widowControl/>
              <w:jc w:val="left"/>
              <w:rPr>
                <w:ins w:id="1042" w:author="05-19-2006_05-18-2032_02-24-1639_Minpeng" w:date="2022-05-19T20:06:00Z"/>
                <w:rFonts w:ascii="Arial" w:eastAsia="等线" w:hAnsi="Arial" w:cs="Arial"/>
                <w:color w:val="000000"/>
                <w:kern w:val="0"/>
                <w:sz w:val="16"/>
                <w:szCs w:val="16"/>
              </w:rPr>
            </w:pPr>
            <w:ins w:id="1043" w:author="05-19-2006_05-18-2032_02-24-1639_Minpeng" w:date="2022-05-19T20:06:00Z">
              <w:r w:rsidRPr="005F23F2">
                <w:rPr>
                  <w:rFonts w:ascii="Arial" w:eastAsia="等线" w:hAnsi="Arial" w:cs="Arial"/>
                  <w:color w:val="000000"/>
                  <w:kern w:val="0"/>
                  <w:sz w:val="16"/>
                  <w:szCs w:val="16"/>
                </w:rPr>
                <w:t>[Ericsson] : fine with -r1</w:t>
              </w:r>
            </w:ins>
          </w:p>
          <w:p w14:paraId="13114E5D" w14:textId="769C2C0F" w:rsidR="00D65113" w:rsidRPr="005F23F2" w:rsidRDefault="005F23F2">
            <w:pPr>
              <w:widowControl/>
              <w:jc w:val="left"/>
              <w:rPr>
                <w:rFonts w:ascii="Arial" w:eastAsia="等线" w:hAnsi="Arial" w:cs="Arial"/>
                <w:color w:val="000000"/>
                <w:kern w:val="0"/>
                <w:sz w:val="16"/>
                <w:szCs w:val="16"/>
              </w:rPr>
            </w:pPr>
            <w:ins w:id="1044" w:author="05-19-2006_05-18-2032_02-24-1639_Minpeng" w:date="2022-05-19T20:06:00Z">
              <w:r>
                <w:rPr>
                  <w:rFonts w:ascii="Arial" w:eastAsia="等线" w:hAnsi="Arial" w:cs="Arial"/>
                  <w:color w:val="000000"/>
                  <w:kern w:val="0"/>
                  <w:sz w:val="16"/>
                  <w:szCs w:val="16"/>
                </w:rPr>
                <w:lastRenderedPageBreak/>
                <w:t>[Lenovo] : fine with -r1</w:t>
              </w:r>
            </w:ins>
          </w:p>
        </w:tc>
        <w:tc>
          <w:tcPr>
            <w:tcW w:w="708" w:type="dxa"/>
            <w:tcBorders>
              <w:top w:val="nil"/>
              <w:left w:val="nil"/>
              <w:bottom w:val="single" w:sz="4" w:space="0" w:color="000000"/>
              <w:right w:val="single" w:sz="4" w:space="0" w:color="000000"/>
            </w:tcBorders>
            <w:shd w:val="clear" w:color="000000" w:fill="FFFF99"/>
          </w:tcPr>
          <w:p w14:paraId="19F7F0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7D4E0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2CF3FF8"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2A661A64"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5.11</w:t>
            </w:r>
          </w:p>
        </w:tc>
        <w:tc>
          <w:tcPr>
            <w:tcW w:w="709" w:type="dxa"/>
            <w:tcBorders>
              <w:top w:val="nil"/>
              <w:left w:val="nil"/>
              <w:bottom w:val="single" w:sz="4" w:space="0" w:color="000000"/>
              <w:right w:val="single" w:sz="4" w:space="0" w:color="000000"/>
            </w:tcBorders>
            <w:shd w:val="clear" w:color="000000" w:fill="FFFFFF"/>
          </w:tcPr>
          <w:p w14:paraId="2A0F2C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Study on Security Enhancement of support for Edge Computing — phase 2 </w:t>
            </w:r>
          </w:p>
        </w:tc>
        <w:tc>
          <w:tcPr>
            <w:tcW w:w="851" w:type="dxa"/>
            <w:tcBorders>
              <w:top w:val="nil"/>
              <w:left w:val="nil"/>
              <w:bottom w:val="single" w:sz="4" w:space="0" w:color="000000"/>
              <w:right w:val="single" w:sz="4" w:space="0" w:color="000000"/>
            </w:tcBorders>
            <w:shd w:val="clear" w:color="000000" w:fill="FFFF99"/>
          </w:tcPr>
          <w:p w14:paraId="232E9A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220763</w:t>
            </w:r>
          </w:p>
        </w:tc>
        <w:tc>
          <w:tcPr>
            <w:tcW w:w="1843" w:type="dxa"/>
            <w:tcBorders>
              <w:top w:val="nil"/>
              <w:left w:val="nil"/>
              <w:bottom w:val="single" w:sz="4" w:space="0" w:color="000000"/>
              <w:right w:val="single" w:sz="4" w:space="0" w:color="000000"/>
            </w:tcBorders>
            <w:shd w:val="clear" w:color="000000" w:fill="FFFF99"/>
          </w:tcPr>
          <w:p w14:paraId="4DF8BDD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Key issue on security of EAS Discovery Procedure with EASDF </w:t>
            </w:r>
          </w:p>
        </w:tc>
        <w:tc>
          <w:tcPr>
            <w:tcW w:w="992" w:type="dxa"/>
            <w:tcBorders>
              <w:top w:val="nil"/>
              <w:left w:val="nil"/>
              <w:bottom w:val="single" w:sz="4" w:space="0" w:color="000000"/>
              <w:right w:val="single" w:sz="4" w:space="0" w:color="000000"/>
            </w:tcBorders>
            <w:shd w:val="clear" w:color="000000" w:fill="FFFF99"/>
          </w:tcPr>
          <w:p w14:paraId="5A98F1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881EF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BB2B3E"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 xml:space="preserve">　</w:t>
            </w:r>
          </w:p>
          <w:p w14:paraId="0676CB9C"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[Huawei] : requires clarification on the necessity of the new key issue.</w:t>
            </w:r>
          </w:p>
          <w:p w14:paraId="166DCA4F"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[ZTE] : provides clarifications.</w:t>
            </w:r>
          </w:p>
          <w:p w14:paraId="0CF6F9BE"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[Huawei] : provide further comments.</w:t>
            </w:r>
          </w:p>
          <w:p w14:paraId="50DBC6C2" w14:textId="77777777" w:rsidR="00240F27" w:rsidRDefault="003A324C">
            <w:pPr>
              <w:widowControl/>
              <w:jc w:val="left"/>
              <w:rPr>
                <w:ins w:id="1045" w:author="05-19-1934_05-18-2032_02-24-1639_Minpeng" w:date="2022-05-19T19:34:00Z"/>
                <w:rFonts w:ascii="Arial" w:eastAsia="等线" w:hAnsi="Arial" w:cs="Arial"/>
                <w:color w:val="000000"/>
                <w:kern w:val="0"/>
                <w:sz w:val="16"/>
                <w:szCs w:val="16"/>
              </w:rPr>
            </w:pPr>
            <w:r w:rsidRPr="00240F27">
              <w:rPr>
                <w:rFonts w:ascii="Arial" w:eastAsia="等线" w:hAnsi="Arial" w:cs="Arial"/>
                <w:color w:val="000000"/>
                <w:kern w:val="0"/>
                <w:sz w:val="16"/>
                <w:szCs w:val="16"/>
              </w:rPr>
              <w:t>[Ericsson] : requires clarification before approval</w:t>
            </w:r>
          </w:p>
          <w:p w14:paraId="79D7949C" w14:textId="1A64F13F" w:rsidR="00D65113" w:rsidRPr="00240F27" w:rsidRDefault="00240F27">
            <w:pPr>
              <w:widowControl/>
              <w:jc w:val="left"/>
              <w:rPr>
                <w:rFonts w:ascii="Arial" w:eastAsia="等线" w:hAnsi="Arial" w:cs="Arial"/>
                <w:color w:val="000000"/>
                <w:kern w:val="0"/>
                <w:sz w:val="16"/>
                <w:szCs w:val="16"/>
              </w:rPr>
            </w:pPr>
            <w:ins w:id="1046" w:author="05-19-1934_05-18-2032_02-24-1639_Minpeng" w:date="2022-05-19T19:34:00Z">
              <w:r>
                <w:rPr>
                  <w:rFonts w:ascii="Arial" w:eastAsia="等线" w:hAnsi="Arial" w:cs="Arial"/>
                  <w:color w:val="000000"/>
                  <w:kern w:val="0"/>
                  <w:sz w:val="16"/>
                  <w:szCs w:val="16"/>
                </w:rPr>
                <w:t>[ZTE] : provides more clarifications.</w:t>
              </w:r>
            </w:ins>
          </w:p>
        </w:tc>
        <w:tc>
          <w:tcPr>
            <w:tcW w:w="708" w:type="dxa"/>
            <w:tcBorders>
              <w:top w:val="nil"/>
              <w:left w:val="nil"/>
              <w:bottom w:val="single" w:sz="4" w:space="0" w:color="000000"/>
              <w:right w:val="single" w:sz="4" w:space="0" w:color="000000"/>
            </w:tcBorders>
            <w:shd w:val="clear" w:color="000000" w:fill="FFFF99"/>
          </w:tcPr>
          <w:p w14:paraId="5E6D13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8EB5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50CB75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3D5C8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7A25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EA61E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220877</w:t>
            </w:r>
          </w:p>
        </w:tc>
        <w:tc>
          <w:tcPr>
            <w:tcW w:w="1843" w:type="dxa"/>
            <w:tcBorders>
              <w:top w:val="nil"/>
              <w:left w:val="nil"/>
              <w:bottom w:val="single" w:sz="4" w:space="0" w:color="000000"/>
              <w:right w:val="single" w:sz="4" w:space="0" w:color="000000"/>
            </w:tcBorders>
            <w:shd w:val="clear" w:color="000000" w:fill="FFFF99"/>
          </w:tcPr>
          <w:p w14:paraId="45BB43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KI on Authentication and Authorization when EHE in a VPLMN </w:t>
            </w:r>
          </w:p>
        </w:tc>
        <w:tc>
          <w:tcPr>
            <w:tcW w:w="992" w:type="dxa"/>
            <w:tcBorders>
              <w:top w:val="nil"/>
              <w:left w:val="nil"/>
              <w:bottom w:val="single" w:sz="4" w:space="0" w:color="000000"/>
              <w:right w:val="single" w:sz="4" w:space="0" w:color="000000"/>
            </w:tcBorders>
            <w:shd w:val="clear" w:color="000000" w:fill="FFFF99"/>
          </w:tcPr>
          <w:p w14:paraId="3C2A71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33E28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29B06E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5063A1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[IDCC] : Question for clarification on S3-220877</w:t>
            </w:r>
          </w:p>
        </w:tc>
        <w:tc>
          <w:tcPr>
            <w:tcW w:w="708" w:type="dxa"/>
            <w:tcBorders>
              <w:top w:val="nil"/>
              <w:left w:val="nil"/>
              <w:bottom w:val="single" w:sz="4" w:space="0" w:color="000000"/>
              <w:right w:val="single" w:sz="4" w:space="0" w:color="000000"/>
            </w:tcBorders>
            <w:shd w:val="clear" w:color="000000" w:fill="FFFF99"/>
          </w:tcPr>
          <w:p w14:paraId="192D36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9CB6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BFCC2B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E38A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3807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9248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220878</w:t>
            </w:r>
          </w:p>
        </w:tc>
        <w:tc>
          <w:tcPr>
            <w:tcW w:w="1843" w:type="dxa"/>
            <w:tcBorders>
              <w:top w:val="nil"/>
              <w:left w:val="nil"/>
              <w:bottom w:val="single" w:sz="4" w:space="0" w:color="000000"/>
              <w:right w:val="single" w:sz="4" w:space="0" w:color="000000"/>
            </w:tcBorders>
            <w:shd w:val="clear" w:color="000000" w:fill="FFFF99"/>
          </w:tcPr>
          <w:p w14:paraId="6A03B8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KI on Security for DNS server IP address </w:t>
            </w:r>
          </w:p>
        </w:tc>
        <w:tc>
          <w:tcPr>
            <w:tcW w:w="992" w:type="dxa"/>
            <w:tcBorders>
              <w:top w:val="nil"/>
              <w:left w:val="nil"/>
              <w:bottom w:val="single" w:sz="4" w:space="0" w:color="000000"/>
              <w:right w:val="single" w:sz="4" w:space="0" w:color="000000"/>
            </w:tcBorders>
            <w:shd w:val="clear" w:color="000000" w:fill="FFFF99"/>
          </w:tcPr>
          <w:p w14:paraId="2BD4BB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B3B5D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F858E1D"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p>
          <w:p w14:paraId="1239E491" w14:textId="77777777" w:rsidR="00F767A2" w:rsidRDefault="003A324C">
            <w:pPr>
              <w:widowControl/>
              <w:jc w:val="left"/>
              <w:rPr>
                <w:ins w:id="1047" w:author="05-19-2014_05-18-2032_02-24-1639_Minpeng" w:date="2022-05-19T20:14:00Z"/>
                <w:rFonts w:ascii="Arial" w:eastAsia="等线" w:hAnsi="Arial" w:cs="Arial"/>
                <w:color w:val="000000"/>
                <w:kern w:val="0"/>
                <w:sz w:val="16"/>
                <w:szCs w:val="16"/>
              </w:rPr>
            </w:pPr>
            <w:r w:rsidRPr="00F767A2">
              <w:rPr>
                <w:rFonts w:ascii="Arial" w:eastAsia="等线" w:hAnsi="Arial" w:cs="Arial"/>
                <w:color w:val="000000"/>
                <w:kern w:val="0"/>
                <w:sz w:val="16"/>
                <w:szCs w:val="16"/>
              </w:rPr>
              <w:t>[Ericsson] : requires clarification before approval</w:t>
            </w:r>
          </w:p>
          <w:p w14:paraId="51A9C753" w14:textId="5202381C" w:rsidR="00D65113" w:rsidRPr="00F767A2" w:rsidRDefault="00F767A2">
            <w:pPr>
              <w:widowControl/>
              <w:jc w:val="left"/>
              <w:rPr>
                <w:rFonts w:ascii="Arial" w:eastAsia="等线" w:hAnsi="Arial" w:cs="Arial"/>
                <w:color w:val="000000"/>
                <w:kern w:val="0"/>
                <w:sz w:val="16"/>
                <w:szCs w:val="16"/>
              </w:rPr>
            </w:pPr>
            <w:ins w:id="1048" w:author="05-19-2014_05-18-2032_02-24-1639_Minpeng" w:date="2022-05-19T20:14:00Z">
              <w:r>
                <w:rPr>
                  <w:rFonts w:ascii="Arial" w:eastAsia="等线" w:hAnsi="Arial" w:cs="Arial"/>
                  <w:color w:val="000000"/>
                  <w:kern w:val="0"/>
                  <w:sz w:val="16"/>
                  <w:szCs w:val="16"/>
                </w:rPr>
                <w:t>[Huawei] : provide to merge with 1060, and take 1060 as the baseline.</w:t>
              </w:r>
            </w:ins>
          </w:p>
        </w:tc>
        <w:tc>
          <w:tcPr>
            <w:tcW w:w="708" w:type="dxa"/>
            <w:tcBorders>
              <w:top w:val="nil"/>
              <w:left w:val="nil"/>
              <w:bottom w:val="single" w:sz="4" w:space="0" w:color="000000"/>
              <w:right w:val="single" w:sz="4" w:space="0" w:color="000000"/>
            </w:tcBorders>
            <w:shd w:val="clear" w:color="000000" w:fill="FFFF99"/>
          </w:tcPr>
          <w:p w14:paraId="79509E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D7F5C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53838C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AC69D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9FB7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3F67B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220907</w:t>
            </w:r>
          </w:p>
        </w:tc>
        <w:tc>
          <w:tcPr>
            <w:tcW w:w="1843" w:type="dxa"/>
            <w:tcBorders>
              <w:top w:val="nil"/>
              <w:left w:val="nil"/>
              <w:bottom w:val="single" w:sz="4" w:space="0" w:color="000000"/>
              <w:right w:val="single" w:sz="4" w:space="0" w:color="000000"/>
            </w:tcBorders>
            <w:shd w:val="clear" w:color="000000" w:fill="FFFF99"/>
          </w:tcPr>
          <w:p w14:paraId="6D7B7F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KI Edge algorithm selection </w:t>
            </w:r>
          </w:p>
        </w:tc>
        <w:tc>
          <w:tcPr>
            <w:tcW w:w="992" w:type="dxa"/>
            <w:tcBorders>
              <w:top w:val="nil"/>
              <w:left w:val="nil"/>
              <w:bottom w:val="single" w:sz="4" w:space="0" w:color="000000"/>
              <w:right w:val="single" w:sz="4" w:space="0" w:color="000000"/>
            </w:tcBorders>
            <w:shd w:val="clear" w:color="000000" w:fill="FFFF99"/>
          </w:tcPr>
          <w:p w14:paraId="35DAE4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297A0D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5E204A"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 xml:space="preserve">　</w:t>
            </w:r>
          </w:p>
          <w:p w14:paraId="18098962"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[Ericsson] : request clarification and update before approval</w:t>
            </w:r>
          </w:p>
          <w:p w14:paraId="40E8278E"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[Apple] : Generally support this KI and some modification maybe needed.</w:t>
            </w:r>
          </w:p>
          <w:p w14:paraId="254239D8"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[OPPO]: proposes a revision r1 and provides reply.</w:t>
            </w:r>
          </w:p>
          <w:p w14:paraId="78B1E357"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[OPPO]: thanks Apple for the support and proposes a revision r2.</w:t>
            </w:r>
          </w:p>
          <w:p w14:paraId="5B6B7292"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[Huawei] : provide further comments.</w:t>
            </w:r>
          </w:p>
          <w:p w14:paraId="2E67FC71" w14:textId="77777777" w:rsidR="00240F27" w:rsidRDefault="003A324C">
            <w:pPr>
              <w:widowControl/>
              <w:jc w:val="left"/>
              <w:rPr>
                <w:ins w:id="1049" w:author="05-19-1934_05-18-2032_02-24-1639_Minpeng" w:date="2022-05-19T19:34:00Z"/>
                <w:rFonts w:ascii="Arial" w:eastAsia="等线" w:hAnsi="Arial" w:cs="Arial"/>
                <w:color w:val="000000"/>
                <w:kern w:val="0"/>
                <w:sz w:val="16"/>
                <w:szCs w:val="16"/>
              </w:rPr>
            </w:pPr>
            <w:r w:rsidRPr="00240F27">
              <w:rPr>
                <w:rFonts w:ascii="Arial" w:eastAsia="等线" w:hAnsi="Arial" w:cs="Arial"/>
                <w:color w:val="000000"/>
                <w:kern w:val="0"/>
                <w:sz w:val="16"/>
                <w:szCs w:val="16"/>
              </w:rPr>
              <w:t>[OPPO]: proposes a revision r3.</w:t>
            </w:r>
          </w:p>
          <w:p w14:paraId="44172F85" w14:textId="664C5317" w:rsidR="00D65113" w:rsidRPr="00240F27" w:rsidRDefault="00240F27">
            <w:pPr>
              <w:widowControl/>
              <w:jc w:val="left"/>
              <w:rPr>
                <w:rFonts w:ascii="Arial" w:eastAsia="等线" w:hAnsi="Arial" w:cs="Arial"/>
                <w:color w:val="000000"/>
                <w:kern w:val="0"/>
                <w:sz w:val="16"/>
                <w:szCs w:val="16"/>
              </w:rPr>
            </w:pPr>
            <w:ins w:id="1050" w:author="05-19-1934_05-18-2032_02-24-1639_Minpeng" w:date="2022-05-19T19:34:00Z">
              <w:r>
                <w:rPr>
                  <w:rFonts w:ascii="Arial" w:eastAsia="等线" w:hAnsi="Arial" w:cs="Arial"/>
                  <w:color w:val="000000"/>
                  <w:kern w:val="0"/>
                  <w:sz w:val="16"/>
                  <w:szCs w:val="16"/>
                </w:rPr>
                <w:t>[Apple]: fine with r3.</w:t>
              </w:r>
            </w:ins>
          </w:p>
        </w:tc>
        <w:tc>
          <w:tcPr>
            <w:tcW w:w="708" w:type="dxa"/>
            <w:tcBorders>
              <w:top w:val="nil"/>
              <w:left w:val="nil"/>
              <w:bottom w:val="single" w:sz="4" w:space="0" w:color="000000"/>
              <w:right w:val="single" w:sz="4" w:space="0" w:color="000000"/>
            </w:tcBorders>
            <w:shd w:val="clear" w:color="000000" w:fill="FFFF99"/>
          </w:tcPr>
          <w:p w14:paraId="4886CB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285B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107C43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8E767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8B31C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00DB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221060</w:t>
            </w:r>
          </w:p>
        </w:tc>
        <w:tc>
          <w:tcPr>
            <w:tcW w:w="1843" w:type="dxa"/>
            <w:tcBorders>
              <w:top w:val="nil"/>
              <w:left w:val="nil"/>
              <w:bottom w:val="single" w:sz="4" w:space="0" w:color="000000"/>
              <w:right w:val="single" w:sz="4" w:space="0" w:color="000000"/>
            </w:tcBorders>
            <w:shd w:val="clear" w:color="000000" w:fill="FFFF99"/>
          </w:tcPr>
          <w:p w14:paraId="37022E5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key issue on authentication and authorization problem for the EEC hosted in the roaming UE </w:t>
            </w:r>
          </w:p>
        </w:tc>
        <w:tc>
          <w:tcPr>
            <w:tcW w:w="992" w:type="dxa"/>
            <w:tcBorders>
              <w:top w:val="nil"/>
              <w:left w:val="nil"/>
              <w:bottom w:val="single" w:sz="4" w:space="0" w:color="000000"/>
              <w:right w:val="single" w:sz="4" w:space="0" w:color="000000"/>
            </w:tcBorders>
            <w:shd w:val="clear" w:color="000000" w:fill="FFFF99"/>
          </w:tcPr>
          <w:p w14:paraId="69B8F3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773DF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5FDD4E"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7FB9BFD7"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[IDCC] : Question for clarification on S3-221060</w:t>
            </w:r>
          </w:p>
          <w:p w14:paraId="63BA5C52" w14:textId="77777777" w:rsidR="00BE48B2" w:rsidRPr="005F23F2" w:rsidRDefault="003A324C">
            <w:pPr>
              <w:widowControl/>
              <w:jc w:val="left"/>
              <w:rPr>
                <w:ins w:id="1051" w:author="05-19-1926_05-18-2032_02-24-1639_Minpeng" w:date="2022-05-19T19:26:00Z"/>
                <w:rFonts w:ascii="Arial" w:eastAsia="等线" w:hAnsi="Arial" w:cs="Arial"/>
                <w:color w:val="000000"/>
                <w:kern w:val="0"/>
                <w:sz w:val="16"/>
                <w:szCs w:val="16"/>
              </w:rPr>
            </w:pPr>
            <w:r w:rsidRPr="005F23F2">
              <w:rPr>
                <w:rFonts w:ascii="Arial" w:eastAsia="等线" w:hAnsi="Arial" w:cs="Arial"/>
                <w:color w:val="000000"/>
                <w:kern w:val="0"/>
                <w:sz w:val="16"/>
                <w:szCs w:val="16"/>
              </w:rPr>
              <w:t>[Xiaomi] : provides clarification.</w:t>
            </w:r>
          </w:p>
          <w:p w14:paraId="738F7A79" w14:textId="77777777" w:rsidR="00240F27" w:rsidRPr="005F23F2" w:rsidRDefault="00BE48B2">
            <w:pPr>
              <w:widowControl/>
              <w:jc w:val="left"/>
              <w:rPr>
                <w:ins w:id="1052" w:author="05-19-1934_05-18-2032_02-24-1639_Minpeng" w:date="2022-05-19T19:34:00Z"/>
                <w:rFonts w:ascii="Arial" w:eastAsia="等线" w:hAnsi="Arial" w:cs="Arial"/>
                <w:color w:val="000000"/>
                <w:kern w:val="0"/>
                <w:sz w:val="16"/>
                <w:szCs w:val="16"/>
              </w:rPr>
            </w:pPr>
            <w:ins w:id="1053" w:author="05-19-1926_05-18-2032_02-24-1639_Minpeng" w:date="2022-05-19T19:26:00Z">
              <w:r w:rsidRPr="005F23F2">
                <w:rPr>
                  <w:rFonts w:ascii="Arial" w:eastAsia="等线" w:hAnsi="Arial" w:cs="Arial"/>
                  <w:color w:val="000000"/>
                  <w:kern w:val="0"/>
                  <w:sz w:val="16"/>
                  <w:szCs w:val="16"/>
                </w:rPr>
                <w:t>[IDCC] : Not agree with the conclusion.</w:t>
              </w:r>
            </w:ins>
          </w:p>
          <w:p w14:paraId="5EE2B92A" w14:textId="77777777" w:rsidR="00CA09F5" w:rsidRPr="005F23F2" w:rsidRDefault="00240F27">
            <w:pPr>
              <w:widowControl/>
              <w:jc w:val="left"/>
              <w:rPr>
                <w:ins w:id="1054" w:author="05-19-1950_05-18-2032_02-24-1639_Minpeng" w:date="2022-05-19T19:50:00Z"/>
                <w:rFonts w:ascii="Arial" w:eastAsia="等线" w:hAnsi="Arial" w:cs="Arial"/>
                <w:color w:val="000000"/>
                <w:kern w:val="0"/>
                <w:sz w:val="16"/>
                <w:szCs w:val="16"/>
              </w:rPr>
            </w:pPr>
            <w:ins w:id="1055" w:author="05-19-1934_05-18-2032_02-24-1639_Minpeng" w:date="2022-05-19T19:34:00Z">
              <w:r w:rsidRPr="005F23F2">
                <w:rPr>
                  <w:rFonts w:ascii="Arial" w:eastAsia="等线" w:hAnsi="Arial" w:cs="Arial"/>
                  <w:color w:val="000000"/>
                  <w:kern w:val="0"/>
                  <w:sz w:val="16"/>
                  <w:szCs w:val="16"/>
                </w:rPr>
                <w:t>[Thales]: Needs clarification.</w:t>
              </w:r>
            </w:ins>
          </w:p>
          <w:p w14:paraId="1AD32233" w14:textId="77777777" w:rsidR="005F23F2" w:rsidRDefault="00CA09F5">
            <w:pPr>
              <w:widowControl/>
              <w:jc w:val="left"/>
              <w:rPr>
                <w:ins w:id="1056" w:author="05-19-2006_05-18-2032_02-24-1639_Minpeng" w:date="2022-05-19T20:06:00Z"/>
                <w:rFonts w:ascii="Arial" w:eastAsia="等线" w:hAnsi="Arial" w:cs="Arial"/>
                <w:color w:val="000000"/>
                <w:kern w:val="0"/>
                <w:sz w:val="16"/>
                <w:szCs w:val="16"/>
              </w:rPr>
            </w:pPr>
            <w:ins w:id="1057" w:author="05-19-1950_05-18-2032_02-24-1639_Minpeng" w:date="2022-05-19T19:50:00Z">
              <w:r w:rsidRPr="005F23F2">
                <w:rPr>
                  <w:rFonts w:ascii="Arial" w:eastAsia="等线" w:hAnsi="Arial" w:cs="Arial"/>
                  <w:color w:val="000000"/>
                  <w:kern w:val="0"/>
                  <w:sz w:val="16"/>
                  <w:szCs w:val="16"/>
                </w:rPr>
                <w:t>[Xiaomi] : provides r1.</w:t>
              </w:r>
            </w:ins>
          </w:p>
          <w:p w14:paraId="14019863" w14:textId="30D3C09E" w:rsidR="00D65113" w:rsidRPr="005F23F2" w:rsidRDefault="005F23F2">
            <w:pPr>
              <w:widowControl/>
              <w:jc w:val="left"/>
              <w:rPr>
                <w:rFonts w:ascii="Arial" w:eastAsia="等线" w:hAnsi="Arial" w:cs="Arial"/>
                <w:color w:val="000000"/>
                <w:kern w:val="0"/>
                <w:sz w:val="16"/>
                <w:szCs w:val="16"/>
              </w:rPr>
            </w:pPr>
            <w:ins w:id="1058" w:author="05-19-2006_05-18-2032_02-24-1639_Minpeng" w:date="2022-05-19T20:06:00Z">
              <w:r>
                <w:rPr>
                  <w:rFonts w:ascii="Arial" w:eastAsia="等线" w:hAnsi="Arial" w:cs="Arial"/>
                  <w:color w:val="000000"/>
                  <w:kern w:val="0"/>
                  <w:sz w:val="16"/>
                  <w:szCs w:val="16"/>
                </w:rPr>
                <w:lastRenderedPageBreak/>
                <w:t>[Xiaomi]: provides r2.</w:t>
              </w:r>
            </w:ins>
          </w:p>
        </w:tc>
        <w:tc>
          <w:tcPr>
            <w:tcW w:w="708" w:type="dxa"/>
            <w:tcBorders>
              <w:top w:val="nil"/>
              <w:left w:val="nil"/>
              <w:bottom w:val="single" w:sz="4" w:space="0" w:color="000000"/>
              <w:right w:val="single" w:sz="4" w:space="0" w:color="000000"/>
            </w:tcBorders>
            <w:shd w:val="clear" w:color="000000" w:fill="FFFF99"/>
          </w:tcPr>
          <w:p w14:paraId="1C3FDC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8F7AF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D4F2A5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20013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048FC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0D1C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220908</w:t>
            </w:r>
          </w:p>
        </w:tc>
        <w:tc>
          <w:tcPr>
            <w:tcW w:w="1843" w:type="dxa"/>
            <w:tcBorders>
              <w:top w:val="nil"/>
              <w:left w:val="nil"/>
              <w:bottom w:val="single" w:sz="4" w:space="0" w:color="000000"/>
              <w:right w:val="single" w:sz="4" w:space="0" w:color="000000"/>
            </w:tcBorders>
            <w:shd w:val="clear" w:color="000000" w:fill="FFFF99"/>
          </w:tcPr>
          <w:p w14:paraId="5C1BF3E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solution Authentication algorithm selection in EDGE </w:t>
            </w:r>
          </w:p>
        </w:tc>
        <w:tc>
          <w:tcPr>
            <w:tcW w:w="992" w:type="dxa"/>
            <w:tcBorders>
              <w:top w:val="nil"/>
              <w:left w:val="nil"/>
              <w:bottom w:val="single" w:sz="4" w:space="0" w:color="000000"/>
              <w:right w:val="single" w:sz="4" w:space="0" w:color="000000"/>
            </w:tcBorders>
            <w:shd w:val="clear" w:color="000000" w:fill="FFFF99"/>
          </w:tcPr>
          <w:p w14:paraId="376816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2F46EB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CD6C00"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39B50F65"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[Ericsson] : proposes to postpone the contribution to the next meeting</w:t>
            </w:r>
          </w:p>
          <w:p w14:paraId="2247569B" w14:textId="77777777" w:rsidR="0006253C" w:rsidRDefault="003A324C">
            <w:pPr>
              <w:widowControl/>
              <w:jc w:val="left"/>
              <w:rPr>
                <w:ins w:id="1059" w:author="05-19-2000_05-18-2032_02-24-1639_Minpeng" w:date="2022-05-19T20:01:00Z"/>
                <w:rFonts w:ascii="Arial" w:eastAsia="等线" w:hAnsi="Arial" w:cs="Arial"/>
                <w:color w:val="000000"/>
                <w:kern w:val="0"/>
                <w:sz w:val="16"/>
                <w:szCs w:val="16"/>
              </w:rPr>
            </w:pPr>
            <w:r w:rsidRPr="0006253C">
              <w:rPr>
                <w:rFonts w:ascii="Arial" w:eastAsia="等线" w:hAnsi="Arial" w:cs="Arial"/>
                <w:color w:val="000000"/>
                <w:kern w:val="0"/>
                <w:sz w:val="16"/>
                <w:szCs w:val="16"/>
              </w:rPr>
              <w:t>[Huawei] : propose to postpone the solution in the next meeting.</w:t>
            </w:r>
          </w:p>
          <w:p w14:paraId="721C75E6" w14:textId="25D23B85" w:rsidR="00D65113" w:rsidRPr="0006253C" w:rsidRDefault="0006253C">
            <w:pPr>
              <w:widowControl/>
              <w:jc w:val="left"/>
              <w:rPr>
                <w:rFonts w:ascii="Arial" w:eastAsia="等线" w:hAnsi="Arial" w:cs="Arial"/>
                <w:color w:val="000000"/>
                <w:kern w:val="0"/>
                <w:sz w:val="16"/>
                <w:szCs w:val="16"/>
              </w:rPr>
            </w:pPr>
            <w:ins w:id="1060" w:author="05-19-2000_05-18-2032_02-24-1639_Minpeng" w:date="2022-05-19T20:01:00Z">
              <w:r>
                <w:rPr>
                  <w:rFonts w:ascii="Arial" w:eastAsia="等线" w:hAnsi="Arial" w:cs="Arial"/>
                  <w:color w:val="000000"/>
                  <w:kern w:val="0"/>
                  <w:sz w:val="16"/>
                  <w:szCs w:val="16"/>
                </w:rPr>
                <w:t>[OPPO] : fine with postponing the solution to the next meeting.</w:t>
              </w:r>
            </w:ins>
          </w:p>
        </w:tc>
        <w:tc>
          <w:tcPr>
            <w:tcW w:w="708" w:type="dxa"/>
            <w:tcBorders>
              <w:top w:val="nil"/>
              <w:left w:val="nil"/>
              <w:bottom w:val="single" w:sz="4" w:space="0" w:color="000000"/>
              <w:right w:val="single" w:sz="4" w:space="0" w:color="000000"/>
            </w:tcBorders>
            <w:shd w:val="clear" w:color="000000" w:fill="FFFF99"/>
          </w:tcPr>
          <w:p w14:paraId="48E3DB1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58AF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E374D4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11900F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479D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6511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220909</w:t>
            </w:r>
          </w:p>
        </w:tc>
        <w:tc>
          <w:tcPr>
            <w:tcW w:w="1843" w:type="dxa"/>
            <w:tcBorders>
              <w:top w:val="nil"/>
              <w:left w:val="nil"/>
              <w:bottom w:val="single" w:sz="4" w:space="0" w:color="000000"/>
              <w:right w:val="single" w:sz="4" w:space="0" w:color="000000"/>
            </w:tcBorders>
            <w:shd w:val="clear" w:color="000000" w:fill="FFFF99"/>
          </w:tcPr>
          <w:p w14:paraId="3D4AF8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solution Authentication algorithm selection among EEC, ECS, and EES </w:t>
            </w:r>
          </w:p>
        </w:tc>
        <w:tc>
          <w:tcPr>
            <w:tcW w:w="992" w:type="dxa"/>
            <w:tcBorders>
              <w:top w:val="nil"/>
              <w:left w:val="nil"/>
              <w:bottom w:val="single" w:sz="4" w:space="0" w:color="000000"/>
              <w:right w:val="single" w:sz="4" w:space="0" w:color="000000"/>
            </w:tcBorders>
            <w:shd w:val="clear" w:color="000000" w:fill="FFFF99"/>
          </w:tcPr>
          <w:p w14:paraId="003CB5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341C1B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55494F1"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08E2A4D7"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[Huawei] : propose to postpone the solution in the next meeting.</w:t>
            </w:r>
          </w:p>
          <w:p w14:paraId="6896FC83" w14:textId="77777777" w:rsidR="0006253C" w:rsidRDefault="003A324C">
            <w:pPr>
              <w:widowControl/>
              <w:jc w:val="left"/>
              <w:rPr>
                <w:ins w:id="1061" w:author="05-19-2000_05-18-2032_02-24-1639_Minpeng" w:date="2022-05-19T20:01:00Z"/>
                <w:rFonts w:ascii="Arial" w:eastAsia="等线" w:hAnsi="Arial" w:cs="Arial"/>
                <w:color w:val="000000"/>
                <w:kern w:val="0"/>
                <w:sz w:val="16"/>
                <w:szCs w:val="16"/>
              </w:rPr>
            </w:pPr>
            <w:r w:rsidRPr="0006253C">
              <w:rPr>
                <w:rFonts w:ascii="Arial" w:eastAsia="等线" w:hAnsi="Arial" w:cs="Arial"/>
                <w:color w:val="000000"/>
                <w:kern w:val="0"/>
                <w:sz w:val="16"/>
                <w:szCs w:val="16"/>
              </w:rPr>
              <w:t>[Ericsson] : propose to postpone</w:t>
            </w:r>
          </w:p>
          <w:p w14:paraId="79DA83ED" w14:textId="03621F2F" w:rsidR="00D65113" w:rsidRPr="0006253C" w:rsidRDefault="0006253C">
            <w:pPr>
              <w:widowControl/>
              <w:jc w:val="left"/>
              <w:rPr>
                <w:rFonts w:ascii="Arial" w:eastAsia="等线" w:hAnsi="Arial" w:cs="Arial"/>
                <w:color w:val="000000"/>
                <w:kern w:val="0"/>
                <w:sz w:val="16"/>
                <w:szCs w:val="16"/>
              </w:rPr>
            </w:pPr>
            <w:ins w:id="1062" w:author="05-19-2000_05-18-2032_02-24-1639_Minpeng" w:date="2022-05-19T20:01:00Z">
              <w:r>
                <w:rPr>
                  <w:rFonts w:ascii="Arial" w:eastAsia="等线" w:hAnsi="Arial" w:cs="Arial"/>
                  <w:color w:val="000000"/>
                  <w:kern w:val="0"/>
                  <w:sz w:val="16"/>
                  <w:szCs w:val="16"/>
                </w:rPr>
                <w:t>[OPPO] : fine with postponing the solution to the next meeting.</w:t>
              </w:r>
            </w:ins>
          </w:p>
        </w:tc>
        <w:tc>
          <w:tcPr>
            <w:tcW w:w="708" w:type="dxa"/>
            <w:tcBorders>
              <w:top w:val="nil"/>
              <w:left w:val="nil"/>
              <w:bottom w:val="single" w:sz="4" w:space="0" w:color="000000"/>
              <w:right w:val="single" w:sz="4" w:space="0" w:color="000000"/>
            </w:tcBorders>
            <w:shd w:val="clear" w:color="000000" w:fill="FFFF99"/>
          </w:tcPr>
          <w:p w14:paraId="4F0401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B2B7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D43244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A9C35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C6A6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EF16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221094</w:t>
            </w:r>
          </w:p>
        </w:tc>
        <w:tc>
          <w:tcPr>
            <w:tcW w:w="1843" w:type="dxa"/>
            <w:tcBorders>
              <w:top w:val="nil"/>
              <w:left w:val="nil"/>
              <w:bottom w:val="single" w:sz="4" w:space="0" w:color="000000"/>
              <w:right w:val="single" w:sz="4" w:space="0" w:color="000000"/>
            </w:tcBorders>
            <w:shd w:val="clear" w:color="000000" w:fill="FFFF99"/>
          </w:tcPr>
          <w:p w14:paraId="6F48CD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The Scope of the FS_EDGE_Ph2 </w:t>
            </w:r>
          </w:p>
        </w:tc>
        <w:tc>
          <w:tcPr>
            <w:tcW w:w="992" w:type="dxa"/>
            <w:tcBorders>
              <w:top w:val="nil"/>
              <w:left w:val="nil"/>
              <w:bottom w:val="single" w:sz="4" w:space="0" w:color="000000"/>
              <w:right w:val="single" w:sz="4" w:space="0" w:color="000000"/>
            </w:tcBorders>
            <w:shd w:val="clear" w:color="000000" w:fill="FFFF99"/>
          </w:tcPr>
          <w:p w14:paraId="56F3C96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18277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533C4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DFD0C5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CF42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FA58ED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3D3247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2AA1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93D4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221095</w:t>
            </w:r>
          </w:p>
        </w:tc>
        <w:tc>
          <w:tcPr>
            <w:tcW w:w="1843" w:type="dxa"/>
            <w:tcBorders>
              <w:top w:val="nil"/>
              <w:left w:val="nil"/>
              <w:bottom w:val="single" w:sz="4" w:space="0" w:color="000000"/>
              <w:right w:val="single" w:sz="4" w:space="0" w:color="000000"/>
            </w:tcBorders>
            <w:shd w:val="clear" w:color="000000" w:fill="FFFF99"/>
          </w:tcPr>
          <w:p w14:paraId="6E472C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The Skeleton of the FS_EDGE_Ph2 </w:t>
            </w:r>
          </w:p>
        </w:tc>
        <w:tc>
          <w:tcPr>
            <w:tcW w:w="992" w:type="dxa"/>
            <w:tcBorders>
              <w:top w:val="nil"/>
              <w:left w:val="nil"/>
              <w:bottom w:val="single" w:sz="4" w:space="0" w:color="000000"/>
              <w:right w:val="single" w:sz="4" w:space="0" w:color="000000"/>
            </w:tcBorders>
            <w:shd w:val="clear" w:color="000000" w:fill="FFFF99"/>
          </w:tcPr>
          <w:p w14:paraId="3B7CA15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745F5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E5FF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F91C4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2CCC4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8195A0E"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5D65C025"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6</w:t>
            </w:r>
          </w:p>
        </w:tc>
        <w:tc>
          <w:tcPr>
            <w:tcW w:w="709" w:type="dxa"/>
            <w:tcBorders>
              <w:top w:val="nil"/>
              <w:left w:val="nil"/>
              <w:bottom w:val="single" w:sz="4" w:space="0" w:color="000000"/>
              <w:right w:val="single" w:sz="4" w:space="0" w:color="000000"/>
            </w:tcBorders>
            <w:shd w:val="clear" w:color="000000" w:fill="FFFFFF"/>
          </w:tcPr>
          <w:p w14:paraId="238936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Study/Work item proposals </w:t>
            </w:r>
          </w:p>
        </w:tc>
        <w:tc>
          <w:tcPr>
            <w:tcW w:w="851" w:type="dxa"/>
            <w:tcBorders>
              <w:top w:val="nil"/>
              <w:left w:val="nil"/>
              <w:bottom w:val="single" w:sz="4" w:space="0" w:color="000000"/>
              <w:right w:val="single" w:sz="4" w:space="0" w:color="000000"/>
            </w:tcBorders>
            <w:shd w:val="clear" w:color="000000" w:fill="FFFF99"/>
          </w:tcPr>
          <w:p w14:paraId="6208AE9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220709</w:t>
            </w:r>
          </w:p>
        </w:tc>
        <w:tc>
          <w:tcPr>
            <w:tcW w:w="1843" w:type="dxa"/>
            <w:tcBorders>
              <w:top w:val="nil"/>
              <w:left w:val="nil"/>
              <w:bottom w:val="single" w:sz="4" w:space="0" w:color="000000"/>
              <w:right w:val="single" w:sz="4" w:space="0" w:color="000000"/>
            </w:tcBorders>
            <w:shd w:val="clear" w:color="000000" w:fill="FFFF99"/>
          </w:tcPr>
          <w:p w14:paraId="021DC4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on Personal IoT Networks Security Aspects </w:t>
            </w:r>
          </w:p>
        </w:tc>
        <w:tc>
          <w:tcPr>
            <w:tcW w:w="992" w:type="dxa"/>
            <w:tcBorders>
              <w:top w:val="nil"/>
              <w:left w:val="nil"/>
              <w:bottom w:val="single" w:sz="4" w:space="0" w:color="000000"/>
              <w:right w:val="single" w:sz="4" w:space="0" w:color="000000"/>
            </w:tcBorders>
            <w:shd w:val="clear" w:color="000000" w:fill="FFFF99"/>
          </w:tcPr>
          <w:p w14:paraId="4B1485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vivo, Apple, ZTE, Xiaomi, CATT, OPPO, China Unicom, China Telecom, CableLabs, InterDigital, LGE, Nokia, Nokia Shanghai Bell, Lenovo, Motorola mobility, Philips </w:t>
            </w:r>
          </w:p>
        </w:tc>
        <w:tc>
          <w:tcPr>
            <w:tcW w:w="709" w:type="dxa"/>
            <w:tcBorders>
              <w:top w:val="nil"/>
              <w:left w:val="nil"/>
              <w:bottom w:val="single" w:sz="4" w:space="0" w:color="000000"/>
              <w:right w:val="single" w:sz="4" w:space="0" w:color="000000"/>
            </w:tcBorders>
            <w:shd w:val="clear" w:color="000000" w:fill="FFFF99"/>
          </w:tcPr>
          <w:p w14:paraId="6D5092D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71D97C5"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p>
          <w:p w14:paraId="555448CA"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[Qualcomm]: Requires modification before SID can be agreed.</w:t>
            </w:r>
          </w:p>
          <w:p w14:paraId="1D7960A0"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[vivo]: provides r1.</w:t>
            </w:r>
          </w:p>
          <w:p w14:paraId="547C9B89" w14:textId="77777777" w:rsidR="00D65113" w:rsidRPr="0006253C" w:rsidRDefault="003A324C">
            <w:pPr>
              <w:widowControl/>
              <w:jc w:val="left"/>
              <w:rPr>
                <w:rFonts w:ascii="Arial" w:eastAsia="等线" w:hAnsi="Arial" w:cs="Arial"/>
                <w:color w:val="000000"/>
                <w:kern w:val="0"/>
                <w:sz w:val="16"/>
                <w:szCs w:val="16"/>
              </w:rPr>
            </w:pPr>
            <w:r w:rsidRPr="0006253C">
              <w:rPr>
                <w:rFonts w:ascii="Arial" w:eastAsia="等线" w:hAnsi="Arial" w:cs="Arial"/>
                <w:color w:val="000000"/>
                <w:kern w:val="0"/>
                <w:sz w:val="16"/>
                <w:szCs w:val="16"/>
              </w:rPr>
              <w:t>MCC commented that in table 2.3 it was necessary to introduce the Unique ID (e.g. a number like 830103), not the acronyms.</w:t>
            </w:r>
          </w:p>
          <w:p w14:paraId="64B2A8F1" w14:textId="77777777" w:rsidR="00240F27" w:rsidRPr="0006253C" w:rsidRDefault="003A324C">
            <w:pPr>
              <w:widowControl/>
              <w:jc w:val="left"/>
              <w:rPr>
                <w:ins w:id="1063" w:author="05-19-1934_05-18-2032_02-24-1639_Minpeng" w:date="2022-05-19T19:34:00Z"/>
                <w:rFonts w:ascii="Arial" w:eastAsia="等线" w:hAnsi="Arial" w:cs="Arial"/>
                <w:color w:val="000000"/>
                <w:kern w:val="0"/>
                <w:sz w:val="16"/>
                <w:szCs w:val="16"/>
              </w:rPr>
            </w:pPr>
            <w:r w:rsidRPr="0006253C">
              <w:rPr>
                <w:rFonts w:ascii="Arial" w:eastAsia="等线" w:hAnsi="Arial" w:cs="Arial"/>
                <w:color w:val="000000"/>
                <w:kern w:val="0"/>
                <w:sz w:val="16"/>
                <w:szCs w:val="16"/>
              </w:rPr>
              <w:t>[vivo] provides r2</w:t>
            </w:r>
          </w:p>
          <w:p w14:paraId="40C072C7" w14:textId="77777777" w:rsidR="004F078B" w:rsidRPr="0006253C" w:rsidRDefault="00240F27">
            <w:pPr>
              <w:widowControl/>
              <w:jc w:val="left"/>
              <w:rPr>
                <w:ins w:id="1064" w:author="05-19-1942_05-18-2032_02-24-1639_Minpeng" w:date="2022-05-19T19:43:00Z"/>
                <w:rFonts w:ascii="Arial" w:eastAsia="等线" w:hAnsi="Arial" w:cs="Arial"/>
                <w:color w:val="000000"/>
                <w:kern w:val="0"/>
                <w:sz w:val="16"/>
                <w:szCs w:val="16"/>
              </w:rPr>
            </w:pPr>
            <w:ins w:id="1065" w:author="05-19-1934_05-18-2032_02-24-1639_Minpeng" w:date="2022-05-19T19:34:00Z">
              <w:r w:rsidRPr="0006253C">
                <w:rPr>
                  <w:rFonts w:ascii="Arial" w:eastAsia="等线" w:hAnsi="Arial" w:cs="Arial"/>
                  <w:color w:val="000000"/>
                  <w:kern w:val="0"/>
                  <w:sz w:val="16"/>
                  <w:szCs w:val="16"/>
                </w:rPr>
                <w:t>[Nokia] supports SID and appreciates reference to SA2 work; asks for small clarification.</w:t>
              </w:r>
            </w:ins>
          </w:p>
          <w:p w14:paraId="2DF59EF1" w14:textId="77777777" w:rsidR="004F078B" w:rsidRPr="0006253C" w:rsidRDefault="004F078B">
            <w:pPr>
              <w:widowControl/>
              <w:jc w:val="left"/>
              <w:rPr>
                <w:ins w:id="1066" w:author="05-19-1942_05-18-2032_02-24-1639_Minpeng" w:date="2022-05-19T19:43:00Z"/>
                <w:rFonts w:ascii="Arial" w:eastAsia="等线" w:hAnsi="Arial" w:cs="Arial"/>
                <w:color w:val="000000"/>
                <w:kern w:val="0"/>
                <w:sz w:val="16"/>
                <w:szCs w:val="16"/>
              </w:rPr>
            </w:pPr>
            <w:ins w:id="1067" w:author="05-19-1942_05-18-2032_02-24-1639_Minpeng" w:date="2022-05-19T19:43:00Z">
              <w:r w:rsidRPr="0006253C">
                <w:rPr>
                  <w:rFonts w:ascii="Arial" w:eastAsia="等线" w:hAnsi="Arial" w:cs="Arial"/>
                  <w:color w:val="000000"/>
                  <w:kern w:val="0"/>
                  <w:sz w:val="16"/>
                  <w:szCs w:val="16"/>
                </w:rPr>
                <w:t>[Thales]: Proposes changes.</w:t>
              </w:r>
            </w:ins>
          </w:p>
          <w:p w14:paraId="23014B51" w14:textId="77777777" w:rsidR="00CA09F5" w:rsidRPr="0006253C" w:rsidRDefault="004F078B">
            <w:pPr>
              <w:widowControl/>
              <w:jc w:val="left"/>
              <w:rPr>
                <w:ins w:id="1068" w:author="05-19-1950_05-18-2032_02-24-1639_Minpeng" w:date="2022-05-19T19:50:00Z"/>
                <w:rFonts w:ascii="Arial" w:eastAsia="等线" w:hAnsi="Arial" w:cs="Arial"/>
                <w:color w:val="000000"/>
                <w:kern w:val="0"/>
                <w:sz w:val="16"/>
                <w:szCs w:val="16"/>
              </w:rPr>
            </w:pPr>
            <w:ins w:id="1069" w:author="05-19-1942_05-18-2032_02-24-1639_Minpeng" w:date="2022-05-19T19:43:00Z">
              <w:r w:rsidRPr="0006253C">
                <w:rPr>
                  <w:rFonts w:ascii="Arial" w:eastAsia="等线" w:hAnsi="Arial" w:cs="Arial"/>
                  <w:color w:val="000000"/>
                  <w:kern w:val="0"/>
                  <w:sz w:val="16"/>
                  <w:szCs w:val="16"/>
                </w:rPr>
                <w:t>[Qualcomm]: Requires modification before SID can be agreed.</w:t>
              </w:r>
            </w:ins>
          </w:p>
          <w:p w14:paraId="1D767F1D" w14:textId="77777777" w:rsidR="00CA09F5" w:rsidRPr="0006253C" w:rsidRDefault="00CA09F5">
            <w:pPr>
              <w:widowControl/>
              <w:jc w:val="left"/>
              <w:rPr>
                <w:ins w:id="1070" w:author="05-19-1950_05-18-2032_02-24-1639_Minpeng" w:date="2022-05-19T19:50:00Z"/>
                <w:rFonts w:ascii="Arial" w:eastAsia="等线" w:hAnsi="Arial" w:cs="Arial"/>
                <w:color w:val="000000"/>
                <w:kern w:val="0"/>
                <w:sz w:val="16"/>
                <w:szCs w:val="16"/>
              </w:rPr>
            </w:pPr>
            <w:ins w:id="1071" w:author="05-19-1950_05-18-2032_02-24-1639_Minpeng" w:date="2022-05-19T19:50:00Z">
              <w:r w:rsidRPr="0006253C">
                <w:rPr>
                  <w:rFonts w:ascii="Arial" w:eastAsia="等线" w:hAnsi="Arial" w:cs="Arial"/>
                  <w:color w:val="000000"/>
                  <w:kern w:val="0"/>
                  <w:sz w:val="16"/>
                  <w:szCs w:val="16"/>
                </w:rPr>
                <w:t>[vivo]: provides r3</w:t>
              </w:r>
            </w:ins>
          </w:p>
          <w:p w14:paraId="56622BE3" w14:textId="77777777" w:rsidR="0006253C" w:rsidRDefault="00CA09F5">
            <w:pPr>
              <w:widowControl/>
              <w:jc w:val="left"/>
              <w:rPr>
                <w:ins w:id="1072" w:author="05-19-2000_05-18-2032_02-24-1639_Minpeng" w:date="2022-05-19T20:00:00Z"/>
                <w:rFonts w:ascii="Arial" w:eastAsia="等线" w:hAnsi="Arial" w:cs="Arial"/>
                <w:color w:val="000000"/>
                <w:kern w:val="0"/>
                <w:sz w:val="16"/>
                <w:szCs w:val="16"/>
              </w:rPr>
            </w:pPr>
            <w:ins w:id="1073" w:author="05-19-1950_05-18-2032_02-24-1639_Minpeng" w:date="2022-05-19T19:50:00Z">
              <w:r w:rsidRPr="0006253C">
                <w:rPr>
                  <w:rFonts w:ascii="Arial" w:eastAsia="等线" w:hAnsi="Arial" w:cs="Arial"/>
                  <w:color w:val="000000"/>
                  <w:kern w:val="0"/>
                  <w:sz w:val="16"/>
                  <w:szCs w:val="16"/>
                </w:rPr>
                <w:t>[CMCC]: Supports the SID</w:t>
              </w:r>
            </w:ins>
          </w:p>
          <w:p w14:paraId="4B67C690" w14:textId="0F3A8819" w:rsidR="00D65113" w:rsidRPr="0006253C" w:rsidRDefault="0006253C">
            <w:pPr>
              <w:widowControl/>
              <w:jc w:val="left"/>
              <w:rPr>
                <w:rFonts w:ascii="Arial" w:eastAsia="等线" w:hAnsi="Arial" w:cs="Arial"/>
                <w:color w:val="000000"/>
                <w:kern w:val="0"/>
                <w:sz w:val="16"/>
                <w:szCs w:val="16"/>
              </w:rPr>
            </w:pPr>
            <w:ins w:id="1074" w:author="05-19-2000_05-18-2032_02-24-1639_Minpeng" w:date="2022-05-19T20:00:00Z">
              <w:r>
                <w:rPr>
                  <w:rFonts w:ascii="Arial" w:eastAsia="等线" w:hAnsi="Arial" w:cs="Arial"/>
                  <w:color w:val="000000"/>
                  <w:kern w:val="0"/>
                  <w:sz w:val="16"/>
                  <w:szCs w:val="16"/>
                </w:rPr>
                <w:t>[vivo]: provides r4 adding support company, and appreciate CMCC’s support</w:t>
              </w:r>
            </w:ins>
          </w:p>
        </w:tc>
        <w:tc>
          <w:tcPr>
            <w:tcW w:w="708" w:type="dxa"/>
            <w:tcBorders>
              <w:top w:val="nil"/>
              <w:left w:val="nil"/>
              <w:bottom w:val="single" w:sz="4" w:space="0" w:color="000000"/>
              <w:right w:val="single" w:sz="4" w:space="0" w:color="000000"/>
            </w:tcBorders>
            <w:shd w:val="clear" w:color="000000" w:fill="FFFF99"/>
          </w:tcPr>
          <w:p w14:paraId="67395C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9C955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B2ADE1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FA0C12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51F99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3DF4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220719</w:t>
            </w:r>
          </w:p>
        </w:tc>
        <w:tc>
          <w:tcPr>
            <w:tcW w:w="1843" w:type="dxa"/>
            <w:tcBorders>
              <w:top w:val="nil"/>
              <w:left w:val="nil"/>
              <w:bottom w:val="single" w:sz="4" w:space="0" w:color="000000"/>
              <w:right w:val="single" w:sz="4" w:space="0" w:color="000000"/>
            </w:tcBorders>
            <w:shd w:val="clear" w:color="000000" w:fill="FFFF99"/>
          </w:tcPr>
          <w:p w14:paraId="3BE598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Study on SNAAPP securitY </w:t>
            </w:r>
          </w:p>
        </w:tc>
        <w:tc>
          <w:tcPr>
            <w:tcW w:w="992" w:type="dxa"/>
            <w:tcBorders>
              <w:top w:val="nil"/>
              <w:left w:val="nil"/>
              <w:bottom w:val="single" w:sz="4" w:space="0" w:color="000000"/>
              <w:right w:val="single" w:sz="4" w:space="0" w:color="000000"/>
            </w:tcBorders>
            <w:shd w:val="clear" w:color="000000" w:fill="FFFF99"/>
          </w:tcPr>
          <w:p w14:paraId="7219E32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662D885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BD484FC"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22FEC2C4"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[Ericsson] : Supports the SID and require clarification and revision.</w:t>
            </w:r>
          </w:p>
          <w:p w14:paraId="509789D6" w14:textId="77777777" w:rsidR="00240F27" w:rsidRPr="007409DB" w:rsidRDefault="003A324C">
            <w:pPr>
              <w:widowControl/>
              <w:jc w:val="left"/>
              <w:rPr>
                <w:ins w:id="1075" w:author="05-19-1934_05-18-2032_02-24-1639_Minpeng" w:date="2022-05-19T19:34:00Z"/>
                <w:rFonts w:ascii="Arial" w:eastAsia="等线" w:hAnsi="Arial" w:cs="Arial"/>
                <w:color w:val="000000"/>
                <w:kern w:val="0"/>
                <w:sz w:val="16"/>
                <w:szCs w:val="16"/>
              </w:rPr>
            </w:pPr>
            <w:r w:rsidRPr="007409DB">
              <w:rPr>
                <w:rFonts w:ascii="Arial" w:eastAsia="等线" w:hAnsi="Arial" w:cs="Arial"/>
                <w:color w:val="000000"/>
                <w:kern w:val="0"/>
                <w:sz w:val="16"/>
                <w:szCs w:val="16"/>
              </w:rPr>
              <w:t>[Huawei]: Revision is needed.</w:t>
            </w:r>
          </w:p>
          <w:p w14:paraId="55C1549D" w14:textId="77777777" w:rsidR="007409DB" w:rsidRDefault="00240F27">
            <w:pPr>
              <w:widowControl/>
              <w:jc w:val="left"/>
              <w:rPr>
                <w:ins w:id="1076" w:author="05-19-1946_05-18-2032_02-24-1639_Minpeng" w:date="2022-05-19T19:46:00Z"/>
                <w:rFonts w:ascii="Arial" w:eastAsia="等线" w:hAnsi="Arial" w:cs="Arial"/>
                <w:color w:val="000000"/>
                <w:kern w:val="0"/>
                <w:sz w:val="16"/>
                <w:szCs w:val="16"/>
              </w:rPr>
            </w:pPr>
            <w:ins w:id="1077" w:author="05-19-1934_05-18-2032_02-24-1639_Minpeng" w:date="2022-05-19T19:34:00Z">
              <w:r w:rsidRPr="007409DB">
                <w:rPr>
                  <w:rFonts w:ascii="Arial" w:eastAsia="等线" w:hAnsi="Arial" w:cs="Arial"/>
                  <w:color w:val="000000"/>
                  <w:kern w:val="0"/>
                  <w:sz w:val="16"/>
                  <w:szCs w:val="16"/>
                </w:rPr>
                <w:t>[Nokia] : shares Ericsson’s point of view and supports SID after clarification / revision.</w:t>
              </w:r>
            </w:ins>
          </w:p>
          <w:p w14:paraId="22829F90" w14:textId="74D7F9A0" w:rsidR="00D65113" w:rsidRPr="007409DB" w:rsidRDefault="007409DB">
            <w:pPr>
              <w:widowControl/>
              <w:jc w:val="left"/>
              <w:rPr>
                <w:rFonts w:ascii="Arial" w:eastAsia="等线" w:hAnsi="Arial" w:cs="Arial"/>
                <w:color w:val="000000"/>
                <w:kern w:val="0"/>
                <w:sz w:val="16"/>
                <w:szCs w:val="16"/>
              </w:rPr>
            </w:pPr>
            <w:ins w:id="1078" w:author="05-19-1946_05-18-2032_02-24-1639_Minpeng" w:date="2022-05-19T19:46:00Z">
              <w:r>
                <w:rPr>
                  <w:rFonts w:ascii="Arial" w:eastAsia="等线" w:hAnsi="Arial" w:cs="Arial"/>
                  <w:color w:val="000000"/>
                  <w:kern w:val="0"/>
                  <w:sz w:val="16"/>
                  <w:szCs w:val="16"/>
                </w:rPr>
                <w:t>[Qualcomm]: proposes to keep user consent out of the scope of this SID and keep focus of this SID on authorization of API invocation by the UE</w:t>
              </w:r>
            </w:ins>
          </w:p>
        </w:tc>
        <w:tc>
          <w:tcPr>
            <w:tcW w:w="708" w:type="dxa"/>
            <w:tcBorders>
              <w:top w:val="nil"/>
              <w:left w:val="nil"/>
              <w:bottom w:val="single" w:sz="4" w:space="0" w:color="000000"/>
              <w:right w:val="single" w:sz="4" w:space="0" w:color="000000"/>
            </w:tcBorders>
            <w:shd w:val="clear" w:color="000000" w:fill="FFFF99"/>
          </w:tcPr>
          <w:p w14:paraId="083020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953B3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4EA53A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6972B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75D6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B34C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220764</w:t>
            </w:r>
          </w:p>
        </w:tc>
        <w:tc>
          <w:tcPr>
            <w:tcW w:w="1843" w:type="dxa"/>
            <w:tcBorders>
              <w:top w:val="nil"/>
              <w:left w:val="nil"/>
              <w:bottom w:val="single" w:sz="4" w:space="0" w:color="000000"/>
              <w:right w:val="single" w:sz="4" w:space="0" w:color="000000"/>
            </w:tcBorders>
            <w:shd w:val="clear" w:color="000000" w:fill="FFFF99"/>
          </w:tcPr>
          <w:p w14:paraId="107DA2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SID on AKMA phase2 </w:t>
            </w:r>
          </w:p>
        </w:tc>
        <w:tc>
          <w:tcPr>
            <w:tcW w:w="992" w:type="dxa"/>
            <w:tcBorders>
              <w:top w:val="nil"/>
              <w:left w:val="nil"/>
              <w:bottom w:val="single" w:sz="4" w:space="0" w:color="000000"/>
              <w:right w:val="single" w:sz="4" w:space="0" w:color="000000"/>
            </w:tcBorders>
            <w:shd w:val="clear" w:color="000000" w:fill="FFFF99"/>
          </w:tcPr>
          <w:p w14:paraId="3EC842E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3BB9D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revised </w:t>
            </w:r>
          </w:p>
        </w:tc>
        <w:tc>
          <w:tcPr>
            <w:tcW w:w="4111" w:type="dxa"/>
            <w:tcBorders>
              <w:top w:val="nil"/>
              <w:left w:val="nil"/>
              <w:bottom w:val="single" w:sz="4" w:space="0" w:color="000000"/>
              <w:right w:val="single" w:sz="4" w:space="0" w:color="000000"/>
            </w:tcBorders>
            <w:shd w:val="clear" w:color="000000" w:fill="FFFF99"/>
          </w:tcPr>
          <w:p w14:paraId="6F93C5C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3163E7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[Ericsson]: Proposes to note.</w:t>
            </w:r>
          </w:p>
          <w:p w14:paraId="5766AA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[ZTE]: Provides clarifications.</w:t>
            </w:r>
          </w:p>
          <w:p w14:paraId="18ABB4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[Qualcomm]: also proposes to note.</w:t>
            </w:r>
          </w:p>
          <w:p w14:paraId="0E2D1C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[ZTE]: Replys to QC's comments.</w:t>
            </w:r>
          </w:p>
        </w:tc>
        <w:tc>
          <w:tcPr>
            <w:tcW w:w="708" w:type="dxa"/>
            <w:tcBorders>
              <w:top w:val="nil"/>
              <w:left w:val="nil"/>
              <w:bottom w:val="single" w:sz="4" w:space="0" w:color="000000"/>
              <w:right w:val="single" w:sz="4" w:space="0" w:color="000000"/>
            </w:tcBorders>
            <w:shd w:val="clear" w:color="000000" w:fill="FFFF99"/>
          </w:tcPr>
          <w:p w14:paraId="739A5E3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41E2E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B6E4AE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C9799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E635E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ADCA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220791</w:t>
            </w:r>
          </w:p>
        </w:tc>
        <w:tc>
          <w:tcPr>
            <w:tcW w:w="1843" w:type="dxa"/>
            <w:tcBorders>
              <w:top w:val="nil"/>
              <w:left w:val="nil"/>
              <w:bottom w:val="single" w:sz="4" w:space="0" w:color="000000"/>
              <w:right w:val="single" w:sz="4" w:space="0" w:color="000000"/>
            </w:tcBorders>
            <w:shd w:val="clear" w:color="000000" w:fill="FFFF99"/>
          </w:tcPr>
          <w:p w14:paraId="664397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on Study on XR Security </w:t>
            </w:r>
          </w:p>
        </w:tc>
        <w:tc>
          <w:tcPr>
            <w:tcW w:w="992" w:type="dxa"/>
            <w:tcBorders>
              <w:top w:val="nil"/>
              <w:left w:val="nil"/>
              <w:bottom w:val="single" w:sz="4" w:space="0" w:color="000000"/>
              <w:right w:val="single" w:sz="4" w:space="0" w:color="000000"/>
            </w:tcBorders>
            <w:shd w:val="clear" w:color="000000" w:fill="FFFF99"/>
          </w:tcPr>
          <w:p w14:paraId="4A0A4E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878C3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BDD986A"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1F2CE3F1"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[Interdigital]: Supports the XR SID and requires to add coordination with privacy study.</w:t>
            </w:r>
          </w:p>
          <w:p w14:paraId="18314854"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[Xiaomi]: Supports the SID</w:t>
            </w:r>
          </w:p>
          <w:p w14:paraId="12A3C8D0" w14:textId="77777777" w:rsidR="00240F27" w:rsidRPr="005F23F2" w:rsidRDefault="003A324C">
            <w:pPr>
              <w:widowControl/>
              <w:jc w:val="left"/>
              <w:rPr>
                <w:ins w:id="1079" w:author="05-19-1934_05-18-2032_02-24-1639_Minpeng" w:date="2022-05-19T19:34:00Z"/>
                <w:rFonts w:ascii="Arial" w:eastAsia="等线" w:hAnsi="Arial" w:cs="Arial"/>
                <w:color w:val="000000"/>
                <w:kern w:val="0"/>
                <w:sz w:val="16"/>
                <w:szCs w:val="16"/>
              </w:rPr>
            </w:pPr>
            <w:r w:rsidRPr="005F23F2">
              <w:rPr>
                <w:rFonts w:ascii="Arial" w:eastAsia="等线" w:hAnsi="Arial" w:cs="Arial"/>
                <w:color w:val="000000"/>
                <w:kern w:val="0"/>
                <w:sz w:val="16"/>
                <w:szCs w:val="16"/>
              </w:rPr>
              <w:t>[CableLabs]: Supports the SID</w:t>
            </w:r>
          </w:p>
          <w:p w14:paraId="28E3E2C9" w14:textId="77777777" w:rsidR="007409DB" w:rsidRPr="005F23F2" w:rsidRDefault="00240F27">
            <w:pPr>
              <w:widowControl/>
              <w:jc w:val="left"/>
              <w:rPr>
                <w:ins w:id="1080" w:author="05-19-1946_05-18-2032_02-24-1639_Minpeng" w:date="2022-05-19T19:46:00Z"/>
                <w:rFonts w:ascii="Arial" w:eastAsia="等线" w:hAnsi="Arial" w:cs="Arial"/>
                <w:color w:val="000000"/>
                <w:kern w:val="0"/>
                <w:sz w:val="16"/>
                <w:szCs w:val="16"/>
              </w:rPr>
            </w:pPr>
            <w:ins w:id="1081" w:author="05-19-1934_05-18-2032_02-24-1639_Minpeng" w:date="2022-05-19T19:34:00Z">
              <w:r w:rsidRPr="005F23F2">
                <w:rPr>
                  <w:rFonts w:ascii="Arial" w:eastAsia="等线" w:hAnsi="Arial" w:cs="Arial"/>
                  <w:color w:val="000000"/>
                  <w:kern w:val="0"/>
                  <w:sz w:val="16"/>
                  <w:szCs w:val="16"/>
                </w:rPr>
                <w:t>[CMCC] : r1 provided to include co-signing and supporting companies.</w:t>
              </w:r>
            </w:ins>
          </w:p>
          <w:p w14:paraId="3E55137E" w14:textId="77777777" w:rsidR="0031082C" w:rsidRPr="005F23F2" w:rsidRDefault="007409DB">
            <w:pPr>
              <w:widowControl/>
              <w:jc w:val="left"/>
              <w:rPr>
                <w:ins w:id="1082" w:author="05-19-1955_05-18-2032_02-24-1639_Minpeng" w:date="2022-05-19T19:56:00Z"/>
                <w:rFonts w:ascii="Arial" w:eastAsia="等线" w:hAnsi="Arial" w:cs="Arial"/>
                <w:color w:val="000000"/>
                <w:kern w:val="0"/>
                <w:sz w:val="16"/>
                <w:szCs w:val="16"/>
              </w:rPr>
            </w:pPr>
            <w:ins w:id="1083" w:author="05-19-1946_05-18-2032_02-24-1639_Minpeng" w:date="2022-05-19T19:46:00Z">
              <w:r w:rsidRPr="005F23F2">
                <w:rPr>
                  <w:rFonts w:ascii="Arial" w:eastAsia="等线" w:hAnsi="Arial" w:cs="Arial"/>
                  <w:color w:val="000000"/>
                  <w:kern w:val="0"/>
                  <w:sz w:val="16"/>
                  <w:szCs w:val="16"/>
                </w:rPr>
                <w:t>[Qualcomm]: proposes to note this SID at this meeting</w:t>
              </w:r>
            </w:ins>
          </w:p>
          <w:p w14:paraId="4A7E73A5" w14:textId="77777777" w:rsidR="0006253C" w:rsidRPr="005F23F2" w:rsidRDefault="0031082C">
            <w:pPr>
              <w:widowControl/>
              <w:jc w:val="left"/>
              <w:rPr>
                <w:ins w:id="1084" w:author="05-19-2000_05-18-2032_02-24-1639_Minpeng" w:date="2022-05-19T20:00:00Z"/>
                <w:rFonts w:ascii="Arial" w:eastAsia="等线" w:hAnsi="Arial" w:cs="Arial"/>
                <w:color w:val="000000"/>
                <w:kern w:val="0"/>
                <w:sz w:val="16"/>
                <w:szCs w:val="16"/>
              </w:rPr>
            </w:pPr>
            <w:ins w:id="1085" w:author="05-19-1955_05-18-2032_02-24-1639_Minpeng" w:date="2022-05-19T19:56:00Z">
              <w:r w:rsidRPr="005F23F2">
                <w:rPr>
                  <w:rFonts w:ascii="Arial" w:eastAsia="等线" w:hAnsi="Arial" w:cs="Arial"/>
                  <w:color w:val="000000"/>
                  <w:kern w:val="0"/>
                  <w:sz w:val="16"/>
                  <w:szCs w:val="16"/>
                </w:rPr>
                <w:t>[Ericsson] : provides comments.</w:t>
              </w:r>
            </w:ins>
          </w:p>
          <w:p w14:paraId="22456616" w14:textId="77777777" w:rsidR="0006253C" w:rsidRPr="005F23F2" w:rsidRDefault="0006253C">
            <w:pPr>
              <w:widowControl/>
              <w:jc w:val="left"/>
              <w:rPr>
                <w:ins w:id="1086" w:author="05-19-2000_05-18-2032_02-24-1639_Minpeng" w:date="2022-05-19T20:01:00Z"/>
                <w:rFonts w:ascii="Arial" w:eastAsia="等线" w:hAnsi="Arial" w:cs="Arial"/>
                <w:color w:val="000000"/>
                <w:kern w:val="0"/>
                <w:sz w:val="16"/>
                <w:szCs w:val="16"/>
              </w:rPr>
            </w:pPr>
            <w:ins w:id="1087" w:author="05-19-2000_05-18-2032_02-24-1639_Minpeng" w:date="2022-05-19T20:00:00Z">
              <w:r w:rsidRPr="005F23F2">
                <w:rPr>
                  <w:rFonts w:ascii="Arial" w:eastAsia="等线" w:hAnsi="Arial" w:cs="Arial"/>
                  <w:color w:val="000000"/>
                  <w:kern w:val="0"/>
                  <w:sz w:val="16"/>
                  <w:szCs w:val="16"/>
                </w:rPr>
                <w:t>[CMCC]: provide response</w:t>
              </w:r>
            </w:ins>
          </w:p>
          <w:p w14:paraId="1A6BA78E" w14:textId="77777777" w:rsidR="005F23F2" w:rsidRDefault="0006253C">
            <w:pPr>
              <w:widowControl/>
              <w:jc w:val="left"/>
              <w:rPr>
                <w:ins w:id="1088" w:author="05-19-2006_05-18-2032_02-24-1639_Minpeng" w:date="2022-05-19T20:07:00Z"/>
                <w:rFonts w:ascii="Arial" w:eastAsia="等线" w:hAnsi="Arial" w:cs="Arial"/>
                <w:color w:val="000000"/>
                <w:kern w:val="0"/>
                <w:sz w:val="16"/>
                <w:szCs w:val="16"/>
              </w:rPr>
            </w:pPr>
            <w:ins w:id="1089" w:author="05-19-2000_05-18-2032_02-24-1639_Minpeng" w:date="2022-05-19T20:01:00Z">
              <w:r w:rsidRPr="005F23F2">
                <w:rPr>
                  <w:rFonts w:ascii="Arial" w:eastAsia="等线" w:hAnsi="Arial" w:cs="Arial"/>
                  <w:color w:val="000000"/>
                  <w:kern w:val="0"/>
                  <w:sz w:val="16"/>
                  <w:szCs w:val="16"/>
                </w:rPr>
                <w:t>[vivo]: Supports the SID</w:t>
              </w:r>
            </w:ins>
          </w:p>
          <w:p w14:paraId="35B085B3" w14:textId="2F07B4C0" w:rsidR="00D65113" w:rsidRPr="005F23F2" w:rsidRDefault="005F23F2">
            <w:pPr>
              <w:widowControl/>
              <w:jc w:val="left"/>
              <w:rPr>
                <w:rFonts w:ascii="Arial" w:eastAsia="等线" w:hAnsi="Arial" w:cs="Arial"/>
                <w:color w:val="000000"/>
                <w:kern w:val="0"/>
                <w:sz w:val="16"/>
                <w:szCs w:val="16"/>
              </w:rPr>
            </w:pPr>
            <w:ins w:id="1090" w:author="05-19-2006_05-18-2032_02-24-1639_Minpeng" w:date="2022-05-19T20:07:00Z">
              <w:r>
                <w:rPr>
                  <w:rFonts w:ascii="Arial" w:eastAsia="等线" w:hAnsi="Arial" w:cs="Arial"/>
                  <w:color w:val="000000"/>
                  <w:kern w:val="0"/>
                  <w:sz w:val="16"/>
                  <w:szCs w:val="16"/>
                </w:rPr>
                <w:t>[Ericsson] : provides comments.</w:t>
              </w:r>
            </w:ins>
          </w:p>
        </w:tc>
        <w:tc>
          <w:tcPr>
            <w:tcW w:w="708" w:type="dxa"/>
            <w:tcBorders>
              <w:top w:val="nil"/>
              <w:left w:val="nil"/>
              <w:bottom w:val="single" w:sz="4" w:space="0" w:color="000000"/>
              <w:right w:val="single" w:sz="4" w:space="0" w:color="000000"/>
            </w:tcBorders>
            <w:shd w:val="clear" w:color="000000" w:fill="FFFF99"/>
          </w:tcPr>
          <w:p w14:paraId="5005EC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5F5C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DBB31DD"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513BD3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F1EC1B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F9B2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220801</w:t>
            </w:r>
          </w:p>
        </w:tc>
        <w:tc>
          <w:tcPr>
            <w:tcW w:w="1843" w:type="dxa"/>
            <w:tcBorders>
              <w:top w:val="nil"/>
              <w:left w:val="nil"/>
              <w:bottom w:val="single" w:sz="4" w:space="0" w:color="000000"/>
              <w:right w:val="single" w:sz="4" w:space="0" w:color="000000"/>
            </w:tcBorders>
            <w:shd w:val="clear" w:color="000000" w:fill="FFFF99"/>
          </w:tcPr>
          <w:p w14:paraId="5B3E63F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on Rel-18 study for network slicing security </w:t>
            </w:r>
          </w:p>
        </w:tc>
        <w:tc>
          <w:tcPr>
            <w:tcW w:w="992" w:type="dxa"/>
            <w:tcBorders>
              <w:top w:val="nil"/>
              <w:left w:val="nil"/>
              <w:bottom w:val="single" w:sz="4" w:space="0" w:color="000000"/>
              <w:right w:val="single" w:sz="4" w:space="0" w:color="000000"/>
            </w:tcBorders>
            <w:shd w:val="clear" w:color="000000" w:fill="FFFF99"/>
          </w:tcPr>
          <w:p w14:paraId="038D3A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tcPr>
          <w:p w14:paraId="5BFC61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C2BBC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4F8C08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5FFB47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384032E"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1174D61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A44D1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184E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220802</w:t>
            </w:r>
          </w:p>
        </w:tc>
        <w:tc>
          <w:tcPr>
            <w:tcW w:w="1843" w:type="dxa"/>
            <w:tcBorders>
              <w:top w:val="nil"/>
              <w:left w:val="nil"/>
              <w:bottom w:val="single" w:sz="4" w:space="0" w:color="000000"/>
              <w:right w:val="single" w:sz="4" w:space="0" w:color="000000"/>
            </w:tcBorders>
            <w:shd w:val="clear" w:color="000000" w:fill="FFFF99"/>
          </w:tcPr>
          <w:p w14:paraId="387B4CF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Rel-18 study for network slicing security </w:t>
            </w:r>
          </w:p>
        </w:tc>
        <w:tc>
          <w:tcPr>
            <w:tcW w:w="992" w:type="dxa"/>
            <w:tcBorders>
              <w:top w:val="nil"/>
              <w:left w:val="nil"/>
              <w:bottom w:val="single" w:sz="4" w:space="0" w:color="000000"/>
              <w:right w:val="single" w:sz="4" w:space="0" w:color="000000"/>
            </w:tcBorders>
            <w:shd w:val="clear" w:color="000000" w:fill="FFFF99"/>
          </w:tcPr>
          <w:p w14:paraId="6D438F6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tcPr>
          <w:p w14:paraId="53E1DB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ABC2E43"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 xml:space="preserve">　</w:t>
            </w:r>
          </w:p>
          <w:p w14:paraId="404781AD"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[DeutscheTelekom]: supports the SID proposal</w:t>
            </w:r>
          </w:p>
          <w:p w14:paraId="1246B2AD"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[Huawei] : r1 provided to include DT as one of supporting companies.</w:t>
            </w:r>
          </w:p>
          <w:p w14:paraId="74CF12A0" w14:textId="77777777" w:rsidR="00BE48B2" w:rsidRPr="00240F27" w:rsidRDefault="003A324C">
            <w:pPr>
              <w:widowControl/>
              <w:jc w:val="left"/>
              <w:rPr>
                <w:ins w:id="1091" w:author="05-19-1926_05-18-2032_02-24-1639_Minpeng" w:date="2022-05-19T19:26:00Z"/>
                <w:rFonts w:ascii="Arial" w:eastAsia="等线" w:hAnsi="Arial" w:cs="Arial"/>
                <w:color w:val="000000"/>
                <w:kern w:val="0"/>
                <w:sz w:val="16"/>
                <w:szCs w:val="16"/>
              </w:rPr>
            </w:pPr>
            <w:r w:rsidRPr="00240F27">
              <w:rPr>
                <w:rFonts w:ascii="Arial" w:eastAsia="等线" w:hAnsi="Arial" w:cs="Arial"/>
                <w:color w:val="000000"/>
                <w:kern w:val="0"/>
                <w:sz w:val="16"/>
                <w:szCs w:val="16"/>
              </w:rPr>
              <w:t>[Interdigital]: Supports this SID and requires to add coordination with the privacy study.</w:t>
            </w:r>
          </w:p>
          <w:p w14:paraId="3C06DBC7" w14:textId="77777777" w:rsidR="00BE48B2" w:rsidRPr="00240F27" w:rsidRDefault="00BE48B2">
            <w:pPr>
              <w:widowControl/>
              <w:jc w:val="left"/>
              <w:rPr>
                <w:ins w:id="1092" w:author="05-19-1926_05-18-2032_02-24-1639_Minpeng" w:date="2022-05-19T19:27:00Z"/>
                <w:rFonts w:ascii="Arial" w:eastAsia="等线" w:hAnsi="Arial" w:cs="Arial"/>
                <w:color w:val="000000"/>
                <w:kern w:val="0"/>
                <w:sz w:val="16"/>
                <w:szCs w:val="16"/>
              </w:rPr>
            </w:pPr>
            <w:ins w:id="1093" w:author="05-19-1926_05-18-2032_02-24-1639_Minpeng" w:date="2022-05-19T19:26:00Z">
              <w:r w:rsidRPr="00240F27">
                <w:rPr>
                  <w:rFonts w:ascii="Arial" w:eastAsia="等线" w:hAnsi="Arial" w:cs="Arial"/>
                  <w:color w:val="000000"/>
                  <w:kern w:val="0"/>
                  <w:sz w:val="16"/>
                  <w:szCs w:val="16"/>
                </w:rPr>
                <w:t>MCC commented that there was an existing Rel-18 Study on network slicing coming from Rel-17 (it was unfinished): FS_eNS2_SEC. Instead of creating this SID, the study FS_eNS2_SEC should be revised to incorporate these objectives, given that it couldn’t impact Rel-17 anymore. An alternative would be to stop the Study FS_eNS2_SEC and work on this one instead.</w:t>
              </w:r>
            </w:ins>
          </w:p>
          <w:p w14:paraId="29AC4F33" w14:textId="77777777" w:rsidR="00BE48B2" w:rsidRPr="00240F27" w:rsidRDefault="00BE48B2">
            <w:pPr>
              <w:widowControl/>
              <w:jc w:val="left"/>
              <w:rPr>
                <w:ins w:id="1094" w:author="05-19-1926_05-18-2032_02-24-1639_Minpeng" w:date="2022-05-19T19:27:00Z"/>
                <w:rFonts w:ascii="Arial" w:eastAsia="等线" w:hAnsi="Arial" w:cs="Arial"/>
                <w:color w:val="000000"/>
                <w:kern w:val="0"/>
                <w:sz w:val="16"/>
                <w:szCs w:val="16"/>
              </w:rPr>
            </w:pPr>
            <w:ins w:id="1095" w:author="05-19-1926_05-18-2032_02-24-1639_Minpeng" w:date="2022-05-19T19:27:00Z">
              <w:r w:rsidRPr="00240F27">
                <w:rPr>
                  <w:rFonts w:ascii="Arial" w:eastAsia="等线" w:hAnsi="Arial" w:cs="Arial"/>
                  <w:color w:val="000000"/>
                  <w:kern w:val="0"/>
                  <w:sz w:val="16"/>
                  <w:szCs w:val="16"/>
                </w:rPr>
                <w:t>[Huawei]: r2 is provided as suggested by Interdigital</w:t>
              </w:r>
            </w:ins>
          </w:p>
          <w:p w14:paraId="0149EAE0" w14:textId="77777777" w:rsidR="00240F27" w:rsidRDefault="00BE48B2">
            <w:pPr>
              <w:widowControl/>
              <w:jc w:val="left"/>
              <w:rPr>
                <w:ins w:id="1096" w:author="05-19-1934_05-18-2032_02-24-1639_Minpeng" w:date="2022-05-19T19:34:00Z"/>
                <w:rFonts w:ascii="Arial" w:eastAsia="等线" w:hAnsi="Arial" w:cs="Arial"/>
                <w:color w:val="000000"/>
                <w:kern w:val="0"/>
                <w:sz w:val="16"/>
                <w:szCs w:val="16"/>
              </w:rPr>
            </w:pPr>
            <w:ins w:id="1097" w:author="05-19-1926_05-18-2032_02-24-1639_Minpeng" w:date="2022-05-19T19:27:00Z">
              <w:r w:rsidRPr="00240F27">
                <w:rPr>
                  <w:rFonts w:ascii="Arial" w:eastAsia="等线" w:hAnsi="Arial" w:cs="Arial"/>
                  <w:color w:val="000000"/>
                  <w:kern w:val="0"/>
                  <w:sz w:val="16"/>
                  <w:szCs w:val="16"/>
                </w:rPr>
                <w:t>[Interdigital]: r2 is satisfactory to Interdigital</w:t>
              </w:r>
            </w:ins>
          </w:p>
          <w:p w14:paraId="3D414EBF" w14:textId="0BC43865" w:rsidR="00D65113" w:rsidRPr="00240F27" w:rsidRDefault="00240F27">
            <w:pPr>
              <w:widowControl/>
              <w:jc w:val="left"/>
              <w:rPr>
                <w:rFonts w:ascii="Arial" w:eastAsia="等线" w:hAnsi="Arial" w:cs="Arial"/>
                <w:color w:val="000000"/>
                <w:kern w:val="0"/>
                <w:sz w:val="16"/>
                <w:szCs w:val="16"/>
              </w:rPr>
            </w:pPr>
            <w:ins w:id="1098" w:author="05-19-1934_05-18-2032_02-24-1639_Minpeng" w:date="2022-05-19T19:34:00Z">
              <w:r>
                <w:rPr>
                  <w:rFonts w:ascii="Arial" w:eastAsia="等线" w:hAnsi="Arial" w:cs="Arial"/>
                  <w:color w:val="000000"/>
                  <w:kern w:val="0"/>
                  <w:sz w:val="16"/>
                  <w:szCs w:val="16"/>
                </w:rPr>
                <w:t>[Huawei] responses to MCC.</w:t>
              </w:r>
            </w:ins>
          </w:p>
        </w:tc>
        <w:tc>
          <w:tcPr>
            <w:tcW w:w="708" w:type="dxa"/>
            <w:tcBorders>
              <w:top w:val="nil"/>
              <w:left w:val="nil"/>
              <w:bottom w:val="single" w:sz="4" w:space="0" w:color="000000"/>
              <w:right w:val="single" w:sz="4" w:space="0" w:color="000000"/>
            </w:tcBorders>
            <w:shd w:val="clear" w:color="000000" w:fill="FFFF99"/>
          </w:tcPr>
          <w:p w14:paraId="0D76BC3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1E969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B648E4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A7B04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5E23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83C3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220853</w:t>
            </w:r>
          </w:p>
        </w:tc>
        <w:tc>
          <w:tcPr>
            <w:tcW w:w="1843" w:type="dxa"/>
            <w:tcBorders>
              <w:top w:val="nil"/>
              <w:left w:val="nil"/>
              <w:bottom w:val="single" w:sz="4" w:space="0" w:color="000000"/>
              <w:right w:val="single" w:sz="4" w:space="0" w:color="000000"/>
            </w:tcBorders>
            <w:shd w:val="clear" w:color="000000" w:fill="FFFF99"/>
          </w:tcPr>
          <w:p w14:paraId="23E4917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WID on Security aspects of 5G Isolated operation for public safety (IOPS) </w:t>
            </w:r>
          </w:p>
        </w:tc>
        <w:tc>
          <w:tcPr>
            <w:tcW w:w="992" w:type="dxa"/>
            <w:tcBorders>
              <w:top w:val="nil"/>
              <w:left w:val="nil"/>
              <w:bottom w:val="single" w:sz="4" w:space="0" w:color="000000"/>
              <w:right w:val="single" w:sz="4" w:space="0" w:color="000000"/>
            </w:tcBorders>
            <w:shd w:val="clear" w:color="000000" w:fill="FFFF99"/>
          </w:tcPr>
          <w:p w14:paraId="12AD21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6DBB5F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05E1990F"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 xml:space="preserve">　</w:t>
            </w:r>
          </w:p>
          <w:p w14:paraId="3AB98860" w14:textId="77777777" w:rsidR="00D65113" w:rsidRPr="00240F27" w:rsidRDefault="003A324C">
            <w:pPr>
              <w:widowControl/>
              <w:jc w:val="left"/>
              <w:rPr>
                <w:rFonts w:ascii="Arial" w:eastAsia="等线" w:hAnsi="Arial" w:cs="Arial"/>
                <w:color w:val="000000"/>
                <w:kern w:val="0"/>
                <w:sz w:val="16"/>
                <w:szCs w:val="16"/>
              </w:rPr>
            </w:pPr>
            <w:r w:rsidRPr="00240F27">
              <w:rPr>
                <w:rFonts w:ascii="Arial" w:eastAsia="等线" w:hAnsi="Arial" w:cs="Arial"/>
                <w:color w:val="000000"/>
                <w:kern w:val="0"/>
                <w:sz w:val="16"/>
                <w:szCs w:val="16"/>
              </w:rPr>
              <w:t>[Ericsson] : propose to note</w:t>
            </w:r>
          </w:p>
          <w:p w14:paraId="001050FB" w14:textId="77777777" w:rsidR="00240F27" w:rsidRPr="00240F27" w:rsidRDefault="003A324C">
            <w:pPr>
              <w:widowControl/>
              <w:jc w:val="left"/>
              <w:rPr>
                <w:ins w:id="1099" w:author="05-19-1934_05-18-2032_02-24-1639_Minpeng" w:date="2022-05-19T19:34:00Z"/>
                <w:rFonts w:ascii="Arial" w:eastAsia="等线" w:hAnsi="Arial" w:cs="Arial"/>
                <w:color w:val="000000"/>
                <w:kern w:val="0"/>
                <w:sz w:val="16"/>
                <w:szCs w:val="16"/>
              </w:rPr>
            </w:pPr>
            <w:r w:rsidRPr="00240F27">
              <w:rPr>
                <w:rFonts w:ascii="Arial" w:eastAsia="等线" w:hAnsi="Arial" w:cs="Arial"/>
                <w:color w:val="000000"/>
                <w:kern w:val="0"/>
                <w:sz w:val="16"/>
                <w:szCs w:val="16"/>
              </w:rPr>
              <w:t>[Qualcomm] : also propose to note</w:t>
            </w:r>
          </w:p>
          <w:p w14:paraId="50983F6B" w14:textId="77777777" w:rsidR="00240F27" w:rsidRDefault="00240F27">
            <w:pPr>
              <w:widowControl/>
              <w:jc w:val="left"/>
              <w:rPr>
                <w:ins w:id="1100" w:author="05-19-1934_05-18-2032_02-24-1639_Minpeng" w:date="2022-05-19T19:34:00Z"/>
                <w:rFonts w:ascii="Arial" w:eastAsia="等线" w:hAnsi="Arial" w:cs="Arial"/>
                <w:color w:val="000000"/>
                <w:kern w:val="0"/>
                <w:sz w:val="16"/>
                <w:szCs w:val="16"/>
              </w:rPr>
            </w:pPr>
            <w:ins w:id="1101" w:author="05-19-1934_05-18-2032_02-24-1639_Minpeng" w:date="2022-05-19T19:34:00Z">
              <w:r w:rsidRPr="00240F27">
                <w:rPr>
                  <w:rFonts w:ascii="Arial" w:eastAsia="等线" w:hAnsi="Arial" w:cs="Arial"/>
                  <w:color w:val="000000"/>
                  <w:kern w:val="0"/>
                  <w:sz w:val="16"/>
                  <w:szCs w:val="16"/>
                </w:rPr>
                <w:t>[Huawei, HiSilicon]: Reply to the comments.</w:t>
              </w:r>
            </w:ins>
          </w:p>
          <w:p w14:paraId="7AB19FFE" w14:textId="76DF042B" w:rsidR="00B72B44" w:rsidRPr="00240F27" w:rsidRDefault="00240F27">
            <w:pPr>
              <w:widowControl/>
              <w:jc w:val="left"/>
              <w:rPr>
                <w:rFonts w:ascii="Arial" w:eastAsia="等线" w:hAnsi="Arial" w:cs="Arial" w:hint="eastAsia"/>
                <w:color w:val="000000"/>
                <w:kern w:val="0"/>
                <w:sz w:val="16"/>
                <w:szCs w:val="16"/>
              </w:rPr>
            </w:pPr>
            <w:ins w:id="1102" w:author="05-19-1934_05-18-2032_02-24-1639_Minpeng" w:date="2022-05-19T19:34:00Z">
              <w:r>
                <w:rPr>
                  <w:rFonts w:ascii="Arial" w:eastAsia="等线" w:hAnsi="Arial" w:cs="Arial"/>
                  <w:color w:val="000000"/>
                  <w:kern w:val="0"/>
                  <w:sz w:val="16"/>
                  <w:szCs w:val="16"/>
                </w:rPr>
                <w:t>[Chair]: Correcting the Subject line to correct meeting number for email filters. Please use this thread for further commenting.</w:t>
              </w:r>
            </w:ins>
          </w:p>
        </w:tc>
        <w:tc>
          <w:tcPr>
            <w:tcW w:w="708" w:type="dxa"/>
            <w:tcBorders>
              <w:top w:val="nil"/>
              <w:left w:val="nil"/>
              <w:bottom w:val="single" w:sz="4" w:space="0" w:color="000000"/>
              <w:right w:val="single" w:sz="4" w:space="0" w:color="000000"/>
            </w:tcBorders>
            <w:shd w:val="clear" w:color="000000" w:fill="FFFF99"/>
          </w:tcPr>
          <w:p w14:paraId="0B53BA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1EEC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E23671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BB2D2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4BAF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995B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220854</w:t>
            </w:r>
          </w:p>
        </w:tc>
        <w:tc>
          <w:tcPr>
            <w:tcW w:w="1843" w:type="dxa"/>
            <w:tcBorders>
              <w:top w:val="nil"/>
              <w:left w:val="nil"/>
              <w:bottom w:val="single" w:sz="4" w:space="0" w:color="000000"/>
              <w:right w:val="single" w:sz="4" w:space="0" w:color="000000"/>
            </w:tcBorders>
            <w:shd w:val="clear" w:color="000000" w:fill="FFFF99"/>
          </w:tcPr>
          <w:p w14:paraId="3661DE2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paper on 5G IOPS </w:t>
            </w:r>
          </w:p>
        </w:tc>
        <w:tc>
          <w:tcPr>
            <w:tcW w:w="992" w:type="dxa"/>
            <w:tcBorders>
              <w:top w:val="nil"/>
              <w:left w:val="nil"/>
              <w:bottom w:val="single" w:sz="4" w:space="0" w:color="000000"/>
              <w:right w:val="single" w:sz="4" w:space="0" w:color="000000"/>
            </w:tcBorders>
            <w:shd w:val="clear" w:color="000000" w:fill="FFFF99"/>
          </w:tcPr>
          <w:p w14:paraId="6394F66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4BDC5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F3B8D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AA8D0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94B70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8058F0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F3606F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B5FB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6B6E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220856</w:t>
            </w:r>
          </w:p>
        </w:tc>
        <w:tc>
          <w:tcPr>
            <w:tcW w:w="1843" w:type="dxa"/>
            <w:tcBorders>
              <w:top w:val="nil"/>
              <w:left w:val="nil"/>
              <w:bottom w:val="single" w:sz="4" w:space="0" w:color="000000"/>
              <w:right w:val="single" w:sz="4" w:space="0" w:color="000000"/>
            </w:tcBorders>
            <w:shd w:val="clear" w:color="000000" w:fill="FFFF99"/>
          </w:tcPr>
          <w:p w14:paraId="3A7302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on security enhancements for 5G multicast-broadcast services Phase 2 </w:t>
            </w:r>
          </w:p>
        </w:tc>
        <w:tc>
          <w:tcPr>
            <w:tcW w:w="992" w:type="dxa"/>
            <w:tcBorders>
              <w:top w:val="nil"/>
              <w:left w:val="nil"/>
              <w:bottom w:val="single" w:sz="4" w:space="0" w:color="000000"/>
              <w:right w:val="single" w:sz="4" w:space="0" w:color="000000"/>
            </w:tcBorders>
            <w:shd w:val="clear" w:color="000000" w:fill="FFFF99"/>
          </w:tcPr>
          <w:p w14:paraId="693D28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A47FC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66A4710C"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4D91BEBD"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[Interdigital]: Supports this SID and requires to add coordination with the privacy study.</w:t>
            </w:r>
          </w:p>
          <w:p w14:paraId="5745CC08" w14:textId="77777777" w:rsidR="004F078B" w:rsidRPr="0031082C" w:rsidRDefault="003A324C">
            <w:pPr>
              <w:widowControl/>
              <w:jc w:val="left"/>
              <w:rPr>
                <w:ins w:id="1103" w:author="05-19-1942_05-18-2032_02-24-1639_Minpeng" w:date="2022-05-19T19:43:00Z"/>
                <w:rFonts w:ascii="Arial" w:eastAsia="等线" w:hAnsi="Arial" w:cs="Arial"/>
                <w:color w:val="000000"/>
                <w:kern w:val="0"/>
                <w:sz w:val="16"/>
                <w:szCs w:val="16"/>
              </w:rPr>
            </w:pPr>
            <w:r w:rsidRPr="0031082C">
              <w:rPr>
                <w:rFonts w:ascii="Arial" w:eastAsia="等线" w:hAnsi="Arial" w:cs="Arial"/>
                <w:color w:val="000000"/>
                <w:kern w:val="0"/>
                <w:sz w:val="16"/>
                <w:szCs w:val="16"/>
              </w:rPr>
              <w:t>[Huawei]: provide clarification.</w:t>
            </w:r>
          </w:p>
          <w:p w14:paraId="60EB9858" w14:textId="77777777" w:rsidR="0031082C" w:rsidRDefault="004F078B">
            <w:pPr>
              <w:widowControl/>
              <w:jc w:val="left"/>
              <w:rPr>
                <w:ins w:id="1104" w:author="05-19-1955_05-18-2032_02-24-1639_Minpeng" w:date="2022-05-19T19:55:00Z"/>
                <w:rFonts w:ascii="Arial" w:eastAsia="等线" w:hAnsi="Arial" w:cs="Arial"/>
                <w:color w:val="000000"/>
                <w:kern w:val="0"/>
                <w:sz w:val="16"/>
                <w:szCs w:val="16"/>
              </w:rPr>
            </w:pPr>
            <w:ins w:id="1105" w:author="05-19-1942_05-18-2032_02-24-1639_Minpeng" w:date="2022-05-19T19:43:00Z">
              <w:r w:rsidRPr="0031082C">
                <w:rPr>
                  <w:rFonts w:ascii="Arial" w:eastAsia="等线" w:hAnsi="Arial" w:cs="Arial"/>
                  <w:color w:val="000000"/>
                  <w:kern w:val="0"/>
                  <w:sz w:val="16"/>
                  <w:szCs w:val="16"/>
                </w:rPr>
                <w:t>[Qualcomm]: proposes a revision</w:t>
              </w:r>
            </w:ins>
          </w:p>
          <w:p w14:paraId="6B4F2948" w14:textId="49404A33" w:rsidR="00D65113" w:rsidRPr="0031082C" w:rsidRDefault="0031082C">
            <w:pPr>
              <w:widowControl/>
              <w:jc w:val="left"/>
              <w:rPr>
                <w:rFonts w:ascii="Arial" w:eastAsia="等线" w:hAnsi="Arial" w:cs="Arial"/>
                <w:color w:val="000000"/>
                <w:kern w:val="0"/>
                <w:sz w:val="16"/>
                <w:szCs w:val="16"/>
              </w:rPr>
            </w:pPr>
            <w:ins w:id="1106" w:author="05-19-1955_05-18-2032_02-24-1639_Minpeng" w:date="2022-05-19T19:55:00Z">
              <w:r>
                <w:rPr>
                  <w:rFonts w:ascii="Arial" w:eastAsia="等线" w:hAnsi="Arial" w:cs="Arial"/>
                  <w:color w:val="000000"/>
                  <w:kern w:val="0"/>
                  <w:sz w:val="16"/>
                  <w:szCs w:val="16"/>
                </w:rPr>
                <w:t>[Huawei]: provides r1.</w:t>
              </w:r>
            </w:ins>
          </w:p>
        </w:tc>
        <w:tc>
          <w:tcPr>
            <w:tcW w:w="708" w:type="dxa"/>
            <w:tcBorders>
              <w:top w:val="nil"/>
              <w:left w:val="nil"/>
              <w:bottom w:val="single" w:sz="4" w:space="0" w:color="000000"/>
              <w:right w:val="single" w:sz="4" w:space="0" w:color="000000"/>
            </w:tcBorders>
            <w:shd w:val="clear" w:color="000000" w:fill="FFFF99"/>
          </w:tcPr>
          <w:p w14:paraId="56EF9A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F6D2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446DEB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84CF8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EDE0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BF7B1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220857</w:t>
            </w:r>
          </w:p>
        </w:tc>
        <w:tc>
          <w:tcPr>
            <w:tcW w:w="1843" w:type="dxa"/>
            <w:tcBorders>
              <w:top w:val="nil"/>
              <w:left w:val="nil"/>
              <w:bottom w:val="single" w:sz="4" w:space="0" w:color="000000"/>
              <w:right w:val="single" w:sz="4" w:space="0" w:color="000000"/>
            </w:tcBorders>
            <w:shd w:val="clear" w:color="000000" w:fill="FFFF99"/>
          </w:tcPr>
          <w:p w14:paraId="0FE2FF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on security enhancements for 5GC LoCation Services Phase 3 </w:t>
            </w:r>
          </w:p>
        </w:tc>
        <w:tc>
          <w:tcPr>
            <w:tcW w:w="992" w:type="dxa"/>
            <w:tcBorders>
              <w:top w:val="nil"/>
              <w:left w:val="nil"/>
              <w:bottom w:val="single" w:sz="4" w:space="0" w:color="000000"/>
              <w:right w:val="single" w:sz="4" w:space="0" w:color="000000"/>
            </w:tcBorders>
            <w:shd w:val="clear" w:color="000000" w:fill="FFFF99"/>
          </w:tcPr>
          <w:p w14:paraId="126ABDD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400D58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F0BF395"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188C71AC"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[Interdigital]: Supports this SID and requires to add coordination with the privacy study in the SID.</w:t>
            </w:r>
          </w:p>
          <w:p w14:paraId="5EF1A574"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[Xiaomi]: Supports the SID</w:t>
            </w:r>
          </w:p>
          <w:p w14:paraId="5FE6EEDE" w14:textId="77777777" w:rsidR="00BE48B2" w:rsidRPr="007409DB" w:rsidRDefault="003A324C">
            <w:pPr>
              <w:widowControl/>
              <w:jc w:val="left"/>
              <w:rPr>
                <w:ins w:id="1107" w:author="05-19-1926_05-18-2032_02-24-1639_Minpeng" w:date="2022-05-19T19:27:00Z"/>
                <w:rFonts w:ascii="Arial" w:eastAsia="等线" w:hAnsi="Arial" w:cs="Arial"/>
                <w:color w:val="000000"/>
                <w:kern w:val="0"/>
                <w:sz w:val="16"/>
                <w:szCs w:val="16"/>
              </w:rPr>
            </w:pPr>
            <w:r w:rsidRPr="007409DB">
              <w:rPr>
                <w:rFonts w:ascii="Arial" w:eastAsia="等线" w:hAnsi="Arial" w:cs="Arial"/>
                <w:color w:val="000000"/>
                <w:kern w:val="0"/>
                <w:sz w:val="16"/>
                <w:szCs w:val="16"/>
              </w:rPr>
              <w:t>[Ericsson]: Supports the SID</w:t>
            </w:r>
          </w:p>
          <w:p w14:paraId="10E3333E" w14:textId="77777777" w:rsidR="00240F27" w:rsidRPr="007409DB" w:rsidRDefault="00BE48B2">
            <w:pPr>
              <w:widowControl/>
              <w:jc w:val="left"/>
              <w:rPr>
                <w:ins w:id="1108" w:author="05-19-1934_05-18-2032_02-24-1639_Minpeng" w:date="2022-05-19T19:34:00Z"/>
                <w:rFonts w:ascii="Arial" w:eastAsia="等线" w:hAnsi="Arial" w:cs="Arial"/>
                <w:color w:val="000000"/>
                <w:kern w:val="0"/>
                <w:sz w:val="16"/>
                <w:szCs w:val="16"/>
              </w:rPr>
            </w:pPr>
            <w:ins w:id="1109" w:author="05-19-1926_05-18-2032_02-24-1639_Minpeng" w:date="2022-05-19T19:27:00Z">
              <w:r w:rsidRPr="007409DB">
                <w:rPr>
                  <w:rFonts w:ascii="Arial" w:eastAsia="等线" w:hAnsi="Arial" w:cs="Arial"/>
                  <w:color w:val="000000"/>
                  <w:kern w:val="0"/>
                  <w:sz w:val="16"/>
                  <w:szCs w:val="16"/>
                </w:rPr>
                <w:t>[Huawei]: will update by adding Ericsson, Xiaomi and InterDigital in the supporting list in the revision. Thanks.</w:t>
              </w:r>
            </w:ins>
          </w:p>
          <w:p w14:paraId="4E0482B8" w14:textId="77777777" w:rsidR="007409DB" w:rsidRPr="007409DB" w:rsidRDefault="00240F27">
            <w:pPr>
              <w:widowControl/>
              <w:jc w:val="left"/>
              <w:rPr>
                <w:ins w:id="1110" w:author="05-19-1946_05-18-2032_02-24-1639_Minpeng" w:date="2022-05-19T19:46:00Z"/>
                <w:rFonts w:ascii="Arial" w:eastAsia="等线" w:hAnsi="Arial" w:cs="Arial"/>
                <w:color w:val="000000"/>
                <w:kern w:val="0"/>
                <w:sz w:val="16"/>
                <w:szCs w:val="16"/>
              </w:rPr>
            </w:pPr>
            <w:ins w:id="1111" w:author="05-19-1934_05-18-2032_02-24-1639_Minpeng" w:date="2022-05-19T19:34:00Z">
              <w:r w:rsidRPr="007409DB">
                <w:rPr>
                  <w:rFonts w:ascii="Arial" w:eastAsia="等线" w:hAnsi="Arial" w:cs="Arial"/>
                  <w:color w:val="000000"/>
                  <w:kern w:val="0"/>
                  <w:sz w:val="16"/>
                  <w:szCs w:val="16"/>
                </w:rPr>
                <w:t>[Huawei]: will update by adding Ericsson, Xiaomi and InterDigital in the supporting list in the revision. Thanks.</w:t>
              </w:r>
            </w:ins>
          </w:p>
          <w:p w14:paraId="4C05DB30" w14:textId="77777777" w:rsidR="007409DB" w:rsidRDefault="007409DB">
            <w:pPr>
              <w:widowControl/>
              <w:jc w:val="left"/>
              <w:rPr>
                <w:ins w:id="1112" w:author="05-19-1946_05-18-2032_02-24-1639_Minpeng" w:date="2022-05-19T19:46:00Z"/>
                <w:rFonts w:ascii="Arial" w:eastAsia="等线" w:hAnsi="Arial" w:cs="Arial"/>
                <w:color w:val="000000"/>
                <w:kern w:val="0"/>
                <w:sz w:val="16"/>
                <w:szCs w:val="16"/>
              </w:rPr>
            </w:pPr>
            <w:ins w:id="1113" w:author="05-19-1946_05-18-2032_02-24-1639_Minpeng" w:date="2022-05-19T19:46:00Z">
              <w:r w:rsidRPr="007409DB">
                <w:rPr>
                  <w:rFonts w:ascii="Arial" w:eastAsia="等线" w:hAnsi="Arial" w:cs="Arial"/>
                  <w:color w:val="000000"/>
                  <w:kern w:val="0"/>
                  <w:sz w:val="16"/>
                  <w:szCs w:val="16"/>
                </w:rPr>
                <w:lastRenderedPageBreak/>
                <w:t>[Qualcomm]: proposes to note the SID proposal at this meeting.</w:t>
              </w:r>
            </w:ins>
          </w:p>
          <w:p w14:paraId="77654866" w14:textId="17B69077" w:rsidR="00D65113" w:rsidRPr="007409DB" w:rsidRDefault="007409DB">
            <w:pPr>
              <w:widowControl/>
              <w:jc w:val="left"/>
              <w:rPr>
                <w:rFonts w:ascii="Arial" w:eastAsia="等线" w:hAnsi="Arial" w:cs="Arial"/>
                <w:color w:val="000000"/>
                <w:kern w:val="0"/>
                <w:sz w:val="16"/>
                <w:szCs w:val="16"/>
              </w:rPr>
            </w:pPr>
            <w:ins w:id="1114" w:author="05-19-1946_05-18-2032_02-24-1639_Minpeng" w:date="2022-05-19T19:46:00Z">
              <w:r>
                <w:rPr>
                  <w:rFonts w:ascii="Arial" w:eastAsia="等线" w:hAnsi="Arial" w:cs="Arial"/>
                  <w:color w:val="000000"/>
                  <w:kern w:val="0"/>
                  <w:sz w:val="16"/>
                  <w:szCs w:val="16"/>
                </w:rPr>
                <w:t>[Huawei]: Provides clarification. Don’t agree to postpone it again.</w:t>
              </w:r>
            </w:ins>
          </w:p>
        </w:tc>
        <w:tc>
          <w:tcPr>
            <w:tcW w:w="708" w:type="dxa"/>
            <w:tcBorders>
              <w:top w:val="nil"/>
              <w:left w:val="nil"/>
              <w:bottom w:val="single" w:sz="4" w:space="0" w:color="000000"/>
              <w:right w:val="single" w:sz="4" w:space="0" w:color="000000"/>
            </w:tcBorders>
            <w:shd w:val="clear" w:color="000000" w:fill="FFFF99"/>
          </w:tcPr>
          <w:p w14:paraId="03977B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56A90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D7105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DDAED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DC95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5215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220884</w:t>
            </w:r>
          </w:p>
        </w:tc>
        <w:tc>
          <w:tcPr>
            <w:tcW w:w="1843" w:type="dxa"/>
            <w:tcBorders>
              <w:top w:val="nil"/>
              <w:left w:val="nil"/>
              <w:bottom w:val="single" w:sz="4" w:space="0" w:color="000000"/>
              <w:right w:val="single" w:sz="4" w:space="0" w:color="000000"/>
            </w:tcBorders>
            <w:shd w:val="clear" w:color="000000" w:fill="FFFF99"/>
          </w:tcPr>
          <w:p w14:paraId="5F078C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paper on security enhancements for 5GC LoCation Services Phase 3 </w:t>
            </w:r>
          </w:p>
        </w:tc>
        <w:tc>
          <w:tcPr>
            <w:tcW w:w="992" w:type="dxa"/>
            <w:tcBorders>
              <w:top w:val="nil"/>
              <w:left w:val="nil"/>
              <w:bottom w:val="single" w:sz="4" w:space="0" w:color="000000"/>
              <w:right w:val="single" w:sz="4" w:space="0" w:color="000000"/>
            </w:tcBorders>
            <w:shd w:val="clear" w:color="000000" w:fill="FFFF99"/>
          </w:tcPr>
          <w:p w14:paraId="3FB3774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2F4218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5FDE31E" w14:textId="77777777" w:rsidR="007409DB" w:rsidRPr="00CA09F5" w:rsidRDefault="003A324C">
            <w:pPr>
              <w:widowControl/>
              <w:jc w:val="left"/>
              <w:rPr>
                <w:ins w:id="1115" w:author="05-19-1946_05-18-2032_02-24-1639_Minpeng" w:date="2022-05-19T19:46:00Z"/>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42A88230" w14:textId="77777777" w:rsidR="00CA09F5" w:rsidRDefault="007409DB">
            <w:pPr>
              <w:widowControl/>
              <w:jc w:val="left"/>
              <w:rPr>
                <w:ins w:id="1116" w:author="05-19-1950_05-18-2032_02-24-1639_Minpeng" w:date="2022-05-19T19:50:00Z"/>
                <w:rFonts w:ascii="Arial" w:eastAsia="等线" w:hAnsi="Arial" w:cs="Arial"/>
                <w:color w:val="000000"/>
                <w:kern w:val="0"/>
                <w:sz w:val="16"/>
                <w:szCs w:val="16"/>
              </w:rPr>
            </w:pPr>
            <w:ins w:id="1117" w:author="05-19-1946_05-18-2032_02-24-1639_Minpeng" w:date="2022-05-19T19:46:00Z">
              <w:r w:rsidRPr="00CA09F5">
                <w:rPr>
                  <w:rFonts w:ascii="Arial" w:eastAsia="等线" w:hAnsi="Arial" w:cs="Arial"/>
                  <w:color w:val="000000"/>
                  <w:kern w:val="0"/>
                  <w:sz w:val="16"/>
                  <w:szCs w:val="16"/>
                </w:rPr>
                <w:t>[Qualcomm]: proposes to note</w:t>
              </w:r>
            </w:ins>
          </w:p>
          <w:p w14:paraId="4AB73B78" w14:textId="55974760" w:rsidR="00D65113" w:rsidRPr="00CA09F5" w:rsidRDefault="00CA09F5">
            <w:pPr>
              <w:widowControl/>
              <w:jc w:val="left"/>
              <w:rPr>
                <w:rFonts w:ascii="Arial" w:eastAsia="等线" w:hAnsi="Arial" w:cs="Arial"/>
                <w:color w:val="000000"/>
                <w:kern w:val="0"/>
                <w:sz w:val="16"/>
                <w:szCs w:val="16"/>
              </w:rPr>
            </w:pPr>
            <w:ins w:id="1118" w:author="05-19-1950_05-18-2032_02-24-1639_Minpeng" w:date="2022-05-19T19:50:00Z">
              <w:r>
                <w:rPr>
                  <w:rFonts w:ascii="Arial" w:eastAsia="等线" w:hAnsi="Arial" w:cs="Arial"/>
                  <w:color w:val="000000"/>
                  <w:kern w:val="0"/>
                  <w:sz w:val="16"/>
                  <w:szCs w:val="16"/>
                </w:rPr>
                <w:t>[Huawei]: Provides clarification.</w:t>
              </w:r>
            </w:ins>
          </w:p>
        </w:tc>
        <w:tc>
          <w:tcPr>
            <w:tcW w:w="708" w:type="dxa"/>
            <w:tcBorders>
              <w:top w:val="nil"/>
              <w:left w:val="nil"/>
              <w:bottom w:val="single" w:sz="4" w:space="0" w:color="000000"/>
              <w:right w:val="single" w:sz="4" w:space="0" w:color="000000"/>
            </w:tcBorders>
            <w:shd w:val="clear" w:color="000000" w:fill="FFFF99"/>
          </w:tcPr>
          <w:p w14:paraId="727134F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C0B02A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5494C7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3EEC0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4B68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E866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220867</w:t>
            </w:r>
          </w:p>
        </w:tc>
        <w:tc>
          <w:tcPr>
            <w:tcW w:w="1843" w:type="dxa"/>
            <w:tcBorders>
              <w:top w:val="nil"/>
              <w:left w:val="nil"/>
              <w:bottom w:val="single" w:sz="4" w:space="0" w:color="000000"/>
              <w:right w:val="single" w:sz="4" w:space="0" w:color="000000"/>
            </w:tcBorders>
            <w:shd w:val="clear" w:color="000000" w:fill="FFFF99"/>
          </w:tcPr>
          <w:p w14:paraId="5AC1978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on Enhancement of User Consent for 3GPP Services </w:t>
            </w:r>
          </w:p>
        </w:tc>
        <w:tc>
          <w:tcPr>
            <w:tcW w:w="992" w:type="dxa"/>
            <w:tcBorders>
              <w:top w:val="nil"/>
              <w:left w:val="nil"/>
              <w:bottom w:val="single" w:sz="4" w:space="0" w:color="000000"/>
              <w:right w:val="single" w:sz="4" w:space="0" w:color="000000"/>
            </w:tcBorders>
            <w:shd w:val="clear" w:color="000000" w:fill="FFFF99"/>
          </w:tcPr>
          <w:p w14:paraId="4FDF9C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08738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074FA2B" w14:textId="77777777" w:rsidR="00BE48B2" w:rsidRPr="007409DB" w:rsidRDefault="003A324C">
            <w:pPr>
              <w:widowControl/>
              <w:jc w:val="left"/>
              <w:rPr>
                <w:ins w:id="1119" w:author="05-19-1926_05-18-2032_02-24-1639_Minpeng" w:date="2022-05-19T19:26:00Z"/>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426F9423" w14:textId="77777777" w:rsidR="00240F27" w:rsidRPr="007409DB" w:rsidRDefault="00BE48B2">
            <w:pPr>
              <w:widowControl/>
              <w:jc w:val="left"/>
              <w:rPr>
                <w:ins w:id="1120" w:author="05-19-1934_05-18-2032_02-24-1639_Minpeng" w:date="2022-05-19T19:34:00Z"/>
                <w:rFonts w:ascii="Arial" w:eastAsia="等线" w:hAnsi="Arial" w:cs="Arial"/>
                <w:color w:val="000000"/>
                <w:kern w:val="0"/>
                <w:sz w:val="16"/>
                <w:szCs w:val="16"/>
              </w:rPr>
            </w:pPr>
            <w:ins w:id="1121" w:author="05-19-1926_05-18-2032_02-24-1639_Minpeng" w:date="2022-05-19T19:26:00Z">
              <w:r w:rsidRPr="007409DB">
                <w:rPr>
                  <w:rFonts w:ascii="Arial" w:eastAsia="等线" w:hAnsi="Arial" w:cs="Arial"/>
                  <w:color w:val="000000"/>
                  <w:kern w:val="0"/>
                  <w:sz w:val="16"/>
                  <w:szCs w:val="16"/>
                </w:rPr>
                <w:t>MCC provided comments on the title and acronym of the SID.</w:t>
              </w:r>
            </w:ins>
          </w:p>
          <w:p w14:paraId="7521F7BD" w14:textId="77777777" w:rsidR="00240F27" w:rsidRPr="007409DB" w:rsidRDefault="00240F27">
            <w:pPr>
              <w:widowControl/>
              <w:jc w:val="left"/>
              <w:rPr>
                <w:ins w:id="1122" w:author="05-19-1934_05-18-2032_02-24-1639_Minpeng" w:date="2022-05-19T19:34:00Z"/>
                <w:rFonts w:ascii="Arial" w:eastAsia="等线" w:hAnsi="Arial" w:cs="Arial"/>
                <w:color w:val="000000"/>
                <w:kern w:val="0"/>
                <w:sz w:val="16"/>
                <w:szCs w:val="16"/>
              </w:rPr>
            </w:pPr>
            <w:ins w:id="1123" w:author="05-19-1934_05-18-2032_02-24-1639_Minpeng" w:date="2022-05-19T19:34:00Z">
              <w:r w:rsidRPr="007409DB">
                <w:rPr>
                  <w:rFonts w:ascii="Arial" w:eastAsia="等线" w:hAnsi="Arial" w:cs="Arial"/>
                  <w:color w:val="000000"/>
                  <w:kern w:val="0"/>
                  <w:sz w:val="16"/>
                  <w:szCs w:val="16"/>
                </w:rPr>
                <w:t>[OPPO] provides comments and modification request.</w:t>
              </w:r>
            </w:ins>
          </w:p>
          <w:p w14:paraId="09AD8081" w14:textId="77777777" w:rsidR="007409DB" w:rsidRDefault="00240F27">
            <w:pPr>
              <w:widowControl/>
              <w:jc w:val="left"/>
              <w:rPr>
                <w:ins w:id="1124" w:author="05-19-1946_05-18-2032_02-24-1639_Minpeng" w:date="2022-05-19T19:46:00Z"/>
                <w:rFonts w:ascii="Arial" w:eastAsia="等线" w:hAnsi="Arial" w:cs="Arial"/>
                <w:color w:val="000000"/>
                <w:kern w:val="0"/>
                <w:sz w:val="16"/>
                <w:szCs w:val="16"/>
              </w:rPr>
            </w:pPr>
            <w:ins w:id="1125" w:author="05-19-1934_05-18-2032_02-24-1639_Minpeng" w:date="2022-05-19T19:34:00Z">
              <w:r w:rsidRPr="007409DB">
                <w:rPr>
                  <w:rFonts w:ascii="Arial" w:eastAsia="等线" w:hAnsi="Arial" w:cs="Arial"/>
                  <w:color w:val="000000"/>
                  <w:kern w:val="0"/>
                  <w:sz w:val="16"/>
                  <w:szCs w:val="16"/>
                </w:rPr>
                <w:t>[Interdigital] Agrees with OPPO’s comments and modification request wrt. AIML.</w:t>
              </w:r>
            </w:ins>
          </w:p>
          <w:p w14:paraId="6E962D4C" w14:textId="6027820B" w:rsidR="00D65113" w:rsidRPr="007409DB" w:rsidRDefault="007409DB">
            <w:pPr>
              <w:widowControl/>
              <w:jc w:val="left"/>
              <w:rPr>
                <w:rFonts w:ascii="Arial" w:eastAsia="等线" w:hAnsi="Arial" w:cs="Arial"/>
                <w:color w:val="000000"/>
                <w:kern w:val="0"/>
                <w:sz w:val="16"/>
                <w:szCs w:val="16"/>
              </w:rPr>
            </w:pPr>
            <w:ins w:id="1126" w:author="05-19-1946_05-18-2032_02-24-1639_Minpeng" w:date="2022-05-19T19:46:00Z">
              <w:r>
                <w:rPr>
                  <w:rFonts w:ascii="Arial" w:eastAsia="等线" w:hAnsi="Arial" w:cs="Arial"/>
                  <w:color w:val="000000"/>
                  <w:kern w:val="0"/>
                  <w:sz w:val="16"/>
                  <w:szCs w:val="16"/>
                </w:rPr>
                <w:t>[Huawei]: Provides r1 addressing the comments.</w:t>
              </w:r>
            </w:ins>
          </w:p>
        </w:tc>
        <w:tc>
          <w:tcPr>
            <w:tcW w:w="708" w:type="dxa"/>
            <w:tcBorders>
              <w:top w:val="nil"/>
              <w:left w:val="nil"/>
              <w:bottom w:val="single" w:sz="4" w:space="0" w:color="000000"/>
              <w:right w:val="single" w:sz="4" w:space="0" w:color="000000"/>
            </w:tcBorders>
            <w:shd w:val="clear" w:color="000000" w:fill="FFFF99"/>
          </w:tcPr>
          <w:p w14:paraId="12549E6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4D3D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88ECC9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806A33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B0E4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4A3D1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220895</w:t>
            </w:r>
          </w:p>
        </w:tc>
        <w:tc>
          <w:tcPr>
            <w:tcW w:w="1843" w:type="dxa"/>
            <w:tcBorders>
              <w:top w:val="nil"/>
              <w:left w:val="nil"/>
              <w:bottom w:val="single" w:sz="4" w:space="0" w:color="000000"/>
              <w:right w:val="single" w:sz="4" w:space="0" w:color="000000"/>
            </w:tcBorders>
            <w:shd w:val="clear" w:color="000000" w:fill="FFFF99"/>
          </w:tcPr>
          <w:p w14:paraId="3D15BC7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on Security aspects for 5WWC Phase 2 </w:t>
            </w:r>
          </w:p>
        </w:tc>
        <w:tc>
          <w:tcPr>
            <w:tcW w:w="992" w:type="dxa"/>
            <w:tcBorders>
              <w:top w:val="nil"/>
              <w:left w:val="nil"/>
              <w:bottom w:val="single" w:sz="4" w:space="0" w:color="000000"/>
              <w:right w:val="single" w:sz="4" w:space="0" w:color="000000"/>
            </w:tcBorders>
            <w:shd w:val="clear" w:color="000000" w:fill="FFFF99"/>
          </w:tcPr>
          <w:p w14:paraId="05ED2FA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7748DEA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19251C2"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 xml:space="preserve">　</w:t>
            </w:r>
          </w:p>
          <w:p w14:paraId="25575605" w14:textId="77777777" w:rsidR="00D65113" w:rsidRPr="004F078B" w:rsidRDefault="003A324C">
            <w:pPr>
              <w:widowControl/>
              <w:jc w:val="left"/>
              <w:rPr>
                <w:rFonts w:ascii="Arial" w:eastAsia="等线" w:hAnsi="Arial" w:cs="Arial"/>
                <w:color w:val="000000"/>
                <w:kern w:val="0"/>
                <w:sz w:val="16"/>
                <w:szCs w:val="16"/>
              </w:rPr>
            </w:pPr>
            <w:r w:rsidRPr="004F078B">
              <w:rPr>
                <w:rFonts w:ascii="Arial" w:eastAsia="等线" w:hAnsi="Arial" w:cs="Arial"/>
                <w:color w:val="000000"/>
                <w:kern w:val="0"/>
                <w:sz w:val="16"/>
                <w:szCs w:val="16"/>
              </w:rPr>
              <w:t>[Huawei]: Requires modification before SID can be agreed.</w:t>
            </w:r>
          </w:p>
          <w:p w14:paraId="5B61C9A7" w14:textId="77777777" w:rsidR="00BE48B2" w:rsidRPr="004F078B" w:rsidRDefault="003A324C">
            <w:pPr>
              <w:widowControl/>
              <w:jc w:val="left"/>
              <w:rPr>
                <w:ins w:id="1127" w:author="05-19-1926_05-18-2032_02-24-1639_Minpeng" w:date="2022-05-19T19:26:00Z"/>
                <w:rFonts w:ascii="Arial" w:eastAsia="等线" w:hAnsi="Arial" w:cs="Arial"/>
                <w:color w:val="000000"/>
                <w:kern w:val="0"/>
                <w:sz w:val="16"/>
                <w:szCs w:val="16"/>
              </w:rPr>
            </w:pPr>
            <w:r w:rsidRPr="004F078B">
              <w:rPr>
                <w:rFonts w:ascii="Arial" w:eastAsia="等线" w:hAnsi="Arial" w:cs="Arial"/>
                <w:color w:val="000000"/>
                <w:kern w:val="0"/>
                <w:sz w:val="16"/>
                <w:szCs w:val="16"/>
              </w:rPr>
              <w:t>[Nokia]: Provide revision r1 as requested, except TNAP mobility- see below justification</w:t>
            </w:r>
          </w:p>
          <w:p w14:paraId="79C0D0C1" w14:textId="77777777" w:rsidR="00BE48B2" w:rsidRPr="004F078B" w:rsidRDefault="00BE48B2">
            <w:pPr>
              <w:widowControl/>
              <w:jc w:val="left"/>
              <w:rPr>
                <w:ins w:id="1128" w:author="05-19-1926_05-18-2032_02-24-1639_Minpeng" w:date="2022-05-19T19:26:00Z"/>
                <w:rFonts w:ascii="Arial" w:eastAsia="等线" w:hAnsi="Arial" w:cs="Arial"/>
                <w:color w:val="000000"/>
                <w:kern w:val="0"/>
                <w:sz w:val="16"/>
                <w:szCs w:val="16"/>
              </w:rPr>
            </w:pPr>
            <w:ins w:id="1129" w:author="05-19-1926_05-18-2032_02-24-1639_Minpeng" w:date="2022-05-19T19:26:00Z">
              <w:r w:rsidRPr="004F078B">
                <w:rPr>
                  <w:rFonts w:ascii="Arial" w:eastAsia="等线" w:hAnsi="Arial" w:cs="Arial"/>
                  <w:color w:val="000000"/>
                  <w:kern w:val="0"/>
                  <w:sz w:val="16"/>
                  <w:szCs w:val="16"/>
                </w:rPr>
                <w:t>[Huawei]: Requires modification before SID can be agreed.</w:t>
              </w:r>
            </w:ins>
          </w:p>
          <w:p w14:paraId="18AD98CA" w14:textId="77777777" w:rsidR="00BE48B2" w:rsidRPr="004F078B" w:rsidRDefault="00BE48B2">
            <w:pPr>
              <w:widowControl/>
              <w:jc w:val="left"/>
              <w:rPr>
                <w:ins w:id="1130" w:author="05-19-1926_05-18-2032_02-24-1639_Minpeng" w:date="2022-05-19T19:27:00Z"/>
                <w:rFonts w:ascii="Arial" w:eastAsia="等线" w:hAnsi="Arial" w:cs="Arial"/>
                <w:color w:val="000000"/>
                <w:kern w:val="0"/>
                <w:sz w:val="16"/>
                <w:szCs w:val="16"/>
              </w:rPr>
            </w:pPr>
            <w:ins w:id="1131" w:author="05-19-1926_05-18-2032_02-24-1639_Minpeng" w:date="2022-05-19T19:26:00Z">
              <w:r w:rsidRPr="004F078B">
                <w:rPr>
                  <w:rFonts w:ascii="Arial" w:eastAsia="等线" w:hAnsi="Arial" w:cs="Arial"/>
                  <w:color w:val="000000"/>
                  <w:kern w:val="0"/>
                  <w:sz w:val="16"/>
                  <w:szCs w:val="16"/>
                </w:rPr>
                <w:t>MCC commented on the acronym and parent work item.</w:t>
              </w:r>
            </w:ins>
          </w:p>
          <w:p w14:paraId="764C1016" w14:textId="77777777" w:rsidR="00BE48B2" w:rsidRPr="004F078B" w:rsidRDefault="00BE48B2">
            <w:pPr>
              <w:widowControl/>
              <w:jc w:val="left"/>
              <w:rPr>
                <w:ins w:id="1132" w:author="05-19-1926_05-18-2032_02-24-1639_Minpeng" w:date="2022-05-19T19:27:00Z"/>
                <w:rFonts w:ascii="Arial" w:eastAsia="等线" w:hAnsi="Arial" w:cs="Arial"/>
                <w:color w:val="000000"/>
                <w:kern w:val="0"/>
                <w:sz w:val="16"/>
                <w:szCs w:val="16"/>
              </w:rPr>
            </w:pPr>
            <w:ins w:id="1133" w:author="05-19-1926_05-18-2032_02-24-1639_Minpeng" w:date="2022-05-19T19:27:00Z">
              <w:r w:rsidRPr="004F078B">
                <w:rPr>
                  <w:rFonts w:ascii="Arial" w:eastAsia="等线" w:hAnsi="Arial" w:cs="Arial"/>
                  <w:color w:val="000000"/>
                  <w:kern w:val="0"/>
                  <w:sz w:val="16"/>
                  <w:szCs w:val="16"/>
                </w:rPr>
                <w:t>[Nokia]: providing clarification and asking for confirmation</w:t>
              </w:r>
            </w:ins>
          </w:p>
          <w:p w14:paraId="6ACEE680" w14:textId="77777777" w:rsidR="00240F27" w:rsidRPr="004F078B" w:rsidRDefault="00BE48B2">
            <w:pPr>
              <w:widowControl/>
              <w:jc w:val="left"/>
              <w:rPr>
                <w:ins w:id="1134" w:author="05-19-1934_05-18-2032_02-24-1639_Minpeng" w:date="2022-05-19T19:34:00Z"/>
                <w:rFonts w:ascii="Arial" w:eastAsia="等线" w:hAnsi="Arial" w:cs="Arial"/>
                <w:color w:val="000000"/>
                <w:kern w:val="0"/>
                <w:sz w:val="16"/>
                <w:szCs w:val="16"/>
              </w:rPr>
            </w:pPr>
            <w:ins w:id="1135" w:author="05-19-1926_05-18-2032_02-24-1639_Minpeng" w:date="2022-05-19T19:27:00Z">
              <w:r w:rsidRPr="004F078B">
                <w:rPr>
                  <w:rFonts w:ascii="Arial" w:eastAsia="等线" w:hAnsi="Arial" w:cs="Arial"/>
                  <w:color w:val="000000"/>
                  <w:kern w:val="0"/>
                  <w:sz w:val="16"/>
                  <w:szCs w:val="16"/>
                </w:rPr>
                <w:t>[Huawei]:provide feedback.</w:t>
              </w:r>
            </w:ins>
          </w:p>
          <w:p w14:paraId="388F6A98" w14:textId="77777777" w:rsidR="00240F27" w:rsidRPr="004F078B" w:rsidRDefault="00240F27">
            <w:pPr>
              <w:widowControl/>
              <w:jc w:val="left"/>
              <w:rPr>
                <w:ins w:id="1136" w:author="05-19-1934_05-18-2032_02-24-1639_Minpeng" w:date="2022-05-19T19:34:00Z"/>
                <w:rFonts w:ascii="Arial" w:eastAsia="等线" w:hAnsi="Arial" w:cs="Arial"/>
                <w:color w:val="000000"/>
                <w:kern w:val="0"/>
                <w:sz w:val="16"/>
                <w:szCs w:val="16"/>
              </w:rPr>
            </w:pPr>
            <w:ins w:id="1137" w:author="05-19-1934_05-18-2032_02-24-1639_Minpeng" w:date="2022-05-19T19:34:00Z">
              <w:r w:rsidRPr="004F078B">
                <w:rPr>
                  <w:rFonts w:ascii="Arial" w:eastAsia="等线" w:hAnsi="Arial" w:cs="Arial"/>
                  <w:color w:val="000000"/>
                  <w:kern w:val="0"/>
                  <w:sz w:val="16"/>
                  <w:szCs w:val="16"/>
                </w:rPr>
                <w:t>[Qualcomm]: raises a concern with the proposed SID</w:t>
              </w:r>
            </w:ins>
          </w:p>
          <w:p w14:paraId="679F9396" w14:textId="77777777" w:rsidR="00240F27" w:rsidRPr="004F078B" w:rsidRDefault="00240F27">
            <w:pPr>
              <w:widowControl/>
              <w:jc w:val="left"/>
              <w:rPr>
                <w:ins w:id="1138" w:author="05-19-1934_05-18-2032_02-24-1639_Minpeng" w:date="2022-05-19T19:34:00Z"/>
                <w:rFonts w:ascii="Arial" w:eastAsia="等线" w:hAnsi="Arial" w:cs="Arial"/>
                <w:color w:val="000000"/>
                <w:kern w:val="0"/>
                <w:sz w:val="16"/>
                <w:szCs w:val="16"/>
              </w:rPr>
            </w:pPr>
            <w:ins w:id="1139" w:author="05-19-1934_05-18-2032_02-24-1639_Minpeng" w:date="2022-05-19T19:34:00Z">
              <w:r w:rsidRPr="004F078B">
                <w:rPr>
                  <w:rFonts w:ascii="Arial" w:eastAsia="等线" w:hAnsi="Arial" w:cs="Arial"/>
                  <w:color w:val="000000"/>
                  <w:kern w:val="0"/>
                  <w:sz w:val="16"/>
                  <w:szCs w:val="16"/>
                </w:rPr>
                <w:t>[Lenovo]: Answers to Qualcomm.</w:t>
              </w:r>
            </w:ins>
          </w:p>
          <w:p w14:paraId="2A217029" w14:textId="77777777" w:rsidR="00240F27" w:rsidRPr="004F078B" w:rsidRDefault="00240F27">
            <w:pPr>
              <w:widowControl/>
              <w:jc w:val="left"/>
              <w:rPr>
                <w:ins w:id="1140" w:author="05-19-1934_05-18-2032_02-24-1639_Minpeng" w:date="2022-05-19T19:34:00Z"/>
                <w:rFonts w:ascii="Arial" w:eastAsia="等线" w:hAnsi="Arial" w:cs="Arial"/>
                <w:color w:val="000000"/>
                <w:kern w:val="0"/>
                <w:sz w:val="16"/>
                <w:szCs w:val="16"/>
              </w:rPr>
            </w:pPr>
            <w:ins w:id="1141" w:author="05-19-1934_05-18-2032_02-24-1639_Minpeng" w:date="2022-05-19T19:34:00Z">
              <w:r w:rsidRPr="004F078B">
                <w:rPr>
                  <w:rFonts w:ascii="Arial" w:eastAsia="等线" w:hAnsi="Arial" w:cs="Arial"/>
                  <w:color w:val="000000"/>
                  <w:kern w:val="0"/>
                  <w:sz w:val="16"/>
                  <w:szCs w:val="16"/>
                </w:rPr>
                <w:t>[CableLabs]: Uploaded r2 with an EN on the last objective.</w:t>
              </w:r>
            </w:ins>
          </w:p>
          <w:p w14:paraId="3DF86FD0" w14:textId="77777777" w:rsidR="004F078B" w:rsidRDefault="00240F27">
            <w:pPr>
              <w:widowControl/>
              <w:jc w:val="left"/>
              <w:rPr>
                <w:ins w:id="1142" w:author="05-19-1942_05-18-2032_02-24-1639_Minpeng" w:date="2022-05-19T19:43:00Z"/>
                <w:rFonts w:ascii="Arial" w:eastAsia="等线" w:hAnsi="Arial" w:cs="Arial"/>
                <w:color w:val="000000"/>
                <w:kern w:val="0"/>
                <w:sz w:val="16"/>
                <w:szCs w:val="16"/>
              </w:rPr>
            </w:pPr>
            <w:ins w:id="1143" w:author="05-19-1934_05-18-2032_02-24-1639_Minpeng" w:date="2022-05-19T19:34:00Z">
              <w:r w:rsidRPr="004F078B">
                <w:rPr>
                  <w:rFonts w:ascii="Arial" w:eastAsia="等线" w:hAnsi="Arial" w:cs="Arial"/>
                  <w:color w:val="000000"/>
                  <w:kern w:val="0"/>
                  <w:sz w:val="16"/>
                  <w:szCs w:val="16"/>
                </w:rPr>
                <w:t>[Nokia]: fine with r2 and provided draft LS on another email.</w:t>
              </w:r>
            </w:ins>
          </w:p>
          <w:p w14:paraId="228BCFCA" w14:textId="7EE659BF" w:rsidR="00D65113" w:rsidRPr="004F078B" w:rsidRDefault="004F078B">
            <w:pPr>
              <w:widowControl/>
              <w:jc w:val="left"/>
              <w:rPr>
                <w:rFonts w:ascii="Arial" w:eastAsia="等线" w:hAnsi="Arial" w:cs="Arial"/>
                <w:color w:val="000000"/>
                <w:kern w:val="0"/>
                <w:sz w:val="16"/>
                <w:szCs w:val="16"/>
              </w:rPr>
            </w:pPr>
            <w:ins w:id="1144" w:author="05-19-1942_05-18-2032_02-24-1639_Minpeng" w:date="2022-05-19T19:43:00Z">
              <w:r>
                <w:rPr>
                  <w:rFonts w:ascii="Arial" w:eastAsia="等线" w:hAnsi="Arial" w:cs="Arial"/>
                  <w:color w:val="000000"/>
                  <w:kern w:val="0"/>
                  <w:sz w:val="16"/>
                  <w:szCs w:val="16"/>
                </w:rPr>
                <w:t>[Nokia]: providing r3 to capture MCC comment on correcting the SID acronym, parent SID/WID and added supporting companies</w:t>
              </w:r>
            </w:ins>
          </w:p>
        </w:tc>
        <w:tc>
          <w:tcPr>
            <w:tcW w:w="708" w:type="dxa"/>
            <w:tcBorders>
              <w:top w:val="nil"/>
              <w:left w:val="nil"/>
              <w:bottom w:val="single" w:sz="4" w:space="0" w:color="000000"/>
              <w:right w:val="single" w:sz="4" w:space="0" w:color="000000"/>
            </w:tcBorders>
            <w:shd w:val="clear" w:color="000000" w:fill="FFFF99"/>
          </w:tcPr>
          <w:p w14:paraId="68AF474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4E79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64AEFF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94BA1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708A5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78C7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220896</w:t>
            </w:r>
          </w:p>
        </w:tc>
        <w:tc>
          <w:tcPr>
            <w:tcW w:w="1843" w:type="dxa"/>
            <w:tcBorders>
              <w:top w:val="nil"/>
              <w:left w:val="nil"/>
              <w:bottom w:val="single" w:sz="4" w:space="0" w:color="000000"/>
              <w:right w:val="single" w:sz="4" w:space="0" w:color="000000"/>
            </w:tcBorders>
            <w:shd w:val="clear" w:color="000000" w:fill="FFFF99"/>
          </w:tcPr>
          <w:p w14:paraId="4987C94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on Security aspects for 5WWC Phase 2 </w:t>
            </w:r>
          </w:p>
        </w:tc>
        <w:tc>
          <w:tcPr>
            <w:tcW w:w="992" w:type="dxa"/>
            <w:tcBorders>
              <w:top w:val="nil"/>
              <w:left w:val="nil"/>
              <w:bottom w:val="single" w:sz="4" w:space="0" w:color="000000"/>
              <w:right w:val="single" w:sz="4" w:space="0" w:color="000000"/>
            </w:tcBorders>
            <w:shd w:val="clear" w:color="000000" w:fill="FFFF99"/>
          </w:tcPr>
          <w:p w14:paraId="7940E44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498383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563B52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D2A3C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853EA2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D177AD9" w14:textId="77777777">
        <w:trPr>
          <w:trHeight w:val="3060"/>
        </w:trPr>
        <w:tc>
          <w:tcPr>
            <w:tcW w:w="567" w:type="dxa"/>
            <w:tcBorders>
              <w:top w:val="nil"/>
              <w:left w:val="single" w:sz="4" w:space="0" w:color="000000"/>
              <w:bottom w:val="single" w:sz="4" w:space="0" w:color="000000"/>
              <w:right w:val="single" w:sz="4" w:space="0" w:color="000000"/>
            </w:tcBorders>
            <w:shd w:val="clear" w:color="000000" w:fill="FFFFFF"/>
          </w:tcPr>
          <w:p w14:paraId="53E41AF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0EA44F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64F1D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220956</w:t>
            </w:r>
          </w:p>
        </w:tc>
        <w:tc>
          <w:tcPr>
            <w:tcW w:w="1843" w:type="dxa"/>
            <w:tcBorders>
              <w:top w:val="nil"/>
              <w:left w:val="nil"/>
              <w:bottom w:val="single" w:sz="4" w:space="0" w:color="000000"/>
              <w:right w:val="single" w:sz="4" w:space="0" w:color="000000"/>
            </w:tcBorders>
            <w:shd w:val="clear" w:color="000000" w:fill="FFFF99"/>
          </w:tcPr>
          <w:p w14:paraId="499F19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on security aspects of enhanced support of Non-Public Networks phase 2 </w:t>
            </w:r>
          </w:p>
        </w:tc>
        <w:tc>
          <w:tcPr>
            <w:tcW w:w="992" w:type="dxa"/>
            <w:tcBorders>
              <w:top w:val="nil"/>
              <w:left w:val="nil"/>
              <w:bottom w:val="single" w:sz="4" w:space="0" w:color="000000"/>
              <w:right w:val="single" w:sz="4" w:space="0" w:color="000000"/>
            </w:tcBorders>
            <w:shd w:val="clear" w:color="000000" w:fill="FFFF99"/>
          </w:tcPr>
          <w:p w14:paraId="77A328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CableLabs, InterDigital, Intel, Xiaomi, Nokia, Nokia Shanghai Bell, ZTE, China Mobile, LGE, Philips, Lenovo, Samsung </w:t>
            </w:r>
          </w:p>
        </w:tc>
        <w:tc>
          <w:tcPr>
            <w:tcW w:w="709" w:type="dxa"/>
            <w:tcBorders>
              <w:top w:val="nil"/>
              <w:left w:val="nil"/>
              <w:bottom w:val="single" w:sz="4" w:space="0" w:color="000000"/>
              <w:right w:val="single" w:sz="4" w:space="0" w:color="000000"/>
            </w:tcBorders>
            <w:shd w:val="clear" w:color="000000" w:fill="FFFF99"/>
          </w:tcPr>
          <w:p w14:paraId="4942B8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F99F22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FEAA7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34CFE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17D497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8D0B2B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6424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DF6AF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220957</w:t>
            </w:r>
          </w:p>
        </w:tc>
        <w:tc>
          <w:tcPr>
            <w:tcW w:w="1843" w:type="dxa"/>
            <w:tcBorders>
              <w:top w:val="nil"/>
              <w:left w:val="nil"/>
              <w:bottom w:val="single" w:sz="4" w:space="0" w:color="000000"/>
              <w:right w:val="single" w:sz="4" w:space="0" w:color="000000"/>
            </w:tcBorders>
            <w:shd w:val="clear" w:color="000000" w:fill="FFFF99"/>
          </w:tcPr>
          <w:p w14:paraId="5317846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Skeleton for proposed FS_eNPN_Ph2_SEC </w:t>
            </w:r>
          </w:p>
        </w:tc>
        <w:tc>
          <w:tcPr>
            <w:tcW w:w="992" w:type="dxa"/>
            <w:tcBorders>
              <w:top w:val="nil"/>
              <w:left w:val="nil"/>
              <w:bottom w:val="single" w:sz="4" w:space="0" w:color="000000"/>
              <w:right w:val="single" w:sz="4" w:space="0" w:color="000000"/>
            </w:tcBorders>
            <w:shd w:val="clear" w:color="000000" w:fill="FFFF99"/>
          </w:tcPr>
          <w:p w14:paraId="484076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BFEE2B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C4C4D3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63AFC7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F33D2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7CFD2B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E7968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ACB3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79A8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220975</w:t>
            </w:r>
          </w:p>
        </w:tc>
        <w:tc>
          <w:tcPr>
            <w:tcW w:w="1843" w:type="dxa"/>
            <w:tcBorders>
              <w:top w:val="nil"/>
              <w:left w:val="nil"/>
              <w:bottom w:val="single" w:sz="4" w:space="0" w:color="000000"/>
              <w:right w:val="single" w:sz="4" w:space="0" w:color="000000"/>
            </w:tcBorders>
            <w:shd w:val="clear" w:color="000000" w:fill="FFFF99"/>
          </w:tcPr>
          <w:p w14:paraId="145022B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for Study on Zero Trust Security </w:t>
            </w:r>
          </w:p>
        </w:tc>
        <w:tc>
          <w:tcPr>
            <w:tcW w:w="992" w:type="dxa"/>
            <w:tcBorders>
              <w:top w:val="nil"/>
              <w:left w:val="nil"/>
              <w:bottom w:val="single" w:sz="4" w:space="0" w:color="000000"/>
              <w:right w:val="single" w:sz="4" w:space="0" w:color="000000"/>
            </w:tcBorders>
            <w:shd w:val="clear" w:color="000000" w:fill="FFFF99"/>
          </w:tcPr>
          <w:p w14:paraId="6151A1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3AF5F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9EEF9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FF5F5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9D0516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03DD065" w14:textId="77777777">
        <w:trPr>
          <w:trHeight w:val="5508"/>
        </w:trPr>
        <w:tc>
          <w:tcPr>
            <w:tcW w:w="567" w:type="dxa"/>
            <w:tcBorders>
              <w:top w:val="nil"/>
              <w:left w:val="single" w:sz="4" w:space="0" w:color="000000"/>
              <w:bottom w:val="single" w:sz="4" w:space="0" w:color="000000"/>
              <w:right w:val="single" w:sz="4" w:space="0" w:color="000000"/>
            </w:tcBorders>
            <w:shd w:val="clear" w:color="000000" w:fill="FFFFFF"/>
          </w:tcPr>
          <w:p w14:paraId="5AD4228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3C8F2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4C67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221004</w:t>
            </w:r>
          </w:p>
        </w:tc>
        <w:tc>
          <w:tcPr>
            <w:tcW w:w="1843" w:type="dxa"/>
            <w:tcBorders>
              <w:top w:val="nil"/>
              <w:left w:val="nil"/>
              <w:bottom w:val="single" w:sz="4" w:space="0" w:color="000000"/>
              <w:right w:val="single" w:sz="4" w:space="0" w:color="000000"/>
            </w:tcBorders>
            <w:shd w:val="clear" w:color="000000" w:fill="FFFF99"/>
          </w:tcPr>
          <w:p w14:paraId="533C58C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Study on Zero Trust Security </w:t>
            </w:r>
          </w:p>
        </w:tc>
        <w:tc>
          <w:tcPr>
            <w:tcW w:w="992" w:type="dxa"/>
            <w:tcBorders>
              <w:top w:val="nil"/>
              <w:left w:val="nil"/>
              <w:bottom w:val="single" w:sz="4" w:space="0" w:color="000000"/>
              <w:right w:val="single" w:sz="4" w:space="0" w:color="000000"/>
            </w:tcBorders>
            <w:shd w:val="clear" w:color="000000" w:fill="FFFF99"/>
          </w:tcPr>
          <w:p w14:paraId="4D27788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Lenovo, Motorola Mobility, Interdigital, Verizon, Cablelabs, Mavenir, Johns Hopkins University APL, LG Electronics, Telefonica, NEC, Telia Company, AT&amp;T, Samsung, PCCW Global B.V, China Mobile, Motorola </w:t>
            </w:r>
            <w:r w:rsidRPr="003A324C">
              <w:rPr>
                <w:rFonts w:ascii="Arial" w:eastAsia="等线" w:hAnsi="Arial" w:cs="Arial"/>
                <w:color w:val="000000"/>
                <w:kern w:val="0"/>
                <w:sz w:val="16"/>
                <w:szCs w:val="16"/>
              </w:rPr>
              <w:lastRenderedPageBreak/>
              <w:t xml:space="preserve">Solutions, Inc, Nokia, Nokia Shanghai Bell, Intel, N </w:t>
            </w:r>
          </w:p>
        </w:tc>
        <w:tc>
          <w:tcPr>
            <w:tcW w:w="709" w:type="dxa"/>
            <w:tcBorders>
              <w:top w:val="nil"/>
              <w:left w:val="nil"/>
              <w:bottom w:val="single" w:sz="4" w:space="0" w:color="000000"/>
              <w:right w:val="single" w:sz="4" w:space="0" w:color="000000"/>
            </w:tcBorders>
            <w:shd w:val="clear" w:color="000000" w:fill="FFFF99"/>
          </w:tcPr>
          <w:p w14:paraId="7E48AF6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SID new </w:t>
            </w:r>
          </w:p>
        </w:tc>
        <w:tc>
          <w:tcPr>
            <w:tcW w:w="4111" w:type="dxa"/>
            <w:tcBorders>
              <w:top w:val="nil"/>
              <w:left w:val="nil"/>
              <w:bottom w:val="single" w:sz="4" w:space="0" w:color="000000"/>
              <w:right w:val="single" w:sz="4" w:space="0" w:color="000000"/>
            </w:tcBorders>
            <w:shd w:val="clear" w:color="000000" w:fill="FFFF99"/>
          </w:tcPr>
          <w:p w14:paraId="6FFFAADF" w14:textId="77777777" w:rsidR="004F078B" w:rsidRPr="0006253C" w:rsidRDefault="003A324C">
            <w:pPr>
              <w:widowControl/>
              <w:jc w:val="left"/>
              <w:rPr>
                <w:ins w:id="1145" w:author="05-19-1942_05-18-2032_02-24-1639_Minpeng" w:date="2022-05-19T19:43:00Z"/>
                <w:rFonts w:ascii="Arial" w:eastAsia="等线" w:hAnsi="Arial" w:cs="Arial"/>
                <w:color w:val="000000"/>
                <w:kern w:val="0"/>
                <w:sz w:val="16"/>
                <w:szCs w:val="16"/>
              </w:rPr>
            </w:pPr>
            <w:r w:rsidRPr="0006253C">
              <w:rPr>
                <w:rFonts w:ascii="Arial" w:eastAsia="等线" w:hAnsi="Arial" w:cs="Arial"/>
                <w:color w:val="000000"/>
                <w:kern w:val="0"/>
                <w:sz w:val="16"/>
                <w:szCs w:val="16"/>
              </w:rPr>
              <w:t xml:space="preserve">　</w:t>
            </w:r>
            <w:r w:rsidRPr="0006253C">
              <w:rPr>
                <w:rFonts w:ascii="Arial" w:eastAsia="等线" w:hAnsi="Arial" w:cs="Arial"/>
                <w:color w:val="000000"/>
                <w:kern w:val="0"/>
                <w:sz w:val="16"/>
                <w:szCs w:val="16"/>
              </w:rPr>
              <w:t>[Huawei] objects to the proposal in its current form</w:t>
            </w:r>
          </w:p>
          <w:p w14:paraId="5837B76A" w14:textId="77777777" w:rsidR="0006253C" w:rsidRDefault="004F078B">
            <w:pPr>
              <w:widowControl/>
              <w:jc w:val="left"/>
              <w:rPr>
                <w:ins w:id="1146" w:author="05-19-2000_05-18-2032_02-24-1639_Minpeng" w:date="2022-05-19T20:01:00Z"/>
                <w:rFonts w:ascii="Arial" w:eastAsia="等线" w:hAnsi="Arial" w:cs="Arial"/>
                <w:color w:val="000000"/>
                <w:kern w:val="0"/>
                <w:sz w:val="16"/>
                <w:szCs w:val="16"/>
              </w:rPr>
            </w:pPr>
            <w:ins w:id="1147" w:author="05-19-1942_05-18-2032_02-24-1639_Minpeng" w:date="2022-05-19T19:43:00Z">
              <w:r w:rsidRPr="0006253C">
                <w:rPr>
                  <w:rFonts w:ascii="Arial" w:eastAsia="等线" w:hAnsi="Arial" w:cs="Arial"/>
                  <w:color w:val="000000"/>
                  <w:kern w:val="0"/>
                  <w:sz w:val="16"/>
                  <w:szCs w:val="16"/>
                </w:rPr>
                <w:t>[Qualcomm]: SID requires changes before it is acceptable</w:t>
              </w:r>
            </w:ins>
          </w:p>
          <w:p w14:paraId="457D2D99" w14:textId="6C844582" w:rsidR="00D65113" w:rsidRPr="0006253C" w:rsidRDefault="0006253C">
            <w:pPr>
              <w:widowControl/>
              <w:jc w:val="left"/>
              <w:rPr>
                <w:rFonts w:ascii="Arial" w:eastAsia="等线" w:hAnsi="Arial" w:cs="Arial"/>
                <w:color w:val="000000"/>
                <w:kern w:val="0"/>
                <w:sz w:val="16"/>
                <w:szCs w:val="16"/>
              </w:rPr>
            </w:pPr>
            <w:ins w:id="1148" w:author="05-19-2000_05-18-2032_02-24-1639_Minpeng" w:date="2022-05-19T20:01:00Z">
              <w:r>
                <w:rPr>
                  <w:rFonts w:ascii="Arial" w:eastAsia="等线" w:hAnsi="Arial" w:cs="Arial"/>
                  <w:color w:val="000000"/>
                  <w:kern w:val="0"/>
                  <w:sz w:val="16"/>
                  <w:szCs w:val="16"/>
                </w:rPr>
                <w:t>[Lenovo]: Provides clarifications and uploaded r1.</w:t>
              </w:r>
            </w:ins>
          </w:p>
        </w:tc>
        <w:tc>
          <w:tcPr>
            <w:tcW w:w="708" w:type="dxa"/>
            <w:tcBorders>
              <w:top w:val="nil"/>
              <w:left w:val="nil"/>
              <w:bottom w:val="single" w:sz="4" w:space="0" w:color="000000"/>
              <w:right w:val="single" w:sz="4" w:space="0" w:color="000000"/>
            </w:tcBorders>
            <w:shd w:val="clear" w:color="000000" w:fill="FFFF99"/>
          </w:tcPr>
          <w:p w14:paraId="6E4B2F1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5B078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F6D83E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E70653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E6F2F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0423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220987</w:t>
            </w:r>
          </w:p>
        </w:tc>
        <w:tc>
          <w:tcPr>
            <w:tcW w:w="1843" w:type="dxa"/>
            <w:tcBorders>
              <w:top w:val="nil"/>
              <w:left w:val="nil"/>
              <w:bottom w:val="single" w:sz="4" w:space="0" w:color="000000"/>
              <w:right w:val="single" w:sz="4" w:space="0" w:color="000000"/>
            </w:tcBorders>
            <w:shd w:val="clear" w:color="000000" w:fill="FFFF99"/>
          </w:tcPr>
          <w:p w14:paraId="2CC49FA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WID on Study on security of architecture enhancement for UAV and UAM </w:t>
            </w:r>
          </w:p>
        </w:tc>
        <w:tc>
          <w:tcPr>
            <w:tcW w:w="992" w:type="dxa"/>
            <w:tcBorders>
              <w:top w:val="nil"/>
              <w:left w:val="nil"/>
              <w:bottom w:val="single" w:sz="4" w:space="0" w:color="000000"/>
              <w:right w:val="single" w:sz="4" w:space="0" w:color="000000"/>
            </w:tcBorders>
            <w:shd w:val="clear" w:color="000000" w:fill="FFFF99"/>
          </w:tcPr>
          <w:p w14:paraId="0E2E7EE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8C709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6BA07CE"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 xml:space="preserve">　</w:t>
            </w:r>
          </w:p>
          <w:p w14:paraId="59CA4ED7" w14:textId="77777777" w:rsidR="00D65113" w:rsidRPr="00BE48B2" w:rsidRDefault="003A324C">
            <w:pPr>
              <w:widowControl/>
              <w:jc w:val="left"/>
              <w:rPr>
                <w:rFonts w:ascii="Arial" w:eastAsia="等线" w:hAnsi="Arial" w:cs="Arial"/>
                <w:color w:val="000000"/>
                <w:kern w:val="0"/>
                <w:sz w:val="16"/>
                <w:szCs w:val="16"/>
              </w:rPr>
            </w:pPr>
            <w:r w:rsidRPr="00BE48B2">
              <w:rPr>
                <w:rFonts w:ascii="Arial" w:eastAsia="等线" w:hAnsi="Arial" w:cs="Arial"/>
                <w:color w:val="000000"/>
                <w:kern w:val="0"/>
                <w:sz w:val="16"/>
                <w:szCs w:val="16"/>
              </w:rPr>
              <w:t>[Huawei] : provides comments.</w:t>
            </w:r>
          </w:p>
          <w:p w14:paraId="3DAD25B0" w14:textId="77777777" w:rsidR="00BE48B2" w:rsidRDefault="003A324C">
            <w:pPr>
              <w:widowControl/>
              <w:jc w:val="left"/>
              <w:rPr>
                <w:ins w:id="1149" w:author="05-19-1926_05-18-2032_02-24-1639_Minpeng" w:date="2022-05-19T19:27:00Z"/>
                <w:rFonts w:ascii="Arial" w:eastAsia="等线" w:hAnsi="Arial" w:cs="Arial"/>
                <w:color w:val="000000"/>
                <w:kern w:val="0"/>
                <w:sz w:val="16"/>
                <w:szCs w:val="16"/>
              </w:rPr>
            </w:pPr>
            <w:r w:rsidRPr="00BE48B2">
              <w:rPr>
                <w:rFonts w:ascii="Arial" w:eastAsia="等线" w:hAnsi="Arial" w:cs="Arial"/>
                <w:color w:val="000000"/>
                <w:kern w:val="0"/>
                <w:sz w:val="16"/>
                <w:szCs w:val="16"/>
              </w:rPr>
              <w:t>[Ericsson] : provides comments.</w:t>
            </w:r>
          </w:p>
          <w:p w14:paraId="413F6240" w14:textId="368BB258" w:rsidR="00D65113" w:rsidRPr="00BE48B2" w:rsidRDefault="00BE48B2">
            <w:pPr>
              <w:widowControl/>
              <w:jc w:val="left"/>
              <w:rPr>
                <w:rFonts w:ascii="Arial" w:eastAsia="等线" w:hAnsi="Arial" w:cs="Arial"/>
                <w:color w:val="000000"/>
                <w:kern w:val="0"/>
                <w:sz w:val="16"/>
                <w:szCs w:val="16"/>
              </w:rPr>
            </w:pPr>
            <w:ins w:id="1150" w:author="05-19-1926_05-18-2032_02-24-1639_Minpeng" w:date="2022-05-19T19:27:00Z">
              <w:r>
                <w:rPr>
                  <w:rFonts w:ascii="Arial" w:eastAsia="等线" w:hAnsi="Arial" w:cs="Arial"/>
                  <w:color w:val="000000"/>
                  <w:kern w:val="0"/>
                  <w:sz w:val="16"/>
                  <w:szCs w:val="16"/>
                </w:rPr>
                <w:t>MCC commented that this Study should be aligned w.r.t terminology with the work in other working groups. The title and acronym should coincide at least with SA2’s work and previous SA3’s work.</w:t>
              </w:r>
            </w:ins>
          </w:p>
        </w:tc>
        <w:tc>
          <w:tcPr>
            <w:tcW w:w="708" w:type="dxa"/>
            <w:tcBorders>
              <w:top w:val="nil"/>
              <w:left w:val="nil"/>
              <w:bottom w:val="single" w:sz="4" w:space="0" w:color="000000"/>
              <w:right w:val="single" w:sz="4" w:space="0" w:color="000000"/>
            </w:tcBorders>
            <w:shd w:val="clear" w:color="000000" w:fill="FFFF99"/>
          </w:tcPr>
          <w:p w14:paraId="37A90A6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B01643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141881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76A993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850B2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09C3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221021</w:t>
            </w:r>
          </w:p>
        </w:tc>
        <w:tc>
          <w:tcPr>
            <w:tcW w:w="1843" w:type="dxa"/>
            <w:tcBorders>
              <w:top w:val="nil"/>
              <w:left w:val="nil"/>
              <w:bottom w:val="single" w:sz="4" w:space="0" w:color="000000"/>
              <w:right w:val="single" w:sz="4" w:space="0" w:color="000000"/>
            </w:tcBorders>
            <w:shd w:val="clear" w:color="000000" w:fill="FFFF99"/>
          </w:tcPr>
          <w:p w14:paraId="37900C2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 skeleton of TR 33.740 </w:t>
            </w:r>
          </w:p>
        </w:tc>
        <w:tc>
          <w:tcPr>
            <w:tcW w:w="992" w:type="dxa"/>
            <w:tcBorders>
              <w:top w:val="nil"/>
              <w:left w:val="nil"/>
              <w:bottom w:val="single" w:sz="4" w:space="0" w:color="000000"/>
              <w:right w:val="single" w:sz="4" w:space="0" w:color="000000"/>
            </w:tcBorders>
            <w:shd w:val="clear" w:color="000000" w:fill="FFFF99"/>
          </w:tcPr>
          <w:p w14:paraId="2C2FFA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7B77B9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tcPr>
          <w:p w14:paraId="650D86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2FA629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A4D9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E7F7A97" w14:textId="77777777">
        <w:trPr>
          <w:trHeight w:val="3672"/>
        </w:trPr>
        <w:tc>
          <w:tcPr>
            <w:tcW w:w="567" w:type="dxa"/>
            <w:tcBorders>
              <w:top w:val="nil"/>
              <w:left w:val="single" w:sz="4" w:space="0" w:color="000000"/>
              <w:bottom w:val="single" w:sz="4" w:space="0" w:color="000000"/>
              <w:right w:val="single" w:sz="4" w:space="0" w:color="000000"/>
            </w:tcBorders>
            <w:shd w:val="clear" w:color="000000" w:fill="FFFFFF"/>
          </w:tcPr>
          <w:p w14:paraId="5A0FAEA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AD23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37BA9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221023</w:t>
            </w:r>
          </w:p>
        </w:tc>
        <w:tc>
          <w:tcPr>
            <w:tcW w:w="1843" w:type="dxa"/>
            <w:tcBorders>
              <w:top w:val="nil"/>
              <w:left w:val="nil"/>
              <w:bottom w:val="single" w:sz="4" w:space="0" w:color="000000"/>
              <w:right w:val="single" w:sz="4" w:space="0" w:color="000000"/>
            </w:tcBorders>
            <w:shd w:val="clear" w:color="000000" w:fill="FFFF99"/>
          </w:tcPr>
          <w:p w14:paraId="03FF266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on Security Aspects of Ranging Based Services and Sidelink Positioning </w:t>
            </w:r>
          </w:p>
        </w:tc>
        <w:tc>
          <w:tcPr>
            <w:tcW w:w="992" w:type="dxa"/>
            <w:tcBorders>
              <w:top w:val="nil"/>
              <w:left w:val="nil"/>
              <w:bottom w:val="single" w:sz="4" w:space="0" w:color="000000"/>
              <w:right w:val="single" w:sz="4" w:space="0" w:color="000000"/>
            </w:tcBorders>
            <w:shd w:val="clear" w:color="000000" w:fill="FFFF99"/>
          </w:tcPr>
          <w:p w14:paraId="6E71F41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Apple, China Mobile, CATT, Huawei, Hisilicon, InterDigital, LGE, Philips, vivo, ZTE, Lenovo, Ericsson, Nokia, Nokia Shanghai </w:t>
            </w:r>
            <w:r w:rsidRPr="003A324C">
              <w:rPr>
                <w:rFonts w:ascii="Arial" w:eastAsia="等线" w:hAnsi="Arial" w:cs="Arial"/>
                <w:color w:val="000000"/>
                <w:kern w:val="0"/>
                <w:sz w:val="16"/>
                <w:szCs w:val="16"/>
              </w:rPr>
              <w:lastRenderedPageBreak/>
              <w:t xml:space="preserve">Bell, China Telecom </w:t>
            </w:r>
          </w:p>
        </w:tc>
        <w:tc>
          <w:tcPr>
            <w:tcW w:w="709" w:type="dxa"/>
            <w:tcBorders>
              <w:top w:val="nil"/>
              <w:left w:val="nil"/>
              <w:bottom w:val="single" w:sz="4" w:space="0" w:color="000000"/>
              <w:right w:val="single" w:sz="4" w:space="0" w:color="000000"/>
            </w:tcBorders>
            <w:shd w:val="clear" w:color="000000" w:fill="FFFF99"/>
          </w:tcPr>
          <w:p w14:paraId="24AD338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SID new </w:t>
            </w:r>
          </w:p>
        </w:tc>
        <w:tc>
          <w:tcPr>
            <w:tcW w:w="4111" w:type="dxa"/>
            <w:tcBorders>
              <w:top w:val="nil"/>
              <w:left w:val="nil"/>
              <w:bottom w:val="single" w:sz="4" w:space="0" w:color="000000"/>
              <w:right w:val="single" w:sz="4" w:space="0" w:color="000000"/>
            </w:tcBorders>
            <w:shd w:val="clear" w:color="000000" w:fill="FFFF99"/>
          </w:tcPr>
          <w:p w14:paraId="2F863D57" w14:textId="77777777" w:rsidR="007409DB" w:rsidRPr="0031082C" w:rsidRDefault="003A324C">
            <w:pPr>
              <w:widowControl/>
              <w:jc w:val="left"/>
              <w:rPr>
                <w:ins w:id="1151" w:author="05-19-1946_05-18-2032_02-24-1639_Minpeng" w:date="2022-05-19T19:46:00Z"/>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7827CA07" w14:textId="77777777" w:rsidR="00CA09F5" w:rsidRPr="0031082C" w:rsidRDefault="007409DB">
            <w:pPr>
              <w:widowControl/>
              <w:jc w:val="left"/>
              <w:rPr>
                <w:ins w:id="1152" w:author="05-19-1950_05-18-2032_02-24-1639_Minpeng" w:date="2022-05-19T19:50:00Z"/>
                <w:rFonts w:ascii="Arial" w:eastAsia="等线" w:hAnsi="Arial" w:cs="Arial"/>
                <w:color w:val="000000"/>
                <w:kern w:val="0"/>
                <w:sz w:val="16"/>
                <w:szCs w:val="16"/>
              </w:rPr>
            </w:pPr>
            <w:ins w:id="1153" w:author="05-19-1946_05-18-2032_02-24-1639_Minpeng" w:date="2022-05-19T19:46:00Z">
              <w:r w:rsidRPr="0031082C">
                <w:rPr>
                  <w:rFonts w:ascii="Arial" w:eastAsia="等线" w:hAnsi="Arial" w:cs="Arial"/>
                  <w:color w:val="000000"/>
                  <w:kern w:val="0"/>
                  <w:sz w:val="16"/>
                  <w:szCs w:val="16"/>
                </w:rPr>
                <w:t>[Qualcomm]: proposes to revise. If accepted, we support this new SID.</w:t>
              </w:r>
            </w:ins>
          </w:p>
          <w:p w14:paraId="69E7E698" w14:textId="77777777" w:rsidR="00CA09F5" w:rsidRPr="0031082C" w:rsidRDefault="00CA09F5">
            <w:pPr>
              <w:widowControl/>
              <w:jc w:val="left"/>
              <w:rPr>
                <w:ins w:id="1154" w:author="05-19-1950_05-18-2032_02-24-1639_Minpeng" w:date="2022-05-19T19:50:00Z"/>
                <w:rFonts w:ascii="Arial" w:eastAsia="等线" w:hAnsi="Arial" w:cs="Arial"/>
                <w:color w:val="000000"/>
                <w:kern w:val="0"/>
                <w:sz w:val="16"/>
                <w:szCs w:val="16"/>
              </w:rPr>
            </w:pPr>
            <w:ins w:id="1155" w:author="05-19-1950_05-18-2032_02-24-1639_Minpeng" w:date="2022-05-19T19:50:00Z">
              <w:r w:rsidRPr="0031082C">
                <w:rPr>
                  <w:rFonts w:ascii="Arial" w:eastAsia="等线" w:hAnsi="Arial" w:cs="Arial"/>
                  <w:color w:val="000000"/>
                  <w:kern w:val="0"/>
                  <w:sz w:val="16"/>
                  <w:szCs w:val="16"/>
                </w:rPr>
                <w:t>[Xiaomi]: provides comment and proposal before revision</w:t>
              </w:r>
            </w:ins>
          </w:p>
          <w:p w14:paraId="736AF071" w14:textId="77777777" w:rsidR="00CA09F5" w:rsidRPr="0031082C" w:rsidRDefault="00CA09F5">
            <w:pPr>
              <w:widowControl/>
              <w:jc w:val="left"/>
              <w:rPr>
                <w:ins w:id="1156" w:author="05-19-1950_05-18-2032_02-24-1639_Minpeng" w:date="2022-05-19T19:50:00Z"/>
                <w:rFonts w:ascii="Arial" w:eastAsia="等线" w:hAnsi="Arial" w:cs="Arial"/>
                <w:color w:val="000000"/>
                <w:kern w:val="0"/>
                <w:sz w:val="16"/>
                <w:szCs w:val="16"/>
              </w:rPr>
            </w:pPr>
            <w:ins w:id="1157" w:author="05-19-1950_05-18-2032_02-24-1639_Minpeng" w:date="2022-05-19T19:50:00Z">
              <w:r w:rsidRPr="0031082C">
                <w:rPr>
                  <w:rFonts w:ascii="Arial" w:eastAsia="等线" w:hAnsi="Arial" w:cs="Arial"/>
                  <w:color w:val="000000"/>
                  <w:kern w:val="0"/>
                  <w:sz w:val="16"/>
                  <w:szCs w:val="16"/>
                </w:rPr>
                <w:t>[Qualcomm]: stays our position (cannot accept NOTE 2)</w:t>
              </w:r>
            </w:ins>
          </w:p>
          <w:p w14:paraId="7BFC9C08" w14:textId="77777777" w:rsidR="0031082C" w:rsidRDefault="00CA09F5">
            <w:pPr>
              <w:widowControl/>
              <w:jc w:val="left"/>
              <w:rPr>
                <w:ins w:id="1158" w:author="05-19-1955_05-18-2032_02-24-1639_Minpeng" w:date="2022-05-19T19:56:00Z"/>
                <w:rFonts w:ascii="Arial" w:eastAsia="等线" w:hAnsi="Arial" w:cs="Arial"/>
                <w:color w:val="000000"/>
                <w:kern w:val="0"/>
                <w:sz w:val="16"/>
                <w:szCs w:val="16"/>
              </w:rPr>
            </w:pPr>
            <w:ins w:id="1159" w:author="05-19-1950_05-18-2032_02-24-1639_Minpeng" w:date="2022-05-19T19:50:00Z">
              <w:r w:rsidRPr="0031082C">
                <w:rPr>
                  <w:rFonts w:ascii="Arial" w:eastAsia="等线" w:hAnsi="Arial" w:cs="Arial"/>
                  <w:color w:val="000000"/>
                  <w:kern w:val="0"/>
                  <w:sz w:val="16"/>
                  <w:szCs w:val="16"/>
                </w:rPr>
                <w:t>[Xiaomi]: provides r1 and adds Qualcomm as a supporting company</w:t>
              </w:r>
            </w:ins>
          </w:p>
          <w:p w14:paraId="472008FD" w14:textId="77777777" w:rsidR="0031082C" w:rsidRDefault="0031082C">
            <w:pPr>
              <w:widowControl/>
              <w:jc w:val="left"/>
              <w:rPr>
                <w:ins w:id="1160" w:author="05-19-1955_05-18-2032_02-24-1639_Minpeng" w:date="2022-05-19T19:56:00Z"/>
                <w:rFonts w:ascii="Arial" w:eastAsia="等线" w:hAnsi="Arial" w:cs="Arial"/>
                <w:color w:val="000000"/>
                <w:kern w:val="0"/>
                <w:sz w:val="16"/>
                <w:szCs w:val="16"/>
              </w:rPr>
            </w:pPr>
            <w:ins w:id="1161" w:author="05-19-1955_05-18-2032_02-24-1639_Minpeng" w:date="2022-05-19T19:56:00Z">
              <w:r>
                <w:rPr>
                  <w:rFonts w:ascii="Arial" w:eastAsia="等线" w:hAnsi="Arial" w:cs="Arial"/>
                  <w:color w:val="000000"/>
                  <w:kern w:val="0"/>
                  <w:sz w:val="16"/>
                  <w:szCs w:val="16"/>
                </w:rPr>
                <w:t>[Interdigital]: Insists on including either the appropriate text stating dependency with Privacy SI in Clause 2.3 or the proposed note.</w:t>
              </w:r>
            </w:ins>
          </w:p>
          <w:p w14:paraId="239E858E" w14:textId="7AF6DDCA" w:rsidR="00D65113" w:rsidRPr="0031082C" w:rsidRDefault="0031082C">
            <w:pPr>
              <w:widowControl/>
              <w:jc w:val="left"/>
              <w:rPr>
                <w:rFonts w:ascii="Arial" w:eastAsia="等线" w:hAnsi="Arial" w:cs="Arial"/>
                <w:color w:val="000000"/>
                <w:kern w:val="0"/>
                <w:sz w:val="16"/>
                <w:szCs w:val="16"/>
              </w:rPr>
            </w:pPr>
            <w:ins w:id="1162" w:author="05-19-1955_05-18-2032_02-24-1639_Minpeng" w:date="2022-05-19T19:56:00Z">
              <w:r>
                <w:rPr>
                  <w:rFonts w:ascii="Arial" w:eastAsia="等线" w:hAnsi="Arial" w:cs="Arial"/>
                  <w:color w:val="000000"/>
                  <w:kern w:val="0"/>
                  <w:sz w:val="16"/>
                  <w:szCs w:val="16"/>
                </w:rPr>
                <w:t xml:space="preserve">Ranging SI may end up proposing the exchange of identities over the air interface and these identities may leak privacy. Because of that, privacy of such identities is within the purview of the existing Privacy </w:t>
              </w:r>
              <w:r>
                <w:rPr>
                  <w:rFonts w:ascii="Arial" w:eastAsia="等线" w:hAnsi="Arial" w:cs="Arial"/>
                  <w:color w:val="000000"/>
                  <w:kern w:val="0"/>
                  <w:sz w:val="16"/>
                  <w:szCs w:val="16"/>
                </w:rPr>
                <w:lastRenderedPageBreak/>
                <w:t>SI. The expressed QC desire not to recognize such dependency is not explained.</w:t>
              </w:r>
            </w:ins>
          </w:p>
        </w:tc>
        <w:tc>
          <w:tcPr>
            <w:tcW w:w="708" w:type="dxa"/>
            <w:tcBorders>
              <w:top w:val="nil"/>
              <w:left w:val="nil"/>
              <w:bottom w:val="single" w:sz="4" w:space="0" w:color="000000"/>
              <w:right w:val="single" w:sz="4" w:space="0" w:color="000000"/>
            </w:tcBorders>
            <w:shd w:val="clear" w:color="000000" w:fill="FFFF99"/>
          </w:tcPr>
          <w:p w14:paraId="137665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01987E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1F020F9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B8ECC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3E5B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3A33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221024</w:t>
            </w:r>
          </w:p>
        </w:tc>
        <w:tc>
          <w:tcPr>
            <w:tcW w:w="1843" w:type="dxa"/>
            <w:tcBorders>
              <w:top w:val="nil"/>
              <w:left w:val="nil"/>
              <w:bottom w:val="single" w:sz="4" w:space="0" w:color="000000"/>
              <w:right w:val="single" w:sz="4" w:space="0" w:color="000000"/>
            </w:tcBorders>
            <w:shd w:val="clear" w:color="000000" w:fill="FFFF99"/>
          </w:tcPr>
          <w:p w14:paraId="7ACE69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on Security Aspects of Satellite Access </w:t>
            </w:r>
          </w:p>
        </w:tc>
        <w:tc>
          <w:tcPr>
            <w:tcW w:w="992" w:type="dxa"/>
            <w:tcBorders>
              <w:top w:val="nil"/>
              <w:left w:val="nil"/>
              <w:bottom w:val="single" w:sz="4" w:space="0" w:color="000000"/>
              <w:right w:val="single" w:sz="4" w:space="0" w:color="000000"/>
            </w:tcBorders>
            <w:shd w:val="clear" w:color="000000" w:fill="FFFF99"/>
          </w:tcPr>
          <w:p w14:paraId="5BBFFDC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Xiaomi, China Mobile, China Telecom </w:t>
            </w:r>
          </w:p>
        </w:tc>
        <w:tc>
          <w:tcPr>
            <w:tcW w:w="709" w:type="dxa"/>
            <w:tcBorders>
              <w:top w:val="nil"/>
              <w:left w:val="nil"/>
              <w:bottom w:val="single" w:sz="4" w:space="0" w:color="000000"/>
              <w:right w:val="single" w:sz="4" w:space="0" w:color="000000"/>
            </w:tcBorders>
            <w:shd w:val="clear" w:color="000000" w:fill="FFFF99"/>
          </w:tcPr>
          <w:p w14:paraId="6F789C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0439A33" w14:textId="77777777" w:rsidR="007409DB" w:rsidRPr="00F767A2" w:rsidRDefault="003A324C">
            <w:pPr>
              <w:widowControl/>
              <w:jc w:val="left"/>
              <w:rPr>
                <w:ins w:id="1163" w:author="05-19-1946_05-18-2032_02-24-1639_Minpeng" w:date="2022-05-19T19:46:00Z"/>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p>
          <w:p w14:paraId="6F2D160C" w14:textId="77777777" w:rsidR="00CA09F5" w:rsidRPr="00F767A2" w:rsidRDefault="007409DB">
            <w:pPr>
              <w:widowControl/>
              <w:jc w:val="left"/>
              <w:rPr>
                <w:ins w:id="1164" w:author="05-19-1950_05-18-2032_02-24-1639_Minpeng" w:date="2022-05-19T19:50:00Z"/>
                <w:rFonts w:ascii="Arial" w:eastAsia="等线" w:hAnsi="Arial" w:cs="Arial"/>
                <w:color w:val="000000"/>
                <w:kern w:val="0"/>
                <w:sz w:val="16"/>
                <w:szCs w:val="16"/>
              </w:rPr>
            </w:pPr>
            <w:ins w:id="1165" w:author="05-19-1946_05-18-2032_02-24-1639_Minpeng" w:date="2022-05-19T19:46:00Z">
              <w:r w:rsidRPr="00F767A2">
                <w:rPr>
                  <w:rFonts w:ascii="Arial" w:eastAsia="等线" w:hAnsi="Arial" w:cs="Arial"/>
                  <w:color w:val="000000"/>
                  <w:kern w:val="0"/>
                  <w:sz w:val="16"/>
                  <w:szCs w:val="16"/>
                </w:rPr>
                <w:t>[Huawei]: fix the subject and resend this email.</w:t>
              </w:r>
            </w:ins>
          </w:p>
          <w:p w14:paraId="2BFADAD8" w14:textId="77777777" w:rsidR="0031082C" w:rsidRPr="00F767A2" w:rsidRDefault="00CA09F5">
            <w:pPr>
              <w:widowControl/>
              <w:jc w:val="left"/>
              <w:rPr>
                <w:ins w:id="1166" w:author="05-19-1955_05-18-2032_02-24-1639_Minpeng" w:date="2022-05-19T19:56:00Z"/>
                <w:rFonts w:ascii="Arial" w:eastAsia="等线" w:hAnsi="Arial" w:cs="Arial"/>
                <w:color w:val="000000"/>
                <w:kern w:val="0"/>
                <w:sz w:val="16"/>
                <w:szCs w:val="16"/>
              </w:rPr>
            </w:pPr>
            <w:ins w:id="1167" w:author="05-19-1950_05-18-2032_02-24-1639_Minpeng" w:date="2022-05-19T19:50:00Z">
              <w:r w:rsidRPr="00F767A2">
                <w:rPr>
                  <w:rFonts w:ascii="Arial" w:eastAsia="等线" w:hAnsi="Arial" w:cs="Arial"/>
                  <w:color w:val="000000"/>
                  <w:kern w:val="0"/>
                  <w:sz w:val="16"/>
                  <w:szCs w:val="16"/>
                </w:rPr>
                <w:t>[Xiaomi]: provides clarification and revision</w:t>
              </w:r>
            </w:ins>
          </w:p>
          <w:p w14:paraId="42C0B50E" w14:textId="77777777" w:rsidR="0006253C" w:rsidRPr="00F767A2" w:rsidRDefault="0031082C">
            <w:pPr>
              <w:widowControl/>
              <w:jc w:val="left"/>
              <w:rPr>
                <w:ins w:id="1168" w:author="05-19-2000_05-18-2032_02-24-1639_Minpeng" w:date="2022-05-19T20:01:00Z"/>
                <w:rFonts w:ascii="Arial" w:eastAsia="等线" w:hAnsi="Arial" w:cs="Arial"/>
                <w:color w:val="000000"/>
                <w:kern w:val="0"/>
                <w:sz w:val="16"/>
                <w:szCs w:val="16"/>
              </w:rPr>
            </w:pPr>
            <w:ins w:id="1169" w:author="05-19-1955_05-18-2032_02-24-1639_Minpeng" w:date="2022-05-19T19:56:00Z">
              <w:r w:rsidRPr="00F767A2">
                <w:rPr>
                  <w:rFonts w:ascii="Arial" w:eastAsia="等线" w:hAnsi="Arial" w:cs="Arial"/>
                  <w:color w:val="000000"/>
                  <w:kern w:val="0"/>
                  <w:sz w:val="16"/>
                  <w:szCs w:val="16"/>
                </w:rPr>
                <w:t>[Interdigital]: Supports the SID and requires to add coordination with existing privacy study.</w:t>
              </w:r>
            </w:ins>
          </w:p>
          <w:p w14:paraId="76362BA4" w14:textId="77777777" w:rsidR="0006253C" w:rsidRPr="00F767A2" w:rsidRDefault="0006253C">
            <w:pPr>
              <w:widowControl/>
              <w:jc w:val="left"/>
              <w:rPr>
                <w:ins w:id="1170" w:author="05-19-2000_05-18-2032_02-24-1639_Minpeng" w:date="2022-05-19T20:01:00Z"/>
                <w:rFonts w:ascii="Arial" w:eastAsia="等线" w:hAnsi="Arial" w:cs="Arial"/>
                <w:color w:val="000000"/>
                <w:kern w:val="0"/>
                <w:sz w:val="16"/>
                <w:szCs w:val="16"/>
              </w:rPr>
            </w:pPr>
            <w:ins w:id="1171" w:author="05-19-2000_05-18-2032_02-24-1639_Minpeng" w:date="2022-05-19T20:01:00Z">
              <w:r w:rsidRPr="00F767A2">
                <w:rPr>
                  <w:rFonts w:ascii="Arial" w:eastAsia="等线" w:hAnsi="Arial" w:cs="Arial"/>
                  <w:color w:val="000000"/>
                  <w:kern w:val="0"/>
                  <w:sz w:val="16"/>
                  <w:szCs w:val="16"/>
                </w:rPr>
                <w:t>[Qualcomm]: Qualcomm this SID. However, we object to including text about coordination with privacy SID; Each R18 SID shall stand on its own and we shall not create never ending web of dependencies among SIDs.</w:t>
              </w:r>
            </w:ins>
          </w:p>
          <w:p w14:paraId="5818F9DA" w14:textId="77777777" w:rsidR="005F23F2" w:rsidRPr="00F767A2" w:rsidRDefault="0006253C">
            <w:pPr>
              <w:widowControl/>
              <w:jc w:val="left"/>
              <w:rPr>
                <w:ins w:id="1172" w:author="05-19-2006_05-18-2032_02-24-1639_Minpeng" w:date="2022-05-19T20:06:00Z"/>
                <w:rFonts w:ascii="Arial" w:eastAsia="等线" w:hAnsi="Arial" w:cs="Arial"/>
                <w:color w:val="000000"/>
                <w:kern w:val="0"/>
                <w:sz w:val="16"/>
                <w:szCs w:val="16"/>
              </w:rPr>
            </w:pPr>
            <w:ins w:id="1173" w:author="05-19-2000_05-18-2032_02-24-1639_Minpeng" w:date="2022-05-19T20:01:00Z">
              <w:r w:rsidRPr="00F767A2">
                <w:rPr>
                  <w:rFonts w:ascii="Arial" w:eastAsia="等线" w:hAnsi="Arial" w:cs="Arial"/>
                  <w:color w:val="000000"/>
                  <w:kern w:val="0"/>
                  <w:sz w:val="16"/>
                  <w:szCs w:val="16"/>
                </w:rPr>
                <w:t>[Qualcomm]: Qualcomm supports this SID. However, we object to including text about coordination with privacy SID; Each R18 SID shall stand on its own and we shall not create never ending web of dependencies among SIDs.</w:t>
              </w:r>
            </w:ins>
          </w:p>
          <w:p w14:paraId="78C42129" w14:textId="77777777" w:rsidR="005F23F2" w:rsidRPr="00F767A2" w:rsidRDefault="005F23F2">
            <w:pPr>
              <w:widowControl/>
              <w:jc w:val="left"/>
              <w:rPr>
                <w:ins w:id="1174" w:author="05-19-2006_05-18-2032_02-24-1639_Minpeng" w:date="2022-05-19T20:07:00Z"/>
                <w:rFonts w:ascii="Arial" w:eastAsia="等线" w:hAnsi="Arial" w:cs="Arial"/>
                <w:color w:val="000000"/>
                <w:kern w:val="0"/>
                <w:sz w:val="16"/>
                <w:szCs w:val="16"/>
              </w:rPr>
            </w:pPr>
            <w:ins w:id="1175" w:author="05-19-2006_05-18-2032_02-24-1639_Minpeng" w:date="2022-05-19T20:06:00Z">
              <w:r w:rsidRPr="00F767A2">
                <w:rPr>
                  <w:rFonts w:ascii="Arial" w:eastAsia="等线" w:hAnsi="Arial" w:cs="Arial"/>
                  <w:color w:val="000000"/>
                  <w:kern w:val="0"/>
                  <w:sz w:val="16"/>
                  <w:szCs w:val="16"/>
                </w:rPr>
                <w:t>[Xiaomi]: provides response and r2 with new supporting companies</w:t>
              </w:r>
            </w:ins>
          </w:p>
          <w:p w14:paraId="5CA7B7EC" w14:textId="77777777" w:rsidR="005F23F2" w:rsidRPr="00F767A2" w:rsidRDefault="005F23F2">
            <w:pPr>
              <w:widowControl/>
              <w:jc w:val="left"/>
              <w:rPr>
                <w:ins w:id="1176" w:author="05-19-2006_05-18-2032_02-24-1639_Minpeng" w:date="2022-05-19T20:07:00Z"/>
                <w:rFonts w:ascii="Arial" w:eastAsia="等线" w:hAnsi="Arial" w:cs="Arial"/>
                <w:color w:val="000000"/>
                <w:kern w:val="0"/>
                <w:sz w:val="16"/>
                <w:szCs w:val="16"/>
              </w:rPr>
            </w:pPr>
            <w:ins w:id="1177" w:author="05-19-2006_05-18-2032_02-24-1639_Minpeng" w:date="2022-05-19T20:07:00Z">
              <w:r w:rsidRPr="00F767A2">
                <w:rPr>
                  <w:rFonts w:ascii="Arial" w:eastAsia="等线" w:hAnsi="Arial" w:cs="Arial"/>
                  <w:color w:val="000000"/>
                  <w:kern w:val="0"/>
                  <w:sz w:val="16"/>
                  <w:szCs w:val="16"/>
                </w:rPr>
                <w:t>[ZTE]: Support this SID.</w:t>
              </w:r>
            </w:ins>
          </w:p>
          <w:p w14:paraId="2765381C" w14:textId="77777777" w:rsidR="005F23F2" w:rsidRPr="00F767A2" w:rsidRDefault="005F23F2">
            <w:pPr>
              <w:widowControl/>
              <w:jc w:val="left"/>
              <w:rPr>
                <w:ins w:id="1178" w:author="05-19-2006_05-18-2032_02-24-1639_Minpeng" w:date="2022-05-19T20:07:00Z"/>
                <w:rFonts w:ascii="Arial" w:eastAsia="等线" w:hAnsi="Arial" w:cs="Arial"/>
                <w:color w:val="000000"/>
                <w:kern w:val="0"/>
                <w:sz w:val="16"/>
                <w:szCs w:val="16"/>
              </w:rPr>
            </w:pPr>
            <w:ins w:id="1179" w:author="05-19-2006_05-18-2032_02-24-1639_Minpeng" w:date="2022-05-19T20:07:00Z">
              <w:r w:rsidRPr="00F767A2">
                <w:rPr>
                  <w:rFonts w:ascii="Arial" w:eastAsia="等线" w:hAnsi="Arial" w:cs="Arial"/>
                  <w:color w:val="000000"/>
                  <w:kern w:val="0"/>
                  <w:sz w:val="16"/>
                  <w:szCs w:val="16"/>
                </w:rPr>
                <w:t>[Xiaomi]: uploads r2</w:t>
              </w:r>
            </w:ins>
          </w:p>
          <w:p w14:paraId="4CC96E80" w14:textId="77777777" w:rsidR="00F767A2" w:rsidRDefault="005F23F2">
            <w:pPr>
              <w:widowControl/>
              <w:jc w:val="left"/>
              <w:rPr>
                <w:ins w:id="1180" w:author="05-19-2014_05-18-2032_02-24-1639_Minpeng" w:date="2022-05-19T20:14:00Z"/>
                <w:rFonts w:ascii="Arial" w:eastAsia="等线" w:hAnsi="Arial" w:cs="Arial"/>
                <w:color w:val="000000"/>
                <w:kern w:val="0"/>
                <w:sz w:val="16"/>
                <w:szCs w:val="16"/>
              </w:rPr>
            </w:pPr>
            <w:ins w:id="1181" w:author="05-19-2006_05-18-2032_02-24-1639_Minpeng" w:date="2022-05-19T20:07:00Z">
              <w:r w:rsidRPr="00F767A2">
                <w:rPr>
                  <w:rFonts w:ascii="Arial" w:eastAsia="等线" w:hAnsi="Arial" w:cs="Arial"/>
                  <w:color w:val="000000"/>
                  <w:kern w:val="0"/>
                  <w:sz w:val="16"/>
                  <w:szCs w:val="16"/>
                </w:rPr>
                <w:t>[Xiaomi]: provides response and r3 with a new supporting company</w:t>
              </w:r>
            </w:ins>
          </w:p>
          <w:p w14:paraId="01160494" w14:textId="66A0F100" w:rsidR="00D65113" w:rsidRPr="00F767A2" w:rsidRDefault="00F767A2">
            <w:pPr>
              <w:widowControl/>
              <w:jc w:val="left"/>
              <w:rPr>
                <w:rFonts w:ascii="Arial" w:eastAsia="等线" w:hAnsi="Arial" w:cs="Arial"/>
                <w:color w:val="000000"/>
                <w:kern w:val="0"/>
                <w:sz w:val="16"/>
                <w:szCs w:val="16"/>
              </w:rPr>
            </w:pPr>
            <w:ins w:id="1182" w:author="05-19-2014_05-18-2032_02-24-1639_Minpeng" w:date="2022-05-19T20:14:00Z">
              <w:r>
                <w:rPr>
                  <w:rFonts w:ascii="Arial" w:eastAsia="等线" w:hAnsi="Arial" w:cs="Arial"/>
                  <w:color w:val="000000"/>
                  <w:kern w:val="0"/>
                  <w:sz w:val="16"/>
                  <w:szCs w:val="16"/>
                </w:rPr>
                <w:t>[Nokia]: Supports this study.</w:t>
              </w:r>
            </w:ins>
          </w:p>
        </w:tc>
        <w:tc>
          <w:tcPr>
            <w:tcW w:w="708" w:type="dxa"/>
            <w:tcBorders>
              <w:top w:val="nil"/>
              <w:left w:val="nil"/>
              <w:bottom w:val="single" w:sz="4" w:space="0" w:color="000000"/>
              <w:right w:val="single" w:sz="4" w:space="0" w:color="000000"/>
            </w:tcBorders>
            <w:shd w:val="clear" w:color="000000" w:fill="FFFF99"/>
          </w:tcPr>
          <w:p w14:paraId="44BA425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8909D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9A70A4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D1C2EE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41209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8C7A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221062</w:t>
            </w:r>
          </w:p>
        </w:tc>
        <w:tc>
          <w:tcPr>
            <w:tcW w:w="1843" w:type="dxa"/>
            <w:tcBorders>
              <w:top w:val="nil"/>
              <w:left w:val="nil"/>
              <w:bottom w:val="single" w:sz="4" w:space="0" w:color="000000"/>
              <w:right w:val="single" w:sz="4" w:space="0" w:color="000000"/>
            </w:tcBorders>
            <w:shd w:val="clear" w:color="000000" w:fill="FFFF99"/>
          </w:tcPr>
          <w:p w14:paraId="46314BD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on the security aspects of Artificial Intelligence (AI)/Machine Learning (ML) for the NR Air Interface and NG-RAN </w:t>
            </w:r>
          </w:p>
        </w:tc>
        <w:tc>
          <w:tcPr>
            <w:tcW w:w="992" w:type="dxa"/>
            <w:tcBorders>
              <w:top w:val="nil"/>
              <w:left w:val="nil"/>
              <w:bottom w:val="single" w:sz="4" w:space="0" w:color="000000"/>
              <w:right w:val="single" w:sz="4" w:space="0" w:color="000000"/>
            </w:tcBorders>
            <w:shd w:val="clear" w:color="000000" w:fill="FFFF99"/>
          </w:tcPr>
          <w:p w14:paraId="6C37118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7A9530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5E1D561"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p>
          <w:p w14:paraId="53C3D4C9"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[Huawei]: Update and clarification are requested before it is acceptable.</w:t>
            </w:r>
          </w:p>
          <w:p w14:paraId="5AD41654" w14:textId="77777777" w:rsidR="00BE48B2" w:rsidRPr="00F767A2" w:rsidRDefault="003A324C">
            <w:pPr>
              <w:widowControl/>
              <w:jc w:val="left"/>
              <w:rPr>
                <w:ins w:id="1183" w:author="05-19-1926_05-18-2032_02-24-1639_Minpeng" w:date="2022-05-19T19:27:00Z"/>
                <w:rFonts w:ascii="Arial" w:eastAsia="等线" w:hAnsi="Arial" w:cs="Arial"/>
                <w:color w:val="000000"/>
                <w:kern w:val="0"/>
                <w:sz w:val="16"/>
                <w:szCs w:val="16"/>
              </w:rPr>
            </w:pPr>
            <w:r w:rsidRPr="00F767A2">
              <w:rPr>
                <w:rFonts w:ascii="Arial" w:eastAsia="等线" w:hAnsi="Arial" w:cs="Arial"/>
                <w:color w:val="000000"/>
                <w:kern w:val="0"/>
                <w:sz w:val="16"/>
                <w:szCs w:val="16"/>
              </w:rPr>
              <w:t>[OPPO]: supports this SID and requests to be added as a supporting/cosigning company.</w:t>
            </w:r>
          </w:p>
          <w:p w14:paraId="1F40F109" w14:textId="77777777" w:rsidR="00BE48B2" w:rsidRPr="00F767A2" w:rsidRDefault="00BE48B2">
            <w:pPr>
              <w:widowControl/>
              <w:jc w:val="left"/>
              <w:rPr>
                <w:ins w:id="1184" w:author="05-19-1926_05-18-2032_02-24-1639_Minpeng" w:date="2022-05-19T19:27:00Z"/>
                <w:rFonts w:ascii="Arial" w:eastAsia="等线" w:hAnsi="Arial" w:cs="Arial"/>
                <w:color w:val="000000"/>
                <w:kern w:val="0"/>
                <w:sz w:val="16"/>
                <w:szCs w:val="16"/>
              </w:rPr>
            </w:pPr>
            <w:ins w:id="1185" w:author="05-19-1926_05-18-2032_02-24-1639_Minpeng" w:date="2022-05-19T19:27:00Z">
              <w:r w:rsidRPr="00F767A2">
                <w:rPr>
                  <w:rFonts w:ascii="Arial" w:eastAsia="等线" w:hAnsi="Arial" w:cs="Arial"/>
                  <w:color w:val="000000"/>
                  <w:kern w:val="0"/>
                  <w:sz w:val="16"/>
                  <w:szCs w:val="16"/>
                </w:rPr>
                <w:t>MCC proposed an change of acronym to align with other WG’s work on the same topic.</w:t>
              </w:r>
            </w:ins>
          </w:p>
          <w:p w14:paraId="45D66175" w14:textId="77777777" w:rsidR="00240F27" w:rsidRPr="00F767A2" w:rsidRDefault="00BE48B2">
            <w:pPr>
              <w:widowControl/>
              <w:jc w:val="left"/>
              <w:rPr>
                <w:ins w:id="1186" w:author="05-19-1934_05-18-2032_02-24-1639_Minpeng" w:date="2022-05-19T19:34:00Z"/>
                <w:rFonts w:ascii="Arial" w:eastAsia="等线" w:hAnsi="Arial" w:cs="Arial"/>
                <w:color w:val="000000"/>
                <w:kern w:val="0"/>
                <w:sz w:val="16"/>
                <w:szCs w:val="16"/>
              </w:rPr>
            </w:pPr>
            <w:ins w:id="1187" w:author="05-19-1926_05-18-2032_02-24-1639_Minpeng" w:date="2022-05-19T19:27:00Z">
              <w:r w:rsidRPr="00F767A2">
                <w:rPr>
                  <w:rFonts w:ascii="Arial" w:eastAsia="等线" w:hAnsi="Arial" w:cs="Arial"/>
                  <w:color w:val="000000"/>
                  <w:kern w:val="0"/>
                  <w:sz w:val="16"/>
                  <w:szCs w:val="16"/>
                </w:rPr>
                <w:t>[Huawei]: ask for clarification.</w:t>
              </w:r>
            </w:ins>
          </w:p>
          <w:p w14:paraId="5DE1D657" w14:textId="77777777" w:rsidR="005F23F2" w:rsidRPr="00F767A2" w:rsidRDefault="00240F27">
            <w:pPr>
              <w:widowControl/>
              <w:jc w:val="left"/>
              <w:rPr>
                <w:ins w:id="1188" w:author="05-19-2006_05-18-2032_02-24-1639_Minpeng" w:date="2022-05-19T20:07:00Z"/>
                <w:rFonts w:ascii="Arial" w:eastAsia="等线" w:hAnsi="Arial" w:cs="Arial"/>
                <w:color w:val="000000"/>
                <w:kern w:val="0"/>
                <w:sz w:val="16"/>
                <w:szCs w:val="16"/>
              </w:rPr>
            </w:pPr>
            <w:ins w:id="1189" w:author="05-19-1934_05-18-2032_02-24-1639_Minpeng" w:date="2022-05-19T19:34:00Z">
              <w:r w:rsidRPr="00F767A2">
                <w:rPr>
                  <w:rFonts w:ascii="Arial" w:eastAsia="等线" w:hAnsi="Arial" w:cs="Arial"/>
                  <w:color w:val="000000"/>
                  <w:kern w:val="0"/>
                  <w:sz w:val="16"/>
                  <w:szCs w:val="16"/>
                </w:rPr>
                <w:t>[QC]: Prefer having only one SID for AI/ML.</w:t>
              </w:r>
            </w:ins>
          </w:p>
          <w:p w14:paraId="0299D85D" w14:textId="77777777" w:rsidR="00F767A2" w:rsidRDefault="005F23F2">
            <w:pPr>
              <w:widowControl/>
              <w:jc w:val="left"/>
              <w:rPr>
                <w:ins w:id="1190" w:author="05-19-2014_05-18-2032_02-24-1639_Minpeng" w:date="2022-05-19T20:14:00Z"/>
                <w:rFonts w:ascii="Arial" w:eastAsia="等线" w:hAnsi="Arial" w:cs="Arial"/>
                <w:color w:val="000000"/>
                <w:kern w:val="0"/>
                <w:sz w:val="16"/>
                <w:szCs w:val="16"/>
              </w:rPr>
            </w:pPr>
            <w:ins w:id="1191" w:author="05-19-2006_05-18-2032_02-24-1639_Minpeng" w:date="2022-05-19T20:07:00Z">
              <w:r w:rsidRPr="00F767A2">
                <w:rPr>
                  <w:rFonts w:ascii="Arial" w:eastAsia="等线" w:hAnsi="Arial" w:cs="Arial"/>
                  <w:color w:val="000000"/>
                  <w:kern w:val="0"/>
                  <w:sz w:val="16"/>
                  <w:szCs w:val="16"/>
                </w:rPr>
                <w:t>[Ericsson] provides r1 and clarifications.</w:t>
              </w:r>
            </w:ins>
          </w:p>
          <w:p w14:paraId="1AC7081A" w14:textId="630E0E12" w:rsidR="00D65113" w:rsidRPr="00F767A2" w:rsidRDefault="00F767A2">
            <w:pPr>
              <w:widowControl/>
              <w:jc w:val="left"/>
              <w:rPr>
                <w:rFonts w:ascii="Arial" w:eastAsia="等线" w:hAnsi="Arial" w:cs="Arial"/>
                <w:color w:val="000000"/>
                <w:kern w:val="0"/>
                <w:sz w:val="16"/>
                <w:szCs w:val="16"/>
              </w:rPr>
            </w:pPr>
            <w:ins w:id="1192" w:author="05-19-2014_05-18-2032_02-24-1639_Minpeng" w:date="2022-05-19T20:14:00Z">
              <w:r>
                <w:rPr>
                  <w:rFonts w:ascii="Arial" w:eastAsia="等线" w:hAnsi="Arial" w:cs="Arial"/>
                  <w:color w:val="000000"/>
                  <w:kern w:val="0"/>
                  <w:sz w:val="16"/>
                  <w:szCs w:val="16"/>
                </w:rPr>
                <w:lastRenderedPageBreak/>
                <w:t>[Nokia]: Nokia supports this study.</w:t>
              </w:r>
            </w:ins>
          </w:p>
        </w:tc>
        <w:tc>
          <w:tcPr>
            <w:tcW w:w="708" w:type="dxa"/>
            <w:tcBorders>
              <w:top w:val="nil"/>
              <w:left w:val="nil"/>
              <w:bottom w:val="single" w:sz="4" w:space="0" w:color="000000"/>
              <w:right w:val="single" w:sz="4" w:space="0" w:color="000000"/>
            </w:tcBorders>
            <w:shd w:val="clear" w:color="000000" w:fill="FFFF99"/>
          </w:tcPr>
          <w:p w14:paraId="608E823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6258D3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783A48A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84373A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B8D0B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2BF0C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221065</w:t>
            </w:r>
          </w:p>
        </w:tc>
        <w:tc>
          <w:tcPr>
            <w:tcW w:w="1843" w:type="dxa"/>
            <w:tcBorders>
              <w:top w:val="nil"/>
              <w:left w:val="nil"/>
              <w:bottom w:val="single" w:sz="4" w:space="0" w:color="000000"/>
              <w:right w:val="single" w:sz="4" w:space="0" w:color="000000"/>
            </w:tcBorders>
            <w:shd w:val="clear" w:color="000000" w:fill="FFFF99"/>
          </w:tcPr>
          <w:p w14:paraId="07C08BD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WID on IETF OSCORE Ua* protocol profile for AKMA </w:t>
            </w:r>
          </w:p>
        </w:tc>
        <w:tc>
          <w:tcPr>
            <w:tcW w:w="992" w:type="dxa"/>
            <w:tcBorders>
              <w:top w:val="nil"/>
              <w:left w:val="nil"/>
              <w:bottom w:val="single" w:sz="4" w:space="0" w:color="000000"/>
              <w:right w:val="single" w:sz="4" w:space="0" w:color="000000"/>
            </w:tcBorders>
            <w:shd w:val="clear" w:color="000000" w:fill="FFFF99"/>
          </w:tcPr>
          <w:p w14:paraId="00C060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F4912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61623EE6"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p>
          <w:p w14:paraId="1113E46F"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[ZTE]: Ask for clarification.</w:t>
            </w:r>
          </w:p>
          <w:p w14:paraId="432F38DC"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[Ericsson]: Provides clarifications.</w:t>
            </w:r>
          </w:p>
          <w:p w14:paraId="05A53527"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[Thales]: require changes.</w:t>
            </w:r>
          </w:p>
          <w:p w14:paraId="2DF4DBDB"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[Ericsson]: requests for clarifications.</w:t>
            </w:r>
          </w:p>
          <w:p w14:paraId="25A32D5D"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[ZTE]: Thanks for clarification and ZTE would like to bring another WID to specify the use of DTLS as another IoT Ua* protocol for AKMA if necessary.</w:t>
            </w:r>
          </w:p>
          <w:p w14:paraId="0010033C"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[CMCC]: supports the WID.</w:t>
            </w:r>
          </w:p>
          <w:p w14:paraId="4BCB5604" w14:textId="77777777" w:rsidR="00240F27" w:rsidRPr="00F767A2" w:rsidRDefault="003A324C">
            <w:pPr>
              <w:widowControl/>
              <w:jc w:val="left"/>
              <w:rPr>
                <w:ins w:id="1193" w:author="05-19-1934_05-18-2032_02-24-1639_Minpeng" w:date="2022-05-19T19:34:00Z"/>
                <w:rFonts w:ascii="Arial" w:eastAsia="等线" w:hAnsi="Arial" w:cs="Arial"/>
                <w:color w:val="000000"/>
                <w:kern w:val="0"/>
                <w:sz w:val="16"/>
                <w:szCs w:val="16"/>
              </w:rPr>
            </w:pPr>
            <w:r w:rsidRPr="00F767A2">
              <w:rPr>
                <w:rFonts w:ascii="Arial" w:eastAsia="等线" w:hAnsi="Arial" w:cs="Arial"/>
                <w:color w:val="000000"/>
                <w:kern w:val="0"/>
                <w:sz w:val="16"/>
                <w:szCs w:val="16"/>
              </w:rPr>
              <w:t>[Nokia]: supports the WID.</w:t>
            </w:r>
          </w:p>
          <w:p w14:paraId="40C5B0B2" w14:textId="77777777" w:rsidR="00CA09F5" w:rsidRPr="00F767A2" w:rsidRDefault="00240F27">
            <w:pPr>
              <w:widowControl/>
              <w:jc w:val="left"/>
              <w:rPr>
                <w:ins w:id="1194" w:author="05-19-1950_05-18-2032_02-24-1639_Minpeng" w:date="2022-05-19T19:50:00Z"/>
                <w:rFonts w:ascii="Arial" w:eastAsia="等线" w:hAnsi="Arial" w:cs="Arial"/>
                <w:color w:val="000000"/>
                <w:kern w:val="0"/>
                <w:sz w:val="16"/>
                <w:szCs w:val="16"/>
              </w:rPr>
            </w:pPr>
            <w:ins w:id="1195" w:author="05-19-1934_05-18-2032_02-24-1639_Minpeng" w:date="2022-05-19T19:34:00Z">
              <w:r w:rsidRPr="00F767A2">
                <w:rPr>
                  <w:rFonts w:ascii="Arial" w:eastAsia="等线" w:hAnsi="Arial" w:cs="Arial"/>
                  <w:color w:val="000000"/>
                  <w:kern w:val="0"/>
                  <w:sz w:val="16"/>
                  <w:szCs w:val="16"/>
                </w:rPr>
                <w:t>[Thales]: Provides further comments</w:t>
              </w:r>
            </w:ins>
          </w:p>
          <w:p w14:paraId="18E3E42A" w14:textId="77777777" w:rsidR="0006253C" w:rsidRPr="00F767A2" w:rsidRDefault="00CA09F5">
            <w:pPr>
              <w:widowControl/>
              <w:jc w:val="left"/>
              <w:rPr>
                <w:ins w:id="1196" w:author="05-19-2000_05-18-2032_02-24-1639_Minpeng" w:date="2022-05-19T20:01:00Z"/>
                <w:rFonts w:ascii="Arial" w:eastAsia="等线" w:hAnsi="Arial" w:cs="Arial"/>
                <w:color w:val="000000"/>
                <w:kern w:val="0"/>
                <w:sz w:val="16"/>
                <w:szCs w:val="16"/>
              </w:rPr>
            </w:pPr>
            <w:ins w:id="1197" w:author="05-19-1950_05-18-2032_02-24-1639_Minpeng" w:date="2022-05-19T19:50:00Z">
              <w:r w:rsidRPr="00F767A2">
                <w:rPr>
                  <w:rFonts w:ascii="Arial" w:eastAsia="等线" w:hAnsi="Arial" w:cs="Arial"/>
                  <w:color w:val="000000"/>
                  <w:kern w:val="0"/>
                  <w:sz w:val="16"/>
                  <w:szCs w:val="16"/>
                </w:rPr>
                <w:t>[Huawei]:clarification is needed.</w:t>
              </w:r>
            </w:ins>
          </w:p>
          <w:p w14:paraId="4DB8C78C" w14:textId="77777777" w:rsidR="00F767A2" w:rsidRDefault="0006253C">
            <w:pPr>
              <w:widowControl/>
              <w:jc w:val="left"/>
              <w:rPr>
                <w:ins w:id="1198" w:author="05-19-2014_05-18-2032_02-24-1639_Minpeng" w:date="2022-05-19T20:14:00Z"/>
                <w:rFonts w:ascii="Arial" w:eastAsia="等线" w:hAnsi="Arial" w:cs="Arial"/>
                <w:color w:val="000000"/>
                <w:kern w:val="0"/>
                <w:sz w:val="16"/>
                <w:szCs w:val="16"/>
              </w:rPr>
            </w:pPr>
            <w:ins w:id="1199" w:author="05-19-2000_05-18-2032_02-24-1639_Minpeng" w:date="2022-05-19T20:01:00Z">
              <w:r w:rsidRPr="00F767A2">
                <w:rPr>
                  <w:rFonts w:ascii="Arial" w:eastAsia="等线" w:hAnsi="Arial" w:cs="Arial"/>
                  <w:color w:val="000000"/>
                  <w:kern w:val="0"/>
                  <w:sz w:val="16"/>
                  <w:szCs w:val="16"/>
                </w:rPr>
                <w:t>[CMCC]: provides clarifications.</w:t>
              </w:r>
            </w:ins>
          </w:p>
          <w:p w14:paraId="0158BBFD" w14:textId="44CC2E4F" w:rsidR="00D65113" w:rsidRPr="00F767A2" w:rsidRDefault="00F767A2">
            <w:pPr>
              <w:widowControl/>
              <w:jc w:val="left"/>
              <w:rPr>
                <w:rFonts w:ascii="Arial" w:eastAsia="等线" w:hAnsi="Arial" w:cs="Arial"/>
                <w:color w:val="000000"/>
                <w:kern w:val="0"/>
                <w:sz w:val="16"/>
                <w:szCs w:val="16"/>
              </w:rPr>
            </w:pPr>
            <w:ins w:id="1200" w:author="05-19-2014_05-18-2032_02-24-1639_Minpeng" w:date="2022-05-19T20:14:00Z">
              <w:r>
                <w:rPr>
                  <w:rFonts w:ascii="Arial" w:eastAsia="等线" w:hAnsi="Arial" w:cs="Arial"/>
                  <w:color w:val="000000"/>
                  <w:kern w:val="0"/>
                  <w:sz w:val="16"/>
                  <w:szCs w:val="16"/>
                </w:rPr>
                <w:t>[Ericsson] provides clarification.</w:t>
              </w:r>
            </w:ins>
          </w:p>
        </w:tc>
        <w:tc>
          <w:tcPr>
            <w:tcW w:w="708" w:type="dxa"/>
            <w:tcBorders>
              <w:top w:val="nil"/>
              <w:left w:val="nil"/>
              <w:bottom w:val="single" w:sz="4" w:space="0" w:color="000000"/>
              <w:right w:val="single" w:sz="4" w:space="0" w:color="000000"/>
            </w:tcBorders>
            <w:shd w:val="clear" w:color="000000" w:fill="FFFF99"/>
          </w:tcPr>
          <w:p w14:paraId="44308C5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583B16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76D939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F025FB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1F1E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DF8D9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221066</w:t>
            </w:r>
          </w:p>
        </w:tc>
        <w:tc>
          <w:tcPr>
            <w:tcW w:w="1843" w:type="dxa"/>
            <w:tcBorders>
              <w:top w:val="nil"/>
              <w:left w:val="nil"/>
              <w:bottom w:val="single" w:sz="4" w:space="0" w:color="000000"/>
              <w:right w:val="single" w:sz="4" w:space="0" w:color="000000"/>
            </w:tcBorders>
            <w:shd w:val="clear" w:color="000000" w:fill="FFFF99"/>
          </w:tcPr>
          <w:p w14:paraId="2048EBE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IETF OSCORE as AKMA Ua* protocol </w:t>
            </w:r>
          </w:p>
        </w:tc>
        <w:tc>
          <w:tcPr>
            <w:tcW w:w="992" w:type="dxa"/>
            <w:tcBorders>
              <w:top w:val="nil"/>
              <w:left w:val="nil"/>
              <w:bottom w:val="single" w:sz="4" w:space="0" w:color="000000"/>
              <w:right w:val="single" w:sz="4" w:space="0" w:color="000000"/>
            </w:tcBorders>
            <w:shd w:val="clear" w:color="000000" w:fill="FFFF99"/>
          </w:tcPr>
          <w:p w14:paraId="288F8A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tcPr>
          <w:p w14:paraId="25BEAC0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EDA4B02"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p>
          <w:p w14:paraId="1D2A1BAC" w14:textId="77777777" w:rsidR="00240F27" w:rsidRPr="00F767A2" w:rsidRDefault="003A324C">
            <w:pPr>
              <w:widowControl/>
              <w:jc w:val="left"/>
              <w:rPr>
                <w:ins w:id="1201" w:author="05-19-1934_05-18-2032_02-24-1639_Minpeng" w:date="2022-05-19T19:34:00Z"/>
                <w:rFonts w:ascii="Arial" w:eastAsia="等线" w:hAnsi="Arial" w:cs="Arial"/>
                <w:color w:val="000000"/>
                <w:kern w:val="0"/>
                <w:sz w:val="16"/>
                <w:szCs w:val="16"/>
              </w:rPr>
            </w:pPr>
            <w:r w:rsidRPr="00F767A2">
              <w:rPr>
                <w:rFonts w:ascii="Arial" w:eastAsia="等线" w:hAnsi="Arial" w:cs="Arial"/>
                <w:color w:val="000000"/>
                <w:kern w:val="0"/>
                <w:sz w:val="16"/>
                <w:szCs w:val="16"/>
              </w:rPr>
              <w:t>[Thales]: propose to postpone the discussion.</w:t>
            </w:r>
          </w:p>
          <w:p w14:paraId="4791B6EC" w14:textId="77777777" w:rsidR="00240F27" w:rsidRPr="00F767A2" w:rsidRDefault="00240F27">
            <w:pPr>
              <w:widowControl/>
              <w:jc w:val="left"/>
              <w:rPr>
                <w:ins w:id="1202" w:author="05-19-1934_05-18-2032_02-24-1639_Minpeng" w:date="2022-05-19T19:34:00Z"/>
                <w:rFonts w:ascii="Arial" w:eastAsia="等线" w:hAnsi="Arial" w:cs="Arial"/>
                <w:color w:val="000000"/>
                <w:kern w:val="0"/>
                <w:sz w:val="16"/>
                <w:szCs w:val="16"/>
              </w:rPr>
            </w:pPr>
            <w:ins w:id="1203" w:author="05-19-1934_05-18-2032_02-24-1639_Minpeng" w:date="2022-05-19T19:34:00Z">
              <w:r w:rsidRPr="00F767A2">
                <w:rPr>
                  <w:rFonts w:ascii="Arial" w:eastAsia="等线" w:hAnsi="Arial" w:cs="Arial"/>
                  <w:color w:val="000000"/>
                  <w:kern w:val="0"/>
                  <w:sz w:val="16"/>
                  <w:szCs w:val="16"/>
                </w:rPr>
                <w:t>[Samsung] Requires updates before CR can be agreed.</w:t>
              </w:r>
            </w:ins>
          </w:p>
          <w:p w14:paraId="2FC1F587" w14:textId="77777777" w:rsidR="007409DB" w:rsidRPr="00F767A2" w:rsidRDefault="00240F27">
            <w:pPr>
              <w:widowControl/>
              <w:jc w:val="left"/>
              <w:rPr>
                <w:ins w:id="1204" w:author="05-19-1946_05-18-2032_02-24-1639_Minpeng" w:date="2022-05-19T19:46:00Z"/>
                <w:rFonts w:ascii="Arial" w:eastAsia="等线" w:hAnsi="Arial" w:cs="Arial"/>
                <w:color w:val="000000"/>
                <w:kern w:val="0"/>
                <w:sz w:val="16"/>
                <w:szCs w:val="16"/>
              </w:rPr>
            </w:pPr>
            <w:ins w:id="1205" w:author="05-19-1934_05-18-2032_02-24-1639_Minpeng" w:date="2022-05-19T19:34:00Z">
              <w:r w:rsidRPr="00F767A2">
                <w:rPr>
                  <w:rFonts w:ascii="Arial" w:eastAsia="等线" w:hAnsi="Arial" w:cs="Arial"/>
                  <w:color w:val="000000"/>
                  <w:kern w:val="0"/>
                  <w:sz w:val="16"/>
                  <w:szCs w:val="16"/>
                </w:rPr>
                <w:t>[Xiaomi]: requires revision</w:t>
              </w:r>
            </w:ins>
          </w:p>
          <w:p w14:paraId="2E27C694" w14:textId="77777777" w:rsidR="00F767A2" w:rsidRDefault="007409DB">
            <w:pPr>
              <w:widowControl/>
              <w:jc w:val="left"/>
              <w:rPr>
                <w:ins w:id="1206" w:author="05-19-2014_05-18-2032_02-24-1639_Minpeng" w:date="2022-05-19T20:14:00Z"/>
                <w:rFonts w:ascii="Arial" w:eastAsia="等线" w:hAnsi="Arial" w:cs="Arial"/>
                <w:color w:val="000000"/>
                <w:kern w:val="0"/>
                <w:sz w:val="16"/>
                <w:szCs w:val="16"/>
              </w:rPr>
            </w:pPr>
            <w:ins w:id="1207" w:author="05-19-1946_05-18-2032_02-24-1639_Minpeng" w:date="2022-05-19T19:46:00Z">
              <w:r w:rsidRPr="00F767A2">
                <w:rPr>
                  <w:rFonts w:ascii="Arial" w:eastAsia="等线" w:hAnsi="Arial" w:cs="Arial"/>
                  <w:color w:val="000000"/>
                  <w:kern w:val="0"/>
                  <w:sz w:val="16"/>
                  <w:szCs w:val="16"/>
                </w:rPr>
                <w:t>[Huawei]:propose to noted for this meeting.</w:t>
              </w:r>
            </w:ins>
          </w:p>
          <w:p w14:paraId="377C43A0" w14:textId="46F9D7C8" w:rsidR="00D65113" w:rsidRPr="00F767A2" w:rsidRDefault="00F767A2">
            <w:pPr>
              <w:widowControl/>
              <w:jc w:val="left"/>
              <w:rPr>
                <w:rFonts w:ascii="Arial" w:eastAsia="等线" w:hAnsi="Arial" w:cs="Arial"/>
                <w:color w:val="000000"/>
                <w:kern w:val="0"/>
                <w:sz w:val="16"/>
                <w:szCs w:val="16"/>
              </w:rPr>
            </w:pPr>
            <w:ins w:id="1208" w:author="05-19-2014_05-18-2032_02-24-1639_Minpeng" w:date="2022-05-19T20:14:00Z">
              <w:r>
                <w:rPr>
                  <w:rFonts w:ascii="Arial" w:eastAsia="等线" w:hAnsi="Arial" w:cs="Arial"/>
                  <w:color w:val="000000"/>
                  <w:kern w:val="0"/>
                  <w:sz w:val="16"/>
                  <w:szCs w:val="16"/>
                </w:rPr>
                <w:t>[Ericsson] provides clarifications.</w:t>
              </w:r>
            </w:ins>
          </w:p>
        </w:tc>
        <w:tc>
          <w:tcPr>
            <w:tcW w:w="708" w:type="dxa"/>
            <w:tcBorders>
              <w:top w:val="nil"/>
              <w:left w:val="nil"/>
              <w:bottom w:val="single" w:sz="4" w:space="0" w:color="000000"/>
              <w:right w:val="single" w:sz="4" w:space="0" w:color="000000"/>
            </w:tcBorders>
            <w:shd w:val="clear" w:color="000000" w:fill="FFFF99"/>
          </w:tcPr>
          <w:p w14:paraId="353B17E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711F8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8F6302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1C376E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B613A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1BBD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221067</w:t>
            </w:r>
          </w:p>
        </w:tc>
        <w:tc>
          <w:tcPr>
            <w:tcW w:w="1843" w:type="dxa"/>
            <w:tcBorders>
              <w:top w:val="nil"/>
              <w:left w:val="nil"/>
              <w:bottom w:val="single" w:sz="4" w:space="0" w:color="000000"/>
              <w:right w:val="single" w:sz="4" w:space="0" w:color="000000"/>
            </w:tcBorders>
            <w:shd w:val="clear" w:color="000000" w:fill="FFFF99"/>
          </w:tcPr>
          <w:p w14:paraId="793F432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Extending the Ua security protocol namespace to include the AKMA OSCORE Ua* protocol </w:t>
            </w:r>
          </w:p>
        </w:tc>
        <w:tc>
          <w:tcPr>
            <w:tcW w:w="992" w:type="dxa"/>
            <w:tcBorders>
              <w:top w:val="nil"/>
              <w:left w:val="nil"/>
              <w:bottom w:val="single" w:sz="4" w:space="0" w:color="000000"/>
              <w:right w:val="single" w:sz="4" w:space="0" w:color="000000"/>
            </w:tcBorders>
            <w:shd w:val="clear" w:color="000000" w:fill="FFFF99"/>
          </w:tcPr>
          <w:p w14:paraId="0AFF5A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tcPr>
          <w:p w14:paraId="013431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A52D6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66F2E35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[Thales]: propose to postpone the CR.</w:t>
            </w:r>
          </w:p>
        </w:tc>
        <w:tc>
          <w:tcPr>
            <w:tcW w:w="708" w:type="dxa"/>
            <w:tcBorders>
              <w:top w:val="nil"/>
              <w:left w:val="nil"/>
              <w:bottom w:val="single" w:sz="4" w:space="0" w:color="000000"/>
              <w:right w:val="single" w:sz="4" w:space="0" w:color="000000"/>
            </w:tcBorders>
            <w:shd w:val="clear" w:color="000000" w:fill="FFFF99"/>
          </w:tcPr>
          <w:p w14:paraId="0F096B5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67821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689CE9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7A312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04D98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19AB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221068</w:t>
            </w:r>
          </w:p>
        </w:tc>
        <w:tc>
          <w:tcPr>
            <w:tcW w:w="1843" w:type="dxa"/>
            <w:tcBorders>
              <w:top w:val="nil"/>
              <w:left w:val="nil"/>
              <w:bottom w:val="single" w:sz="4" w:space="0" w:color="000000"/>
              <w:right w:val="single" w:sz="4" w:space="0" w:color="000000"/>
            </w:tcBorders>
            <w:shd w:val="clear" w:color="000000" w:fill="FFFF99"/>
          </w:tcPr>
          <w:p w14:paraId="4AE23FD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5G registration via trusted non-3GPP access after NSWO authentication </w:t>
            </w:r>
          </w:p>
        </w:tc>
        <w:tc>
          <w:tcPr>
            <w:tcW w:w="992" w:type="dxa"/>
            <w:tcBorders>
              <w:top w:val="nil"/>
              <w:left w:val="nil"/>
              <w:bottom w:val="single" w:sz="4" w:space="0" w:color="000000"/>
              <w:right w:val="single" w:sz="4" w:space="0" w:color="000000"/>
            </w:tcBorders>
            <w:shd w:val="clear" w:color="000000" w:fill="FFFF99"/>
          </w:tcPr>
          <w:p w14:paraId="64B88BD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6D9F52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9B91C07" w14:textId="77777777" w:rsidR="007409DB" w:rsidRPr="00CA09F5" w:rsidRDefault="003A324C">
            <w:pPr>
              <w:widowControl/>
              <w:jc w:val="left"/>
              <w:rPr>
                <w:ins w:id="1209" w:author="05-19-1946_05-18-2032_02-24-1639_Minpeng" w:date="2022-05-19T19:46:00Z"/>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03E3D25D" w14:textId="77777777" w:rsidR="00CA09F5" w:rsidRDefault="007409DB">
            <w:pPr>
              <w:widowControl/>
              <w:jc w:val="left"/>
              <w:rPr>
                <w:ins w:id="1210" w:author="05-19-1950_05-18-2032_02-24-1639_Minpeng" w:date="2022-05-19T19:50:00Z"/>
                <w:rFonts w:ascii="Arial" w:eastAsia="等线" w:hAnsi="Arial" w:cs="Arial"/>
                <w:color w:val="000000"/>
                <w:kern w:val="0"/>
                <w:sz w:val="16"/>
                <w:szCs w:val="16"/>
              </w:rPr>
            </w:pPr>
            <w:ins w:id="1211" w:author="05-19-1946_05-18-2032_02-24-1639_Minpeng" w:date="2022-05-19T19:46:00Z">
              <w:r w:rsidRPr="00CA09F5">
                <w:rPr>
                  <w:rFonts w:ascii="Arial" w:eastAsia="等线" w:hAnsi="Arial" w:cs="Arial"/>
                  <w:color w:val="000000"/>
                  <w:kern w:val="0"/>
                  <w:sz w:val="16"/>
                  <w:szCs w:val="16"/>
                </w:rPr>
                <w:t>[Qualcomm]: proposes note.</w:t>
              </w:r>
            </w:ins>
          </w:p>
          <w:p w14:paraId="429D98AD" w14:textId="5609EADD" w:rsidR="00D65113" w:rsidRPr="00CA09F5" w:rsidRDefault="00CA09F5">
            <w:pPr>
              <w:widowControl/>
              <w:jc w:val="left"/>
              <w:rPr>
                <w:rFonts w:ascii="Arial" w:eastAsia="等线" w:hAnsi="Arial" w:cs="Arial"/>
                <w:color w:val="000000"/>
                <w:kern w:val="0"/>
                <w:sz w:val="16"/>
                <w:szCs w:val="16"/>
              </w:rPr>
            </w:pPr>
            <w:ins w:id="1212" w:author="05-19-1950_05-18-2032_02-24-1639_Minpeng" w:date="2022-05-19T19:50:00Z">
              <w:r>
                <w:rPr>
                  <w:rFonts w:ascii="Arial" w:eastAsia="等线" w:hAnsi="Arial" w:cs="Arial"/>
                  <w:color w:val="000000"/>
                  <w:kern w:val="0"/>
                  <w:sz w:val="16"/>
                  <w:szCs w:val="16"/>
                </w:rPr>
                <w:t>[Nokia]: agree on the issue is valid</w:t>
              </w:r>
            </w:ins>
          </w:p>
        </w:tc>
        <w:tc>
          <w:tcPr>
            <w:tcW w:w="708" w:type="dxa"/>
            <w:tcBorders>
              <w:top w:val="nil"/>
              <w:left w:val="nil"/>
              <w:bottom w:val="single" w:sz="4" w:space="0" w:color="000000"/>
              <w:right w:val="single" w:sz="4" w:space="0" w:color="000000"/>
            </w:tcBorders>
            <w:shd w:val="clear" w:color="000000" w:fill="FFFF99"/>
          </w:tcPr>
          <w:p w14:paraId="32F70C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AEFF6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4FC382C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FC84AF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F05E6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61DD7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221069</w:t>
            </w:r>
          </w:p>
        </w:tc>
        <w:tc>
          <w:tcPr>
            <w:tcW w:w="1843" w:type="dxa"/>
            <w:tcBorders>
              <w:top w:val="nil"/>
              <w:left w:val="nil"/>
              <w:bottom w:val="single" w:sz="4" w:space="0" w:color="000000"/>
              <w:right w:val="single" w:sz="4" w:space="0" w:color="000000"/>
            </w:tcBorders>
            <w:shd w:val="clear" w:color="000000" w:fill="FFFF99"/>
          </w:tcPr>
          <w:p w14:paraId="4E79445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Study to enable 5G registration via trusted non-3GPP access after NSWO Authentication (FS_5GRTN3) </w:t>
            </w:r>
          </w:p>
        </w:tc>
        <w:tc>
          <w:tcPr>
            <w:tcW w:w="992" w:type="dxa"/>
            <w:tcBorders>
              <w:top w:val="nil"/>
              <w:left w:val="nil"/>
              <w:bottom w:val="single" w:sz="4" w:space="0" w:color="000000"/>
              <w:right w:val="single" w:sz="4" w:space="0" w:color="000000"/>
            </w:tcBorders>
            <w:shd w:val="clear" w:color="000000" w:fill="FFFF99"/>
          </w:tcPr>
          <w:p w14:paraId="1D3EB27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9514D4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F0F8D85"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62B4D52C" w14:textId="77777777" w:rsidR="00D65113" w:rsidRPr="005F23F2" w:rsidRDefault="003A324C">
            <w:pPr>
              <w:widowControl/>
              <w:jc w:val="left"/>
              <w:rPr>
                <w:rFonts w:ascii="Arial" w:eastAsia="等线" w:hAnsi="Arial" w:cs="Arial"/>
                <w:color w:val="000000"/>
                <w:kern w:val="0"/>
                <w:sz w:val="16"/>
                <w:szCs w:val="16"/>
              </w:rPr>
            </w:pPr>
            <w:r w:rsidRPr="005F23F2">
              <w:rPr>
                <w:rFonts w:ascii="Arial" w:eastAsia="等线" w:hAnsi="Arial" w:cs="Arial"/>
                <w:color w:val="000000"/>
                <w:kern w:val="0"/>
                <w:sz w:val="16"/>
                <w:szCs w:val="16"/>
              </w:rPr>
              <w:t>[Ericsson] Proposes to note this proposal.</w:t>
            </w:r>
          </w:p>
          <w:p w14:paraId="09B71C6B" w14:textId="77777777" w:rsidR="00BE48B2" w:rsidRPr="005F23F2" w:rsidRDefault="003A324C">
            <w:pPr>
              <w:widowControl/>
              <w:jc w:val="left"/>
              <w:rPr>
                <w:ins w:id="1213" w:author="05-19-1926_05-18-2032_02-24-1639_Minpeng" w:date="2022-05-19T19:27:00Z"/>
                <w:rFonts w:ascii="Arial" w:eastAsia="等线" w:hAnsi="Arial" w:cs="Arial"/>
                <w:color w:val="000000"/>
                <w:kern w:val="0"/>
                <w:sz w:val="16"/>
                <w:szCs w:val="16"/>
              </w:rPr>
            </w:pPr>
            <w:r w:rsidRPr="005F23F2">
              <w:rPr>
                <w:rFonts w:ascii="Arial" w:eastAsia="等线" w:hAnsi="Arial" w:cs="Arial"/>
                <w:color w:val="000000"/>
                <w:kern w:val="0"/>
                <w:sz w:val="16"/>
                <w:szCs w:val="16"/>
              </w:rPr>
              <w:t>[Lenovo] provides clarification to Ericsson.</w:t>
            </w:r>
          </w:p>
          <w:p w14:paraId="614F849A" w14:textId="77777777" w:rsidR="00BE48B2" w:rsidRPr="005F23F2" w:rsidRDefault="00BE48B2">
            <w:pPr>
              <w:widowControl/>
              <w:jc w:val="left"/>
              <w:rPr>
                <w:ins w:id="1214" w:author="05-19-1926_05-18-2032_02-24-1639_Minpeng" w:date="2022-05-19T19:27:00Z"/>
                <w:rFonts w:ascii="Arial" w:eastAsia="等线" w:hAnsi="Arial" w:cs="Arial"/>
                <w:color w:val="000000"/>
                <w:kern w:val="0"/>
                <w:sz w:val="16"/>
                <w:szCs w:val="16"/>
              </w:rPr>
            </w:pPr>
            <w:ins w:id="1215" w:author="05-19-1926_05-18-2032_02-24-1639_Minpeng" w:date="2022-05-19T19:27:00Z">
              <w:r w:rsidRPr="005F23F2">
                <w:rPr>
                  <w:rFonts w:ascii="Arial" w:eastAsia="等线" w:hAnsi="Arial" w:cs="Arial"/>
                  <w:color w:val="000000"/>
                  <w:kern w:val="0"/>
                  <w:sz w:val="16"/>
                  <w:szCs w:val="16"/>
                </w:rPr>
                <w:t>MCC suggested to change the acronym to align with previous work on NSWO. The SA3 work in Rel-17 should also be added to the table in 2.3.</w:t>
              </w:r>
            </w:ins>
          </w:p>
          <w:p w14:paraId="57F5EEA1" w14:textId="77777777" w:rsidR="007409DB" w:rsidRPr="005F23F2" w:rsidRDefault="00BE48B2">
            <w:pPr>
              <w:widowControl/>
              <w:jc w:val="left"/>
              <w:rPr>
                <w:ins w:id="1216" w:author="05-19-1946_05-18-2032_02-24-1639_Minpeng" w:date="2022-05-19T19:46:00Z"/>
                <w:rFonts w:ascii="Arial" w:eastAsia="等线" w:hAnsi="Arial" w:cs="Arial"/>
                <w:color w:val="000000"/>
                <w:kern w:val="0"/>
                <w:sz w:val="16"/>
                <w:szCs w:val="16"/>
              </w:rPr>
            </w:pPr>
            <w:ins w:id="1217" w:author="05-19-1926_05-18-2032_02-24-1639_Minpeng" w:date="2022-05-19T19:27:00Z">
              <w:r w:rsidRPr="005F23F2">
                <w:rPr>
                  <w:rFonts w:ascii="Arial" w:eastAsia="等线" w:hAnsi="Arial" w:cs="Arial"/>
                  <w:color w:val="000000"/>
                  <w:kern w:val="0"/>
                  <w:sz w:val="16"/>
                  <w:szCs w:val="16"/>
                </w:rPr>
                <w:t>[Lenovo] provides clarification that it is not related to NSWO</w:t>
              </w:r>
            </w:ins>
          </w:p>
          <w:p w14:paraId="619F8403" w14:textId="77777777" w:rsidR="0031082C" w:rsidRPr="005F23F2" w:rsidRDefault="007409DB">
            <w:pPr>
              <w:widowControl/>
              <w:jc w:val="left"/>
              <w:rPr>
                <w:ins w:id="1218" w:author="05-19-1955_05-18-2032_02-24-1639_Minpeng" w:date="2022-05-19T19:56:00Z"/>
                <w:rFonts w:ascii="Arial" w:eastAsia="等线" w:hAnsi="Arial" w:cs="Arial"/>
                <w:color w:val="000000"/>
                <w:kern w:val="0"/>
                <w:sz w:val="16"/>
                <w:szCs w:val="16"/>
              </w:rPr>
            </w:pPr>
            <w:ins w:id="1219" w:author="05-19-1946_05-18-2032_02-24-1639_Minpeng" w:date="2022-05-19T19:46:00Z">
              <w:r w:rsidRPr="005F23F2">
                <w:rPr>
                  <w:rFonts w:ascii="Arial" w:eastAsia="等线" w:hAnsi="Arial" w:cs="Arial"/>
                  <w:color w:val="000000"/>
                  <w:kern w:val="0"/>
                  <w:sz w:val="16"/>
                  <w:szCs w:val="16"/>
                </w:rPr>
                <w:t>[Qualcomm]: proposes to note</w:t>
              </w:r>
            </w:ins>
          </w:p>
          <w:p w14:paraId="6F075C4A" w14:textId="77777777" w:rsidR="0006253C" w:rsidRPr="005F23F2" w:rsidRDefault="0031082C">
            <w:pPr>
              <w:widowControl/>
              <w:jc w:val="left"/>
              <w:rPr>
                <w:ins w:id="1220" w:author="05-19-2000_05-18-2032_02-24-1639_Minpeng" w:date="2022-05-19T20:01:00Z"/>
                <w:rFonts w:ascii="Arial" w:eastAsia="等线" w:hAnsi="Arial" w:cs="Arial"/>
                <w:color w:val="000000"/>
                <w:kern w:val="0"/>
                <w:sz w:val="16"/>
                <w:szCs w:val="16"/>
              </w:rPr>
            </w:pPr>
            <w:ins w:id="1221" w:author="05-19-1955_05-18-2032_02-24-1639_Minpeng" w:date="2022-05-19T19:56:00Z">
              <w:r w:rsidRPr="005F23F2">
                <w:rPr>
                  <w:rFonts w:ascii="Arial" w:eastAsia="等线" w:hAnsi="Arial" w:cs="Arial"/>
                  <w:color w:val="000000"/>
                  <w:kern w:val="0"/>
                  <w:sz w:val="16"/>
                  <w:szCs w:val="16"/>
                </w:rPr>
                <w:t>[Ericsson]: Provides answer to Lenovo.</w:t>
              </w:r>
            </w:ins>
          </w:p>
          <w:p w14:paraId="5FCD24D8" w14:textId="77777777" w:rsidR="005F23F2" w:rsidRDefault="0006253C">
            <w:pPr>
              <w:widowControl/>
              <w:jc w:val="left"/>
              <w:rPr>
                <w:ins w:id="1222" w:author="05-19-2006_05-18-2032_02-24-1639_Minpeng" w:date="2022-05-19T20:06:00Z"/>
                <w:rFonts w:ascii="Arial" w:eastAsia="等线" w:hAnsi="Arial" w:cs="Arial"/>
                <w:color w:val="000000"/>
                <w:kern w:val="0"/>
                <w:sz w:val="16"/>
                <w:szCs w:val="16"/>
              </w:rPr>
            </w:pPr>
            <w:ins w:id="1223" w:author="05-19-2000_05-18-2032_02-24-1639_Minpeng" w:date="2022-05-19T20:01:00Z">
              <w:r w:rsidRPr="005F23F2">
                <w:rPr>
                  <w:rFonts w:ascii="Arial" w:eastAsia="等线" w:hAnsi="Arial" w:cs="Arial"/>
                  <w:color w:val="000000"/>
                  <w:kern w:val="0"/>
                  <w:sz w:val="16"/>
                  <w:szCs w:val="16"/>
                </w:rPr>
                <w:lastRenderedPageBreak/>
                <w:t>[Nokia]: Provide Nokia view and support to study in SA3 (either CR or new study)</w:t>
              </w:r>
            </w:ins>
          </w:p>
          <w:p w14:paraId="4E62D91E" w14:textId="5C0B6B67" w:rsidR="00D65113" w:rsidRPr="005F23F2" w:rsidRDefault="005F23F2">
            <w:pPr>
              <w:widowControl/>
              <w:jc w:val="left"/>
              <w:rPr>
                <w:rFonts w:ascii="Arial" w:eastAsia="等线" w:hAnsi="Arial" w:cs="Arial"/>
                <w:color w:val="000000"/>
                <w:kern w:val="0"/>
                <w:sz w:val="16"/>
                <w:szCs w:val="16"/>
              </w:rPr>
            </w:pPr>
            <w:ins w:id="1224" w:author="05-19-2006_05-18-2032_02-24-1639_Minpeng" w:date="2022-05-19T20:06:00Z">
              <w:r>
                <w:rPr>
                  <w:rFonts w:ascii="Arial" w:eastAsia="等线" w:hAnsi="Arial" w:cs="Arial"/>
                  <w:color w:val="000000"/>
                  <w:kern w:val="0"/>
                  <w:sz w:val="16"/>
                  <w:szCs w:val="16"/>
                </w:rPr>
                <w:t>[Lenovo]: Provides clarification</w:t>
              </w:r>
            </w:ins>
          </w:p>
        </w:tc>
        <w:tc>
          <w:tcPr>
            <w:tcW w:w="708" w:type="dxa"/>
            <w:tcBorders>
              <w:top w:val="nil"/>
              <w:left w:val="nil"/>
              <w:bottom w:val="single" w:sz="4" w:space="0" w:color="000000"/>
              <w:right w:val="single" w:sz="4" w:space="0" w:color="000000"/>
            </w:tcBorders>
            <w:shd w:val="clear" w:color="000000" w:fill="FFFF99"/>
          </w:tcPr>
          <w:p w14:paraId="41302F7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0999A5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53C7ED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7BFCF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A40A7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331BD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221070</w:t>
            </w:r>
          </w:p>
        </w:tc>
        <w:tc>
          <w:tcPr>
            <w:tcW w:w="1843" w:type="dxa"/>
            <w:tcBorders>
              <w:top w:val="nil"/>
              <w:left w:val="nil"/>
              <w:bottom w:val="single" w:sz="4" w:space="0" w:color="000000"/>
              <w:right w:val="single" w:sz="4" w:space="0" w:color="000000"/>
            </w:tcBorders>
            <w:shd w:val="clear" w:color="000000" w:fill="FFFF99"/>
          </w:tcPr>
          <w:p w14:paraId="1CBF534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Study to enable URSP rules to securely identify applications </w:t>
            </w:r>
          </w:p>
        </w:tc>
        <w:tc>
          <w:tcPr>
            <w:tcW w:w="992" w:type="dxa"/>
            <w:tcBorders>
              <w:top w:val="nil"/>
              <w:left w:val="nil"/>
              <w:bottom w:val="single" w:sz="4" w:space="0" w:color="000000"/>
              <w:right w:val="single" w:sz="4" w:space="0" w:color="000000"/>
            </w:tcBorders>
            <w:shd w:val="clear" w:color="000000" w:fill="FFFF99"/>
          </w:tcPr>
          <w:p w14:paraId="72E9CA2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DFCA5A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06B41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1DAB33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[Interdigital]: Asked questions for clarification and requested comments.</w:t>
            </w:r>
          </w:p>
          <w:p w14:paraId="4BD988B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[Lenovo]: clarification provided in thread 1071.</w:t>
            </w:r>
          </w:p>
        </w:tc>
        <w:tc>
          <w:tcPr>
            <w:tcW w:w="708" w:type="dxa"/>
            <w:tcBorders>
              <w:top w:val="nil"/>
              <w:left w:val="nil"/>
              <w:bottom w:val="single" w:sz="4" w:space="0" w:color="000000"/>
              <w:right w:val="single" w:sz="4" w:space="0" w:color="000000"/>
            </w:tcBorders>
            <w:shd w:val="clear" w:color="000000" w:fill="FFFF99"/>
          </w:tcPr>
          <w:p w14:paraId="735FDC3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8FA86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D114E69" w14:textId="77777777">
        <w:trPr>
          <w:trHeight w:val="4080"/>
        </w:trPr>
        <w:tc>
          <w:tcPr>
            <w:tcW w:w="567" w:type="dxa"/>
            <w:tcBorders>
              <w:top w:val="nil"/>
              <w:left w:val="single" w:sz="4" w:space="0" w:color="000000"/>
              <w:bottom w:val="single" w:sz="4" w:space="0" w:color="000000"/>
              <w:right w:val="single" w:sz="4" w:space="0" w:color="000000"/>
            </w:tcBorders>
            <w:shd w:val="clear" w:color="000000" w:fill="FFFFFF"/>
          </w:tcPr>
          <w:p w14:paraId="7CD9D40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A7913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7ADD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221071</w:t>
            </w:r>
          </w:p>
        </w:tc>
        <w:tc>
          <w:tcPr>
            <w:tcW w:w="1843" w:type="dxa"/>
            <w:tcBorders>
              <w:top w:val="nil"/>
              <w:left w:val="nil"/>
              <w:bottom w:val="single" w:sz="4" w:space="0" w:color="000000"/>
              <w:right w:val="single" w:sz="4" w:space="0" w:color="000000"/>
            </w:tcBorders>
            <w:shd w:val="clear" w:color="000000" w:fill="FFFF99"/>
          </w:tcPr>
          <w:p w14:paraId="628693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Study to enable URSP rules to securely identify Applications (FS_USIA) </w:t>
            </w:r>
          </w:p>
        </w:tc>
        <w:tc>
          <w:tcPr>
            <w:tcW w:w="992" w:type="dxa"/>
            <w:tcBorders>
              <w:top w:val="nil"/>
              <w:left w:val="nil"/>
              <w:bottom w:val="single" w:sz="4" w:space="0" w:color="000000"/>
              <w:right w:val="single" w:sz="4" w:space="0" w:color="000000"/>
            </w:tcBorders>
            <w:shd w:val="clear" w:color="000000" w:fill="FFFF99"/>
          </w:tcPr>
          <w:p w14:paraId="5FE0F81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Lenovo, AT&amp;T, Broadcom, CableLabs, CATT, China Mobile, China Telecom, Deutsche Telekom, Intel, LG Electronics, Motorola Solutions MSI, NEC, PCCW Global B.V., Verizon, Xiaomi </w:t>
            </w:r>
          </w:p>
        </w:tc>
        <w:tc>
          <w:tcPr>
            <w:tcW w:w="709" w:type="dxa"/>
            <w:tcBorders>
              <w:top w:val="nil"/>
              <w:left w:val="nil"/>
              <w:bottom w:val="single" w:sz="4" w:space="0" w:color="000000"/>
              <w:right w:val="single" w:sz="4" w:space="0" w:color="000000"/>
            </w:tcBorders>
            <w:shd w:val="clear" w:color="000000" w:fill="FFFF99"/>
          </w:tcPr>
          <w:p w14:paraId="549B45C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63D1BE6F"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008396EC"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[Interdigital]: Asked questions for clarification and requested comments.</w:t>
            </w:r>
          </w:p>
          <w:p w14:paraId="73FBF8D7" w14:textId="77777777" w:rsidR="00BE48B2" w:rsidRPr="0031082C" w:rsidRDefault="003A324C">
            <w:pPr>
              <w:widowControl/>
              <w:jc w:val="left"/>
              <w:rPr>
                <w:ins w:id="1225" w:author="05-19-1926_05-18-2032_02-24-1639_Minpeng" w:date="2022-05-19T19:26:00Z"/>
                <w:rFonts w:ascii="Arial" w:eastAsia="等线" w:hAnsi="Arial" w:cs="Arial"/>
                <w:color w:val="000000"/>
                <w:kern w:val="0"/>
                <w:sz w:val="16"/>
                <w:szCs w:val="16"/>
              </w:rPr>
            </w:pPr>
            <w:r w:rsidRPr="0031082C">
              <w:rPr>
                <w:rFonts w:ascii="Arial" w:eastAsia="等线" w:hAnsi="Arial" w:cs="Arial"/>
                <w:color w:val="000000"/>
                <w:kern w:val="0"/>
                <w:sz w:val="16"/>
                <w:szCs w:val="16"/>
              </w:rPr>
              <w:t>[Lenovo]: provides the requested clarification.</w:t>
            </w:r>
          </w:p>
          <w:p w14:paraId="1514683F" w14:textId="77777777" w:rsidR="00240F27" w:rsidRPr="0031082C" w:rsidRDefault="00BE48B2">
            <w:pPr>
              <w:widowControl/>
              <w:jc w:val="left"/>
              <w:rPr>
                <w:ins w:id="1226" w:author="05-19-1934_05-18-2032_02-24-1639_Minpeng" w:date="2022-05-19T19:34:00Z"/>
                <w:rFonts w:ascii="Arial" w:eastAsia="等线" w:hAnsi="Arial" w:cs="Arial"/>
                <w:color w:val="000000"/>
                <w:kern w:val="0"/>
                <w:sz w:val="16"/>
                <w:szCs w:val="16"/>
              </w:rPr>
            </w:pPr>
            <w:ins w:id="1227" w:author="05-19-1926_05-18-2032_02-24-1639_Minpeng" w:date="2022-05-19T19:26:00Z">
              <w:r w:rsidRPr="0031082C">
                <w:rPr>
                  <w:rFonts w:ascii="Arial" w:eastAsia="等线" w:hAnsi="Arial" w:cs="Arial"/>
                  <w:color w:val="000000"/>
                  <w:kern w:val="0"/>
                  <w:sz w:val="16"/>
                  <w:szCs w:val="16"/>
                </w:rPr>
                <w:t>[Ericsson] : asks for further clarification</w:t>
              </w:r>
            </w:ins>
          </w:p>
          <w:p w14:paraId="6DA5ACF7" w14:textId="77777777" w:rsidR="0031082C" w:rsidRDefault="00240F27">
            <w:pPr>
              <w:widowControl/>
              <w:jc w:val="left"/>
              <w:rPr>
                <w:ins w:id="1228" w:author="05-19-1955_05-18-2032_02-24-1639_Minpeng" w:date="2022-05-19T19:55:00Z"/>
                <w:rFonts w:ascii="Arial" w:eastAsia="等线" w:hAnsi="Arial" w:cs="Arial"/>
                <w:color w:val="000000"/>
                <w:kern w:val="0"/>
                <w:sz w:val="16"/>
                <w:szCs w:val="16"/>
              </w:rPr>
            </w:pPr>
            <w:ins w:id="1229" w:author="05-19-1934_05-18-2032_02-24-1639_Minpeng" w:date="2022-05-19T19:34:00Z">
              <w:r w:rsidRPr="0031082C">
                <w:rPr>
                  <w:rFonts w:ascii="Arial" w:eastAsia="等线" w:hAnsi="Arial" w:cs="Arial"/>
                  <w:color w:val="000000"/>
                  <w:kern w:val="0"/>
                  <w:sz w:val="16"/>
                  <w:szCs w:val="16"/>
                </w:rPr>
                <w:t>[Lenovo]: provides the requested clarification.</w:t>
              </w:r>
            </w:ins>
          </w:p>
          <w:p w14:paraId="5341931B" w14:textId="07E98302" w:rsidR="00D65113" w:rsidRPr="0031082C" w:rsidRDefault="0031082C">
            <w:pPr>
              <w:widowControl/>
              <w:jc w:val="left"/>
              <w:rPr>
                <w:rFonts w:ascii="Arial" w:eastAsia="等线" w:hAnsi="Arial" w:cs="Arial"/>
                <w:color w:val="000000"/>
                <w:kern w:val="0"/>
                <w:sz w:val="16"/>
                <w:szCs w:val="16"/>
              </w:rPr>
            </w:pPr>
            <w:ins w:id="1230" w:author="05-19-1955_05-18-2032_02-24-1639_Minpeng" w:date="2022-05-19T19:55:00Z">
              <w:r>
                <w:rPr>
                  <w:rFonts w:ascii="Arial" w:eastAsia="等线" w:hAnsi="Arial" w:cs="Arial"/>
                  <w:color w:val="000000"/>
                  <w:kern w:val="0"/>
                  <w:sz w:val="16"/>
                  <w:szCs w:val="16"/>
                </w:rPr>
                <w:t>[Lenovo]: provides the requested clarification.</w:t>
              </w:r>
            </w:ins>
          </w:p>
        </w:tc>
        <w:tc>
          <w:tcPr>
            <w:tcW w:w="708" w:type="dxa"/>
            <w:tcBorders>
              <w:top w:val="nil"/>
              <w:left w:val="nil"/>
              <w:bottom w:val="single" w:sz="4" w:space="0" w:color="000000"/>
              <w:right w:val="single" w:sz="4" w:space="0" w:color="000000"/>
            </w:tcBorders>
            <w:shd w:val="clear" w:color="000000" w:fill="FFFF99"/>
          </w:tcPr>
          <w:p w14:paraId="15B5559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A06A0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4152EB0"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4BF9FC3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4EB82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FBA40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221074</w:t>
            </w:r>
          </w:p>
        </w:tc>
        <w:tc>
          <w:tcPr>
            <w:tcW w:w="1843" w:type="dxa"/>
            <w:tcBorders>
              <w:top w:val="nil"/>
              <w:left w:val="nil"/>
              <w:bottom w:val="single" w:sz="4" w:space="0" w:color="000000"/>
              <w:right w:val="single" w:sz="4" w:space="0" w:color="000000"/>
            </w:tcBorders>
            <w:shd w:val="clear" w:color="000000" w:fill="FFFF99"/>
          </w:tcPr>
          <w:p w14:paraId="2ECFB3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5GFBS - new WID on 5GFBS </w:t>
            </w:r>
          </w:p>
        </w:tc>
        <w:tc>
          <w:tcPr>
            <w:tcW w:w="992" w:type="dxa"/>
            <w:tcBorders>
              <w:top w:val="nil"/>
              <w:left w:val="nil"/>
              <w:bottom w:val="single" w:sz="4" w:space="0" w:color="000000"/>
              <w:right w:val="single" w:sz="4" w:space="0" w:color="000000"/>
            </w:tcBorders>
            <w:shd w:val="clear" w:color="000000" w:fill="FFFF99"/>
          </w:tcPr>
          <w:p w14:paraId="7126EA9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Apple, US National Security Agency, AT&amp;T, Deutsche Telekom, Ericsson, Huawei, Hisilicon, CableLabs, Intel, InterDigital, Johns </w:t>
            </w:r>
            <w:r w:rsidRPr="003A324C">
              <w:rPr>
                <w:rFonts w:ascii="Arial" w:eastAsia="等线" w:hAnsi="Arial" w:cs="Arial"/>
                <w:color w:val="000000"/>
                <w:kern w:val="0"/>
                <w:sz w:val="16"/>
                <w:szCs w:val="16"/>
              </w:rPr>
              <w:lastRenderedPageBreak/>
              <w:t xml:space="preserve">Hopkins University APL, NIST, Xiaomi, OPPO </w:t>
            </w:r>
          </w:p>
        </w:tc>
        <w:tc>
          <w:tcPr>
            <w:tcW w:w="709" w:type="dxa"/>
            <w:tcBorders>
              <w:top w:val="nil"/>
              <w:left w:val="nil"/>
              <w:bottom w:val="single" w:sz="4" w:space="0" w:color="000000"/>
              <w:right w:val="single" w:sz="4" w:space="0" w:color="000000"/>
            </w:tcBorders>
            <w:shd w:val="clear" w:color="000000" w:fill="FFFF99"/>
          </w:tcPr>
          <w:p w14:paraId="7D0213D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WID new </w:t>
            </w:r>
          </w:p>
        </w:tc>
        <w:tc>
          <w:tcPr>
            <w:tcW w:w="4111" w:type="dxa"/>
            <w:tcBorders>
              <w:top w:val="nil"/>
              <w:left w:val="nil"/>
              <w:bottom w:val="single" w:sz="4" w:space="0" w:color="000000"/>
              <w:right w:val="single" w:sz="4" w:space="0" w:color="000000"/>
            </w:tcBorders>
            <w:shd w:val="clear" w:color="000000" w:fill="FFFF99"/>
          </w:tcPr>
          <w:p w14:paraId="6FA3EF1A" w14:textId="77777777" w:rsidR="00BE48B2" w:rsidRPr="005F23F2" w:rsidRDefault="003A324C">
            <w:pPr>
              <w:widowControl/>
              <w:jc w:val="left"/>
              <w:rPr>
                <w:ins w:id="1231" w:author="05-19-1926_05-18-2032_02-24-1639_Minpeng" w:date="2022-05-19T19:27:00Z"/>
                <w:rFonts w:ascii="Arial" w:eastAsia="等线" w:hAnsi="Arial" w:cs="Arial"/>
                <w:color w:val="000000"/>
                <w:kern w:val="0"/>
                <w:sz w:val="16"/>
                <w:szCs w:val="16"/>
              </w:rPr>
            </w:pPr>
            <w:r w:rsidRPr="005F23F2">
              <w:rPr>
                <w:rFonts w:ascii="Arial" w:eastAsia="等线" w:hAnsi="Arial" w:cs="Arial"/>
                <w:color w:val="000000"/>
                <w:kern w:val="0"/>
                <w:sz w:val="16"/>
                <w:szCs w:val="16"/>
              </w:rPr>
              <w:t xml:space="preserve">　</w:t>
            </w:r>
          </w:p>
          <w:p w14:paraId="719613E1" w14:textId="77777777" w:rsidR="00BE48B2" w:rsidRPr="005F23F2" w:rsidRDefault="00BE48B2">
            <w:pPr>
              <w:widowControl/>
              <w:jc w:val="left"/>
              <w:rPr>
                <w:ins w:id="1232" w:author="05-19-1926_05-18-2032_02-24-1639_Minpeng" w:date="2022-05-19T19:27:00Z"/>
                <w:rFonts w:ascii="Arial" w:eastAsia="等线" w:hAnsi="Arial" w:cs="Arial"/>
                <w:color w:val="000000"/>
                <w:kern w:val="0"/>
                <w:sz w:val="16"/>
                <w:szCs w:val="16"/>
              </w:rPr>
            </w:pPr>
            <w:ins w:id="1233" w:author="05-19-1926_05-18-2032_02-24-1639_Minpeng" w:date="2022-05-19T19:27:00Z">
              <w:r w:rsidRPr="005F23F2">
                <w:rPr>
                  <w:rFonts w:ascii="Arial" w:eastAsia="等线" w:hAnsi="Arial" w:cs="Arial"/>
                  <w:color w:val="000000"/>
                  <w:kern w:val="0"/>
                  <w:sz w:val="16"/>
                  <w:szCs w:val="16"/>
                </w:rPr>
                <w:t>MCC noted that the Study item was to be considered the Parent work item in table 2.2. They also asked to remove “RAN specs TBA” from table 5 given that this had to be addressed in a different work item in RAN.</w:t>
              </w:r>
            </w:ins>
          </w:p>
          <w:p w14:paraId="3DE6989A" w14:textId="77777777" w:rsidR="004F078B" w:rsidRPr="005F23F2" w:rsidRDefault="00BE48B2">
            <w:pPr>
              <w:widowControl/>
              <w:jc w:val="left"/>
              <w:rPr>
                <w:ins w:id="1234" w:author="05-19-1942_05-18-2032_02-24-1639_Minpeng" w:date="2022-05-19T19:43:00Z"/>
                <w:rFonts w:ascii="Arial" w:eastAsia="等线" w:hAnsi="Arial" w:cs="Arial"/>
                <w:color w:val="000000"/>
                <w:kern w:val="0"/>
                <w:sz w:val="16"/>
                <w:szCs w:val="16"/>
              </w:rPr>
            </w:pPr>
            <w:ins w:id="1235" w:author="05-19-1926_05-18-2032_02-24-1639_Minpeng" w:date="2022-05-19T19:27:00Z">
              <w:r w:rsidRPr="005F23F2">
                <w:rPr>
                  <w:rFonts w:ascii="Arial" w:eastAsia="等线" w:hAnsi="Arial" w:cs="Arial"/>
                  <w:color w:val="000000"/>
                  <w:kern w:val="0"/>
                  <w:sz w:val="16"/>
                  <w:szCs w:val="16"/>
                </w:rPr>
                <w:t>MCC commented that the term “editor’s note” was wrong as this is used only in the drafting of specifications, it should be an additional objective. MCC asked if this “any other conclusions” referred to RRCREsumeRequest. If not, this could be considered too generic as it doesn’t specify what is going to be taken exactly from TR 33.809.</w:t>
              </w:r>
            </w:ins>
          </w:p>
          <w:p w14:paraId="47DC78F9" w14:textId="77777777" w:rsidR="0006253C" w:rsidRPr="005F23F2" w:rsidRDefault="004F078B">
            <w:pPr>
              <w:widowControl/>
              <w:jc w:val="left"/>
              <w:rPr>
                <w:ins w:id="1236" w:author="05-19-2000_05-18-2032_02-24-1639_Minpeng" w:date="2022-05-19T20:01:00Z"/>
                <w:rFonts w:ascii="Arial" w:eastAsia="等线" w:hAnsi="Arial" w:cs="Arial"/>
                <w:color w:val="000000"/>
                <w:kern w:val="0"/>
                <w:sz w:val="16"/>
                <w:szCs w:val="16"/>
              </w:rPr>
            </w:pPr>
            <w:ins w:id="1237" w:author="05-19-1942_05-18-2032_02-24-1639_Minpeng" w:date="2022-05-19T19:43:00Z">
              <w:r w:rsidRPr="005F23F2">
                <w:rPr>
                  <w:rFonts w:ascii="Arial" w:eastAsia="等线" w:hAnsi="Arial" w:cs="Arial"/>
                  <w:color w:val="000000"/>
                  <w:kern w:val="0"/>
                  <w:sz w:val="16"/>
                  <w:szCs w:val="16"/>
                </w:rPr>
                <w:t>[Qualcomm] WID needs revision before it can be accepted</w:t>
              </w:r>
            </w:ins>
          </w:p>
          <w:p w14:paraId="7758C09C" w14:textId="77777777" w:rsidR="005F23F2" w:rsidRPr="005F23F2" w:rsidRDefault="0006253C">
            <w:pPr>
              <w:widowControl/>
              <w:jc w:val="left"/>
              <w:rPr>
                <w:ins w:id="1238" w:author="05-19-2006_05-18-2032_02-24-1639_Minpeng" w:date="2022-05-19T20:06:00Z"/>
                <w:rFonts w:ascii="Arial" w:eastAsia="等线" w:hAnsi="Arial" w:cs="Arial"/>
                <w:color w:val="000000"/>
                <w:kern w:val="0"/>
                <w:sz w:val="16"/>
                <w:szCs w:val="16"/>
              </w:rPr>
            </w:pPr>
            <w:ins w:id="1239" w:author="05-19-2000_05-18-2032_02-24-1639_Minpeng" w:date="2022-05-19T20:01:00Z">
              <w:r w:rsidRPr="005F23F2">
                <w:rPr>
                  <w:rFonts w:ascii="Arial" w:eastAsia="等线" w:hAnsi="Arial" w:cs="Arial"/>
                  <w:color w:val="000000"/>
                  <w:kern w:val="0"/>
                  <w:sz w:val="16"/>
                  <w:szCs w:val="16"/>
                </w:rPr>
                <w:lastRenderedPageBreak/>
                <w:t>[Apple] Provide R1 addressing MCC and QC’s comments.</w:t>
              </w:r>
            </w:ins>
          </w:p>
          <w:p w14:paraId="7097F047" w14:textId="77777777" w:rsidR="005F23F2" w:rsidRPr="005F23F2" w:rsidRDefault="005F23F2">
            <w:pPr>
              <w:widowControl/>
              <w:jc w:val="left"/>
              <w:rPr>
                <w:ins w:id="1240" w:author="05-19-2006_05-18-2032_02-24-1639_Minpeng" w:date="2022-05-19T20:06:00Z"/>
                <w:rFonts w:ascii="Arial" w:eastAsia="等线" w:hAnsi="Arial" w:cs="Arial"/>
                <w:color w:val="000000"/>
                <w:kern w:val="0"/>
                <w:sz w:val="16"/>
                <w:szCs w:val="16"/>
              </w:rPr>
            </w:pPr>
            <w:ins w:id="1241" w:author="05-19-2006_05-18-2032_02-24-1639_Minpeng" w:date="2022-05-19T20:06:00Z">
              <w:r w:rsidRPr="005F23F2">
                <w:rPr>
                  <w:rFonts w:ascii="Arial" w:eastAsia="等线" w:hAnsi="Arial" w:cs="Arial"/>
                  <w:color w:val="000000"/>
                  <w:kern w:val="0"/>
                  <w:sz w:val="16"/>
                  <w:szCs w:val="16"/>
                </w:rPr>
                <w:t>[Samsung] Clarification needed before it can be accepted</w:t>
              </w:r>
            </w:ins>
          </w:p>
          <w:p w14:paraId="230631CD" w14:textId="77777777" w:rsidR="005F23F2" w:rsidRPr="005F23F2" w:rsidRDefault="005F23F2">
            <w:pPr>
              <w:widowControl/>
              <w:jc w:val="left"/>
              <w:rPr>
                <w:ins w:id="1242" w:author="05-19-2006_05-18-2032_02-24-1639_Minpeng" w:date="2022-05-19T20:07:00Z"/>
                <w:rFonts w:ascii="Arial" w:eastAsia="等线" w:hAnsi="Arial" w:cs="Arial"/>
                <w:color w:val="000000"/>
                <w:kern w:val="0"/>
                <w:sz w:val="16"/>
                <w:szCs w:val="16"/>
              </w:rPr>
            </w:pPr>
            <w:ins w:id="1243" w:author="05-19-2006_05-18-2032_02-24-1639_Minpeng" w:date="2022-05-19T20:06:00Z">
              <w:r w:rsidRPr="005F23F2">
                <w:rPr>
                  <w:rFonts w:ascii="Arial" w:eastAsia="等线" w:hAnsi="Arial" w:cs="Arial"/>
                  <w:color w:val="000000"/>
                  <w:kern w:val="0"/>
                  <w:sz w:val="16"/>
                  <w:szCs w:val="16"/>
                </w:rPr>
                <w:t>[Ericsson] Clarification needed before it can be accepted</w:t>
              </w:r>
            </w:ins>
          </w:p>
          <w:p w14:paraId="253478A5" w14:textId="77777777" w:rsidR="005F23F2" w:rsidRDefault="005F23F2">
            <w:pPr>
              <w:widowControl/>
              <w:jc w:val="left"/>
              <w:rPr>
                <w:ins w:id="1244" w:author="05-19-2006_05-18-2032_02-24-1639_Minpeng" w:date="2022-05-19T20:07:00Z"/>
                <w:rFonts w:ascii="Arial" w:eastAsia="等线" w:hAnsi="Arial" w:cs="Arial"/>
                <w:color w:val="000000"/>
                <w:kern w:val="0"/>
                <w:sz w:val="16"/>
                <w:szCs w:val="16"/>
              </w:rPr>
            </w:pPr>
            <w:ins w:id="1245" w:author="05-19-2006_05-18-2032_02-24-1639_Minpeng" w:date="2022-05-19T20:07:00Z">
              <w:r w:rsidRPr="005F23F2">
                <w:rPr>
                  <w:rFonts w:ascii="Arial" w:eastAsia="等线" w:hAnsi="Arial" w:cs="Arial"/>
                  <w:color w:val="000000"/>
                  <w:kern w:val="0"/>
                  <w:sz w:val="16"/>
                  <w:szCs w:val="16"/>
                </w:rPr>
                <w:t>[Apple] provides clarification to Samsung</w:t>
              </w:r>
            </w:ins>
          </w:p>
          <w:p w14:paraId="53C11F43" w14:textId="69051812" w:rsidR="00D65113" w:rsidRPr="005F23F2" w:rsidRDefault="005F23F2">
            <w:pPr>
              <w:widowControl/>
              <w:jc w:val="left"/>
              <w:rPr>
                <w:rFonts w:ascii="Arial" w:eastAsia="等线" w:hAnsi="Arial" w:cs="Arial"/>
                <w:color w:val="000000"/>
                <w:kern w:val="0"/>
                <w:sz w:val="16"/>
                <w:szCs w:val="16"/>
              </w:rPr>
            </w:pPr>
            <w:ins w:id="1246" w:author="05-19-2006_05-18-2032_02-24-1639_Minpeng" w:date="2022-05-19T20:07:00Z">
              <w:r>
                <w:rPr>
                  <w:rFonts w:ascii="Arial" w:eastAsia="等线" w:hAnsi="Arial" w:cs="Arial"/>
                  <w:color w:val="000000"/>
                  <w:kern w:val="0"/>
                  <w:sz w:val="16"/>
                  <w:szCs w:val="16"/>
                </w:rPr>
                <w:t>[Samsung] provides r2</w:t>
              </w:r>
            </w:ins>
          </w:p>
        </w:tc>
        <w:tc>
          <w:tcPr>
            <w:tcW w:w="708" w:type="dxa"/>
            <w:tcBorders>
              <w:top w:val="nil"/>
              <w:left w:val="nil"/>
              <w:bottom w:val="single" w:sz="4" w:space="0" w:color="000000"/>
              <w:right w:val="single" w:sz="4" w:space="0" w:color="000000"/>
            </w:tcBorders>
            <w:shd w:val="clear" w:color="000000" w:fill="FFFF99"/>
          </w:tcPr>
          <w:p w14:paraId="32D931A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1534F4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312F1C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BACCB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1694E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5B997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221085</w:t>
            </w:r>
          </w:p>
        </w:tc>
        <w:tc>
          <w:tcPr>
            <w:tcW w:w="1843" w:type="dxa"/>
            <w:tcBorders>
              <w:top w:val="nil"/>
              <w:left w:val="nil"/>
              <w:bottom w:val="single" w:sz="4" w:space="0" w:color="000000"/>
              <w:right w:val="single" w:sz="4" w:space="0" w:color="000000"/>
            </w:tcBorders>
            <w:shd w:val="clear" w:color="000000" w:fill="FFFF99"/>
          </w:tcPr>
          <w:p w14:paraId="651C518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on security aspects of NGRTC </w:t>
            </w:r>
          </w:p>
        </w:tc>
        <w:tc>
          <w:tcPr>
            <w:tcW w:w="992" w:type="dxa"/>
            <w:tcBorders>
              <w:top w:val="nil"/>
              <w:left w:val="nil"/>
              <w:bottom w:val="single" w:sz="4" w:space="0" w:color="000000"/>
              <w:right w:val="single" w:sz="4" w:space="0" w:color="000000"/>
            </w:tcBorders>
            <w:shd w:val="clear" w:color="000000" w:fill="FFFF99"/>
          </w:tcPr>
          <w:p w14:paraId="0A6FE72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Huawei,HiSilicon, Deutsche Telekom </w:t>
            </w:r>
          </w:p>
        </w:tc>
        <w:tc>
          <w:tcPr>
            <w:tcW w:w="709" w:type="dxa"/>
            <w:tcBorders>
              <w:top w:val="nil"/>
              <w:left w:val="nil"/>
              <w:bottom w:val="single" w:sz="4" w:space="0" w:color="000000"/>
              <w:right w:val="single" w:sz="4" w:space="0" w:color="000000"/>
            </w:tcBorders>
            <w:shd w:val="clear" w:color="000000" w:fill="FFFF99"/>
          </w:tcPr>
          <w:p w14:paraId="0203B7D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3B039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A8B624D"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0471C3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285BBFA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8D334A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984CE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CA158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221086</w:t>
            </w:r>
          </w:p>
        </w:tc>
        <w:tc>
          <w:tcPr>
            <w:tcW w:w="1843" w:type="dxa"/>
            <w:tcBorders>
              <w:top w:val="nil"/>
              <w:left w:val="nil"/>
              <w:bottom w:val="single" w:sz="4" w:space="0" w:color="000000"/>
              <w:right w:val="single" w:sz="4" w:space="0" w:color="000000"/>
            </w:tcBorders>
            <w:shd w:val="clear" w:color="000000" w:fill="FFFF99"/>
          </w:tcPr>
          <w:p w14:paraId="7DA8A21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on NGRTC </w:t>
            </w:r>
          </w:p>
        </w:tc>
        <w:tc>
          <w:tcPr>
            <w:tcW w:w="992" w:type="dxa"/>
            <w:tcBorders>
              <w:top w:val="nil"/>
              <w:left w:val="nil"/>
              <w:bottom w:val="single" w:sz="4" w:space="0" w:color="000000"/>
              <w:right w:val="single" w:sz="4" w:space="0" w:color="000000"/>
            </w:tcBorders>
            <w:shd w:val="clear" w:color="000000" w:fill="FFFF99"/>
          </w:tcPr>
          <w:p w14:paraId="495F92E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729402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332A633A"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 xml:space="preserve">　</w:t>
            </w:r>
          </w:p>
          <w:p w14:paraId="7C2D74B8" w14:textId="77777777" w:rsidR="00D65113" w:rsidRPr="00F767A2" w:rsidRDefault="003A324C">
            <w:pPr>
              <w:widowControl/>
              <w:jc w:val="left"/>
              <w:rPr>
                <w:rFonts w:ascii="Arial" w:eastAsia="等线" w:hAnsi="Arial" w:cs="Arial"/>
                <w:color w:val="000000"/>
                <w:kern w:val="0"/>
                <w:sz w:val="16"/>
                <w:szCs w:val="16"/>
              </w:rPr>
            </w:pPr>
            <w:r w:rsidRPr="00F767A2">
              <w:rPr>
                <w:rFonts w:ascii="Arial" w:eastAsia="等线" w:hAnsi="Arial" w:cs="Arial"/>
                <w:color w:val="000000"/>
                <w:kern w:val="0"/>
                <w:sz w:val="16"/>
                <w:szCs w:val="16"/>
              </w:rPr>
              <w:t>[Ericsson] Asks for clarifications.</w:t>
            </w:r>
          </w:p>
          <w:p w14:paraId="2F837FFF" w14:textId="77777777" w:rsidR="00BE48B2" w:rsidRPr="00F767A2" w:rsidRDefault="003A324C">
            <w:pPr>
              <w:widowControl/>
              <w:jc w:val="left"/>
              <w:rPr>
                <w:ins w:id="1247" w:author="05-19-1926_05-18-2032_02-24-1639_Minpeng" w:date="2022-05-19T19:26:00Z"/>
                <w:rFonts w:ascii="Arial" w:eastAsia="等线" w:hAnsi="Arial" w:cs="Arial"/>
                <w:color w:val="000000"/>
                <w:kern w:val="0"/>
                <w:sz w:val="16"/>
                <w:szCs w:val="16"/>
              </w:rPr>
            </w:pPr>
            <w:r w:rsidRPr="00F767A2">
              <w:rPr>
                <w:rFonts w:ascii="Arial" w:eastAsia="等线" w:hAnsi="Arial" w:cs="Arial"/>
                <w:color w:val="000000"/>
                <w:kern w:val="0"/>
                <w:sz w:val="16"/>
                <w:szCs w:val="16"/>
              </w:rPr>
              <w:t>[Huawei] responds to Ericsson.</w:t>
            </w:r>
          </w:p>
          <w:p w14:paraId="5D12F5D5" w14:textId="77777777" w:rsidR="00BE48B2" w:rsidRPr="00F767A2" w:rsidRDefault="00BE48B2">
            <w:pPr>
              <w:widowControl/>
              <w:jc w:val="left"/>
              <w:rPr>
                <w:ins w:id="1248" w:author="05-19-1926_05-18-2032_02-24-1639_Minpeng" w:date="2022-05-19T19:27:00Z"/>
                <w:rFonts w:ascii="Arial" w:eastAsia="等线" w:hAnsi="Arial" w:cs="Arial"/>
                <w:color w:val="000000"/>
                <w:kern w:val="0"/>
                <w:sz w:val="16"/>
                <w:szCs w:val="16"/>
              </w:rPr>
            </w:pPr>
            <w:ins w:id="1249" w:author="05-19-1926_05-18-2032_02-24-1639_Minpeng" w:date="2022-05-19T19:26:00Z">
              <w:r w:rsidRPr="00F767A2">
                <w:rPr>
                  <w:rFonts w:ascii="Arial" w:eastAsia="等线" w:hAnsi="Arial" w:cs="Arial"/>
                  <w:color w:val="000000"/>
                  <w:kern w:val="0"/>
                  <w:sz w:val="16"/>
                  <w:szCs w:val="16"/>
                </w:rPr>
                <w:t>[Ericsson] responds to Huawei.</w:t>
              </w:r>
            </w:ins>
          </w:p>
          <w:p w14:paraId="76CF56A3" w14:textId="77777777" w:rsidR="00240F27" w:rsidRPr="00F767A2" w:rsidRDefault="00BE48B2">
            <w:pPr>
              <w:widowControl/>
              <w:jc w:val="left"/>
              <w:rPr>
                <w:ins w:id="1250" w:author="05-19-1934_05-18-2032_02-24-1639_Minpeng" w:date="2022-05-19T19:34:00Z"/>
                <w:rFonts w:ascii="Arial" w:eastAsia="等线" w:hAnsi="Arial" w:cs="Arial"/>
                <w:color w:val="000000"/>
                <w:kern w:val="0"/>
                <w:sz w:val="16"/>
                <w:szCs w:val="16"/>
              </w:rPr>
            </w:pPr>
            <w:ins w:id="1251" w:author="05-19-1926_05-18-2032_02-24-1639_Minpeng" w:date="2022-05-19T19:27:00Z">
              <w:r w:rsidRPr="00F767A2">
                <w:rPr>
                  <w:rFonts w:ascii="Arial" w:eastAsia="等线" w:hAnsi="Arial" w:cs="Arial"/>
                  <w:color w:val="000000"/>
                  <w:kern w:val="0"/>
                  <w:sz w:val="16"/>
                  <w:szCs w:val="16"/>
                </w:rPr>
                <w:t>[Huawei] responds to Ericsson and provides r1.</w:t>
              </w:r>
            </w:ins>
          </w:p>
          <w:p w14:paraId="02D66D91" w14:textId="77777777" w:rsidR="004F078B" w:rsidRPr="00F767A2" w:rsidRDefault="00240F27">
            <w:pPr>
              <w:widowControl/>
              <w:jc w:val="left"/>
              <w:rPr>
                <w:ins w:id="1252" w:author="05-19-1942_05-18-2032_02-24-1639_Minpeng" w:date="2022-05-19T19:43:00Z"/>
                <w:rFonts w:ascii="Arial" w:eastAsia="等线" w:hAnsi="Arial" w:cs="Arial"/>
                <w:color w:val="000000"/>
                <w:kern w:val="0"/>
                <w:sz w:val="16"/>
                <w:szCs w:val="16"/>
              </w:rPr>
            </w:pPr>
            <w:ins w:id="1253" w:author="05-19-1934_05-18-2032_02-24-1639_Minpeng" w:date="2022-05-19T19:34:00Z">
              <w:r w:rsidRPr="00F767A2">
                <w:rPr>
                  <w:rFonts w:ascii="Arial" w:eastAsia="等线" w:hAnsi="Arial" w:cs="Arial"/>
                  <w:color w:val="000000"/>
                  <w:kern w:val="0"/>
                  <w:sz w:val="16"/>
                  <w:szCs w:val="16"/>
                </w:rPr>
                <w:t>MCC suggested to align the acronym with SA2 terminology: FS_NG_RTC_SEC</w:t>
              </w:r>
            </w:ins>
          </w:p>
          <w:p w14:paraId="7E5C907A" w14:textId="77777777" w:rsidR="007409DB" w:rsidRPr="00F767A2" w:rsidRDefault="004F078B">
            <w:pPr>
              <w:widowControl/>
              <w:jc w:val="left"/>
              <w:rPr>
                <w:ins w:id="1254" w:author="05-19-1946_05-18-2032_02-24-1639_Minpeng" w:date="2022-05-19T19:46:00Z"/>
                <w:rFonts w:ascii="Arial" w:eastAsia="等线" w:hAnsi="Arial" w:cs="Arial"/>
                <w:color w:val="000000"/>
                <w:kern w:val="0"/>
                <w:sz w:val="16"/>
                <w:szCs w:val="16"/>
              </w:rPr>
            </w:pPr>
            <w:ins w:id="1255" w:author="05-19-1942_05-18-2032_02-24-1639_Minpeng" w:date="2022-05-19T19:43:00Z">
              <w:r w:rsidRPr="00F767A2">
                <w:rPr>
                  <w:rFonts w:ascii="Arial" w:eastAsia="等线" w:hAnsi="Arial" w:cs="Arial"/>
                  <w:color w:val="000000"/>
                  <w:kern w:val="0"/>
                  <w:sz w:val="16"/>
                  <w:szCs w:val="16"/>
                </w:rPr>
                <w:t>[Qualcomm] provide comments to r1</w:t>
              </w:r>
            </w:ins>
          </w:p>
          <w:p w14:paraId="33E52924" w14:textId="77777777" w:rsidR="00CA09F5" w:rsidRPr="00F767A2" w:rsidRDefault="007409DB">
            <w:pPr>
              <w:widowControl/>
              <w:jc w:val="left"/>
              <w:rPr>
                <w:ins w:id="1256" w:author="05-19-1950_05-18-2032_02-24-1639_Minpeng" w:date="2022-05-19T19:50:00Z"/>
                <w:rFonts w:ascii="Arial" w:eastAsia="等线" w:hAnsi="Arial" w:cs="Arial"/>
                <w:color w:val="000000"/>
                <w:kern w:val="0"/>
                <w:sz w:val="16"/>
                <w:szCs w:val="16"/>
              </w:rPr>
            </w:pPr>
            <w:ins w:id="1257" w:author="05-19-1946_05-18-2032_02-24-1639_Minpeng" w:date="2022-05-19T19:46:00Z">
              <w:r w:rsidRPr="00F767A2">
                <w:rPr>
                  <w:rFonts w:ascii="Arial" w:eastAsia="等线" w:hAnsi="Arial" w:cs="Arial"/>
                  <w:color w:val="000000"/>
                  <w:kern w:val="0"/>
                  <w:sz w:val="16"/>
                  <w:szCs w:val="16"/>
                </w:rPr>
                <w:t>[Huawei] provides r2 according to comments from QC and MCC .</w:t>
              </w:r>
            </w:ins>
          </w:p>
          <w:p w14:paraId="2D0BD40B" w14:textId="77777777" w:rsidR="00CA09F5" w:rsidRPr="00F767A2" w:rsidRDefault="00CA09F5">
            <w:pPr>
              <w:widowControl/>
              <w:jc w:val="left"/>
              <w:rPr>
                <w:ins w:id="1258" w:author="05-19-1950_05-18-2032_02-24-1639_Minpeng" w:date="2022-05-19T19:50:00Z"/>
                <w:rFonts w:ascii="Arial" w:eastAsia="等线" w:hAnsi="Arial" w:cs="Arial"/>
                <w:color w:val="000000"/>
                <w:kern w:val="0"/>
                <w:sz w:val="16"/>
                <w:szCs w:val="16"/>
              </w:rPr>
            </w:pPr>
            <w:ins w:id="1259" w:author="05-19-1950_05-18-2032_02-24-1639_Minpeng" w:date="2022-05-19T19:50:00Z">
              <w:r w:rsidRPr="00F767A2">
                <w:rPr>
                  <w:rFonts w:ascii="Arial" w:eastAsia="等线" w:hAnsi="Arial" w:cs="Arial"/>
                  <w:color w:val="000000"/>
                  <w:kern w:val="0"/>
                  <w:sz w:val="16"/>
                  <w:szCs w:val="16"/>
                </w:rPr>
                <w:t>[Nokia] We don't have an objection to the study but want to postpone it for the next meeting till SA2 will make some progress.</w:t>
              </w:r>
            </w:ins>
          </w:p>
          <w:p w14:paraId="1A2BB87A" w14:textId="77777777" w:rsidR="00F767A2" w:rsidRDefault="00CA09F5">
            <w:pPr>
              <w:widowControl/>
              <w:jc w:val="left"/>
              <w:rPr>
                <w:ins w:id="1260" w:author="05-19-2014_05-18-2032_02-24-1639_Minpeng" w:date="2022-05-19T20:14:00Z"/>
                <w:rFonts w:ascii="Arial" w:eastAsia="等线" w:hAnsi="Arial" w:cs="Arial"/>
                <w:color w:val="000000"/>
                <w:kern w:val="0"/>
                <w:sz w:val="16"/>
                <w:szCs w:val="16"/>
              </w:rPr>
            </w:pPr>
            <w:ins w:id="1261" w:author="05-19-1950_05-18-2032_02-24-1639_Minpeng" w:date="2022-05-19T19:50:00Z">
              <w:r w:rsidRPr="00F767A2">
                <w:rPr>
                  <w:rFonts w:ascii="Arial" w:eastAsia="等线" w:hAnsi="Arial" w:cs="Arial"/>
                  <w:color w:val="000000"/>
                  <w:kern w:val="0"/>
                  <w:sz w:val="16"/>
                  <w:szCs w:val="16"/>
                </w:rPr>
                <w:t>[Huawei] disagree with Nokia’s comments on SA2 progress since SA2 has 4 clear key issues with more than 15 solutions and waiting for SA3’s involvement.</w:t>
              </w:r>
            </w:ins>
          </w:p>
          <w:p w14:paraId="76E3B013" w14:textId="1A50EED9" w:rsidR="00D65113" w:rsidRPr="00F767A2" w:rsidRDefault="00F767A2">
            <w:pPr>
              <w:widowControl/>
              <w:jc w:val="left"/>
              <w:rPr>
                <w:rFonts w:ascii="Arial" w:eastAsia="等线" w:hAnsi="Arial" w:cs="Arial"/>
                <w:color w:val="000000"/>
                <w:kern w:val="0"/>
                <w:sz w:val="16"/>
                <w:szCs w:val="16"/>
              </w:rPr>
            </w:pPr>
            <w:ins w:id="1262" w:author="05-19-2014_05-18-2032_02-24-1639_Minpeng" w:date="2022-05-19T20:14:00Z">
              <w:r>
                <w:rPr>
                  <w:rFonts w:ascii="Arial" w:eastAsia="等线" w:hAnsi="Arial" w:cs="Arial"/>
                  <w:color w:val="000000"/>
                  <w:kern w:val="0"/>
                  <w:sz w:val="16"/>
                  <w:szCs w:val="16"/>
                </w:rPr>
                <w:t>[Nokia] we dont have objection with the study</w:t>
              </w:r>
            </w:ins>
          </w:p>
        </w:tc>
        <w:tc>
          <w:tcPr>
            <w:tcW w:w="708" w:type="dxa"/>
            <w:tcBorders>
              <w:top w:val="nil"/>
              <w:left w:val="nil"/>
              <w:bottom w:val="single" w:sz="4" w:space="0" w:color="000000"/>
              <w:right w:val="single" w:sz="4" w:space="0" w:color="000000"/>
            </w:tcBorders>
            <w:shd w:val="clear" w:color="000000" w:fill="FFFF99"/>
          </w:tcPr>
          <w:p w14:paraId="17E6C5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B28694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B37E88C" w14:textId="77777777">
        <w:trPr>
          <w:trHeight w:val="2040"/>
        </w:trPr>
        <w:tc>
          <w:tcPr>
            <w:tcW w:w="567" w:type="dxa"/>
            <w:tcBorders>
              <w:top w:val="nil"/>
              <w:left w:val="single" w:sz="4" w:space="0" w:color="000000"/>
              <w:bottom w:val="single" w:sz="4" w:space="0" w:color="000000"/>
              <w:right w:val="single" w:sz="4" w:space="0" w:color="000000"/>
            </w:tcBorders>
            <w:shd w:val="clear" w:color="000000" w:fill="FFFFFF"/>
          </w:tcPr>
          <w:p w14:paraId="62D3607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28EBC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E9373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221113</w:t>
            </w:r>
          </w:p>
        </w:tc>
        <w:tc>
          <w:tcPr>
            <w:tcW w:w="1843" w:type="dxa"/>
            <w:tcBorders>
              <w:top w:val="nil"/>
              <w:left w:val="nil"/>
              <w:bottom w:val="single" w:sz="4" w:space="0" w:color="000000"/>
              <w:right w:val="single" w:sz="4" w:space="0" w:color="000000"/>
            </w:tcBorders>
            <w:shd w:val="clear" w:color="000000" w:fill="FFFF99"/>
          </w:tcPr>
          <w:p w14:paraId="4BF8D6C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on Security and Privacy of AI/ML-based services and applications in 5G </w:t>
            </w:r>
          </w:p>
        </w:tc>
        <w:tc>
          <w:tcPr>
            <w:tcW w:w="992" w:type="dxa"/>
            <w:tcBorders>
              <w:top w:val="nil"/>
              <w:left w:val="nil"/>
              <w:bottom w:val="single" w:sz="4" w:space="0" w:color="000000"/>
              <w:right w:val="single" w:sz="4" w:space="0" w:color="000000"/>
            </w:tcBorders>
            <w:shd w:val="clear" w:color="000000" w:fill="FFFF99"/>
          </w:tcPr>
          <w:p w14:paraId="2453A1C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OPPO, Apple, vivo, Inter Digital, China Mobile, Samsung, Nokia, Nokia Shanghai Bell </w:t>
            </w:r>
          </w:p>
        </w:tc>
        <w:tc>
          <w:tcPr>
            <w:tcW w:w="709" w:type="dxa"/>
            <w:tcBorders>
              <w:top w:val="nil"/>
              <w:left w:val="nil"/>
              <w:bottom w:val="single" w:sz="4" w:space="0" w:color="000000"/>
              <w:right w:val="single" w:sz="4" w:space="0" w:color="000000"/>
            </w:tcBorders>
            <w:shd w:val="clear" w:color="000000" w:fill="FFFF99"/>
          </w:tcPr>
          <w:p w14:paraId="377205D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2C56EBF0" w14:textId="77777777" w:rsidR="00D65113" w:rsidRPr="0031082C" w:rsidRDefault="003A324C">
            <w:pPr>
              <w:widowControl/>
              <w:jc w:val="left"/>
              <w:rPr>
                <w:rFonts w:ascii="Arial" w:eastAsia="等线" w:hAnsi="Arial" w:cs="Arial"/>
                <w:color w:val="000000"/>
                <w:kern w:val="0"/>
                <w:sz w:val="16"/>
                <w:szCs w:val="16"/>
              </w:rPr>
            </w:pPr>
            <w:r w:rsidRPr="0031082C">
              <w:rPr>
                <w:rFonts w:ascii="Arial" w:eastAsia="等线" w:hAnsi="Arial" w:cs="Arial"/>
                <w:color w:val="000000"/>
                <w:kern w:val="0"/>
                <w:sz w:val="16"/>
                <w:szCs w:val="16"/>
              </w:rPr>
              <w:t xml:space="preserve">　</w:t>
            </w:r>
          </w:p>
          <w:p w14:paraId="12CE3F46" w14:textId="77777777" w:rsidR="00240F27" w:rsidRPr="0031082C" w:rsidRDefault="003A324C">
            <w:pPr>
              <w:widowControl/>
              <w:jc w:val="left"/>
              <w:rPr>
                <w:ins w:id="1263" w:author="05-19-1934_05-18-2032_02-24-1639_Minpeng" w:date="2022-05-19T19:34:00Z"/>
                <w:rFonts w:ascii="Arial" w:eastAsia="等线" w:hAnsi="Arial" w:cs="Arial"/>
                <w:color w:val="000000"/>
                <w:kern w:val="0"/>
                <w:sz w:val="16"/>
                <w:szCs w:val="16"/>
              </w:rPr>
            </w:pPr>
            <w:r w:rsidRPr="0031082C">
              <w:rPr>
                <w:rFonts w:ascii="Arial" w:eastAsia="等线" w:hAnsi="Arial" w:cs="Arial"/>
                <w:color w:val="000000"/>
                <w:kern w:val="0"/>
                <w:sz w:val="16"/>
                <w:szCs w:val="16"/>
              </w:rPr>
              <w:t>[Ericsson] : supports this SID and asks for clarification</w:t>
            </w:r>
          </w:p>
          <w:p w14:paraId="1B0E3274" w14:textId="77777777" w:rsidR="00240F27" w:rsidRPr="0031082C" w:rsidRDefault="00240F27">
            <w:pPr>
              <w:widowControl/>
              <w:jc w:val="left"/>
              <w:rPr>
                <w:ins w:id="1264" w:author="05-19-1934_05-18-2032_02-24-1639_Minpeng" w:date="2022-05-19T19:34:00Z"/>
                <w:rFonts w:ascii="Arial" w:eastAsia="等线" w:hAnsi="Arial" w:cs="Arial"/>
                <w:color w:val="000000"/>
                <w:kern w:val="0"/>
                <w:sz w:val="16"/>
                <w:szCs w:val="16"/>
              </w:rPr>
            </w:pPr>
            <w:ins w:id="1265" w:author="05-19-1934_05-18-2032_02-24-1639_Minpeng" w:date="2022-05-19T19:34:00Z">
              <w:r w:rsidRPr="0031082C">
                <w:rPr>
                  <w:rFonts w:ascii="Arial" w:eastAsia="等线" w:hAnsi="Arial" w:cs="Arial"/>
                  <w:color w:val="000000"/>
                  <w:kern w:val="0"/>
                  <w:sz w:val="16"/>
                  <w:szCs w:val="16"/>
                </w:rPr>
                <w:t>[QC]: Prefer having only one SID for AI/ML.</w:t>
              </w:r>
            </w:ins>
          </w:p>
          <w:p w14:paraId="6EC28ECD" w14:textId="77777777" w:rsidR="00240F27" w:rsidRPr="0031082C" w:rsidRDefault="00240F27">
            <w:pPr>
              <w:widowControl/>
              <w:jc w:val="left"/>
              <w:rPr>
                <w:ins w:id="1266" w:author="05-19-1934_05-18-2032_02-24-1639_Minpeng" w:date="2022-05-19T19:34:00Z"/>
                <w:rFonts w:ascii="Arial" w:eastAsia="等线" w:hAnsi="Arial" w:cs="Arial"/>
                <w:color w:val="000000"/>
                <w:kern w:val="0"/>
                <w:sz w:val="16"/>
                <w:szCs w:val="16"/>
              </w:rPr>
            </w:pPr>
            <w:ins w:id="1267" w:author="05-19-1934_05-18-2032_02-24-1639_Minpeng" w:date="2022-05-19T19:34:00Z">
              <w:r w:rsidRPr="0031082C">
                <w:rPr>
                  <w:rFonts w:ascii="Arial" w:eastAsia="等线" w:hAnsi="Arial" w:cs="Arial"/>
                  <w:color w:val="000000"/>
                  <w:kern w:val="0"/>
                  <w:sz w:val="16"/>
                  <w:szCs w:val="16"/>
                </w:rPr>
                <w:t>[Huawei]: ask for clarfication.</w:t>
              </w:r>
            </w:ins>
          </w:p>
          <w:p w14:paraId="28D4D15C" w14:textId="77777777" w:rsidR="007409DB" w:rsidRPr="0031082C" w:rsidRDefault="00240F27">
            <w:pPr>
              <w:widowControl/>
              <w:jc w:val="left"/>
              <w:rPr>
                <w:ins w:id="1268" w:author="05-19-1946_05-18-2032_02-24-1639_Minpeng" w:date="2022-05-19T19:46:00Z"/>
                <w:rFonts w:ascii="Arial" w:eastAsia="等线" w:hAnsi="Arial" w:cs="Arial"/>
                <w:color w:val="000000"/>
                <w:kern w:val="0"/>
                <w:sz w:val="16"/>
                <w:szCs w:val="16"/>
              </w:rPr>
            </w:pPr>
            <w:ins w:id="1269" w:author="05-19-1934_05-18-2032_02-24-1639_Minpeng" w:date="2022-05-19T19:34:00Z">
              <w:r w:rsidRPr="0031082C">
                <w:rPr>
                  <w:rFonts w:ascii="Arial" w:eastAsia="等线" w:hAnsi="Arial" w:cs="Arial"/>
                  <w:color w:val="000000"/>
                  <w:kern w:val="0"/>
                  <w:sz w:val="16"/>
                  <w:szCs w:val="16"/>
                </w:rPr>
                <w:t>[OPPO]: provides clarification to Huawei, Qualcomm, and Ericsson. R1 is uploaded with additional supporting company.</w:t>
              </w:r>
            </w:ins>
          </w:p>
          <w:p w14:paraId="3B106352" w14:textId="77777777" w:rsidR="00CA09F5" w:rsidRPr="0031082C" w:rsidRDefault="007409DB">
            <w:pPr>
              <w:widowControl/>
              <w:jc w:val="left"/>
              <w:rPr>
                <w:ins w:id="1270" w:author="05-19-1950_05-18-2032_02-24-1639_Minpeng" w:date="2022-05-19T19:50:00Z"/>
                <w:rFonts w:ascii="Arial" w:eastAsia="等线" w:hAnsi="Arial" w:cs="Arial"/>
                <w:color w:val="000000"/>
                <w:kern w:val="0"/>
                <w:sz w:val="16"/>
                <w:szCs w:val="16"/>
              </w:rPr>
            </w:pPr>
            <w:ins w:id="1271" w:author="05-19-1946_05-18-2032_02-24-1639_Minpeng" w:date="2022-05-19T19:46:00Z">
              <w:r w:rsidRPr="0031082C">
                <w:rPr>
                  <w:rFonts w:ascii="Arial" w:eastAsia="等线" w:hAnsi="Arial" w:cs="Arial"/>
                  <w:color w:val="000000"/>
                  <w:kern w:val="0"/>
                  <w:sz w:val="16"/>
                  <w:szCs w:val="16"/>
                </w:rPr>
                <w:t>[Huawei]: Don’t agree on merging this SID proposal with security of AI/ML for RAN SID proposal. They should be separate.</w:t>
              </w:r>
            </w:ins>
          </w:p>
          <w:p w14:paraId="737A4612" w14:textId="77777777" w:rsidR="0031082C" w:rsidRDefault="00CA09F5">
            <w:pPr>
              <w:widowControl/>
              <w:jc w:val="left"/>
              <w:rPr>
                <w:ins w:id="1272" w:author="05-19-1955_05-18-2032_02-24-1639_Minpeng" w:date="2022-05-19T19:56:00Z"/>
                <w:rFonts w:ascii="Arial" w:eastAsia="等线" w:hAnsi="Arial" w:cs="Arial"/>
                <w:color w:val="000000"/>
                <w:kern w:val="0"/>
                <w:sz w:val="16"/>
                <w:szCs w:val="16"/>
              </w:rPr>
            </w:pPr>
            <w:ins w:id="1273" w:author="05-19-1950_05-18-2032_02-24-1639_Minpeng" w:date="2022-05-19T19:50:00Z">
              <w:r w:rsidRPr="0031082C">
                <w:rPr>
                  <w:rFonts w:ascii="Arial" w:eastAsia="等线" w:hAnsi="Arial" w:cs="Arial"/>
                  <w:color w:val="000000"/>
                  <w:kern w:val="0"/>
                  <w:sz w:val="16"/>
                  <w:szCs w:val="16"/>
                </w:rPr>
                <w:lastRenderedPageBreak/>
                <w:t>[Nokia]: Don’t agree on merging this SID proposal with the security of AI/ML for RAN SID proposal. They should be separate.</w:t>
              </w:r>
            </w:ins>
          </w:p>
          <w:p w14:paraId="1DA62012" w14:textId="34DF1474" w:rsidR="00D65113" w:rsidRPr="0031082C" w:rsidRDefault="0031082C">
            <w:pPr>
              <w:widowControl/>
              <w:jc w:val="left"/>
              <w:rPr>
                <w:rFonts w:ascii="Arial" w:eastAsia="等线" w:hAnsi="Arial" w:cs="Arial"/>
                <w:color w:val="000000"/>
                <w:kern w:val="0"/>
                <w:sz w:val="16"/>
                <w:szCs w:val="16"/>
              </w:rPr>
            </w:pPr>
            <w:ins w:id="1274" w:author="05-19-1955_05-18-2032_02-24-1639_Minpeng" w:date="2022-05-19T19:56:00Z">
              <w:r>
                <w:rPr>
                  <w:rFonts w:ascii="Arial" w:eastAsia="等线" w:hAnsi="Arial" w:cs="Arial"/>
                  <w:color w:val="000000"/>
                  <w:kern w:val="0"/>
                  <w:sz w:val="16"/>
                  <w:szCs w:val="16"/>
                </w:rPr>
                <w:t>[Philips] shares the views of Nokia, Huawei, Oppo and other companies. This SID proposal should not be merged with the security of AI/ML for RAN SID proposal.</w:t>
              </w:r>
            </w:ins>
          </w:p>
        </w:tc>
        <w:tc>
          <w:tcPr>
            <w:tcW w:w="708" w:type="dxa"/>
            <w:tcBorders>
              <w:top w:val="nil"/>
              <w:left w:val="nil"/>
              <w:bottom w:val="single" w:sz="4" w:space="0" w:color="000000"/>
              <w:right w:val="single" w:sz="4" w:space="0" w:color="000000"/>
            </w:tcBorders>
            <w:shd w:val="clear" w:color="000000" w:fill="FFFF99"/>
          </w:tcPr>
          <w:p w14:paraId="092909C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66852A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534F4CD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AE123D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27E49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7847C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221117</w:t>
            </w:r>
          </w:p>
        </w:tc>
        <w:tc>
          <w:tcPr>
            <w:tcW w:w="1843" w:type="dxa"/>
            <w:tcBorders>
              <w:top w:val="nil"/>
              <w:left w:val="nil"/>
              <w:bottom w:val="single" w:sz="4" w:space="0" w:color="000000"/>
              <w:right w:val="single" w:sz="4" w:space="0" w:color="000000"/>
            </w:tcBorders>
            <w:shd w:val="clear" w:color="000000" w:fill="FFFF99"/>
          </w:tcPr>
          <w:p w14:paraId="1C663A2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Need for Rel-18 study on UP security enhancement </w:t>
            </w:r>
          </w:p>
        </w:tc>
        <w:tc>
          <w:tcPr>
            <w:tcW w:w="992" w:type="dxa"/>
            <w:tcBorders>
              <w:top w:val="nil"/>
              <w:left w:val="nil"/>
              <w:bottom w:val="single" w:sz="4" w:space="0" w:color="000000"/>
              <w:right w:val="single" w:sz="4" w:space="0" w:color="000000"/>
            </w:tcBorders>
            <w:shd w:val="clear" w:color="000000" w:fill="FFFF99"/>
          </w:tcPr>
          <w:p w14:paraId="18D14E4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Samsung, CableLabs, Interdigital </w:t>
            </w:r>
          </w:p>
        </w:tc>
        <w:tc>
          <w:tcPr>
            <w:tcW w:w="709" w:type="dxa"/>
            <w:tcBorders>
              <w:top w:val="nil"/>
              <w:left w:val="nil"/>
              <w:bottom w:val="single" w:sz="4" w:space="0" w:color="000000"/>
              <w:right w:val="single" w:sz="4" w:space="0" w:color="000000"/>
            </w:tcBorders>
            <w:shd w:val="clear" w:color="000000" w:fill="FFFF99"/>
          </w:tcPr>
          <w:p w14:paraId="30B57D9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D9F1A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BBD7118"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A879A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56217F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44399CA"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6FB16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F4854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221118</w:t>
            </w:r>
          </w:p>
        </w:tc>
        <w:tc>
          <w:tcPr>
            <w:tcW w:w="1843" w:type="dxa"/>
            <w:tcBorders>
              <w:top w:val="nil"/>
              <w:left w:val="nil"/>
              <w:bottom w:val="single" w:sz="4" w:space="0" w:color="000000"/>
              <w:right w:val="single" w:sz="4" w:space="0" w:color="000000"/>
            </w:tcBorders>
            <w:shd w:val="clear" w:color="000000" w:fill="FFFF99"/>
          </w:tcPr>
          <w:p w14:paraId="2AAA6AC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on 5G User plane security enhancements </w:t>
            </w:r>
          </w:p>
        </w:tc>
        <w:tc>
          <w:tcPr>
            <w:tcW w:w="992" w:type="dxa"/>
            <w:tcBorders>
              <w:top w:val="nil"/>
              <w:left w:val="nil"/>
              <w:bottom w:val="single" w:sz="4" w:space="0" w:color="000000"/>
              <w:right w:val="single" w:sz="4" w:space="0" w:color="000000"/>
            </w:tcBorders>
            <w:shd w:val="clear" w:color="000000" w:fill="FFFF99"/>
          </w:tcPr>
          <w:p w14:paraId="66CF61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CC9683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187D908" w14:textId="77777777" w:rsidR="00BE48B2" w:rsidRPr="00CA09F5" w:rsidRDefault="003A324C">
            <w:pPr>
              <w:widowControl/>
              <w:jc w:val="left"/>
              <w:rPr>
                <w:ins w:id="1275" w:author="05-19-1926_05-18-2032_02-24-1639_Minpeng" w:date="2022-05-19T19:26:00Z"/>
                <w:rFonts w:ascii="Arial" w:eastAsia="等线" w:hAnsi="Arial" w:cs="Arial"/>
                <w:color w:val="000000"/>
                <w:kern w:val="0"/>
                <w:sz w:val="16"/>
                <w:szCs w:val="16"/>
              </w:rPr>
            </w:pPr>
            <w:r w:rsidRPr="00CA09F5">
              <w:rPr>
                <w:rFonts w:ascii="Arial" w:eastAsia="等线" w:hAnsi="Arial" w:cs="Arial"/>
                <w:color w:val="000000"/>
                <w:kern w:val="0"/>
                <w:sz w:val="16"/>
                <w:szCs w:val="16"/>
              </w:rPr>
              <w:t xml:space="preserve">　</w:t>
            </w:r>
          </w:p>
          <w:p w14:paraId="3F74968E" w14:textId="77777777" w:rsidR="00240F27" w:rsidRPr="00CA09F5" w:rsidRDefault="00BE48B2">
            <w:pPr>
              <w:widowControl/>
              <w:jc w:val="left"/>
              <w:rPr>
                <w:ins w:id="1276" w:author="05-19-1934_05-18-2032_02-24-1639_Minpeng" w:date="2022-05-19T19:34:00Z"/>
                <w:rFonts w:ascii="Arial" w:eastAsia="等线" w:hAnsi="Arial" w:cs="Arial"/>
                <w:color w:val="000000"/>
                <w:kern w:val="0"/>
                <w:sz w:val="16"/>
                <w:szCs w:val="16"/>
              </w:rPr>
            </w:pPr>
            <w:ins w:id="1277" w:author="05-19-1926_05-18-2032_02-24-1639_Minpeng" w:date="2022-05-19T19:26:00Z">
              <w:r w:rsidRPr="00CA09F5">
                <w:rPr>
                  <w:rFonts w:ascii="Arial" w:eastAsia="等线" w:hAnsi="Arial" w:cs="Arial"/>
                  <w:color w:val="000000"/>
                  <w:kern w:val="0"/>
                  <w:sz w:val="16"/>
                  <w:szCs w:val="16"/>
                </w:rPr>
                <w:t>[Ericsson] : provides comments and propose to note</w:t>
              </w:r>
            </w:ins>
          </w:p>
          <w:p w14:paraId="640ED55C" w14:textId="77777777" w:rsidR="004F078B" w:rsidRPr="00CA09F5" w:rsidRDefault="00240F27">
            <w:pPr>
              <w:widowControl/>
              <w:jc w:val="left"/>
              <w:rPr>
                <w:ins w:id="1278" w:author="05-19-1942_05-18-2032_02-24-1639_Minpeng" w:date="2022-05-19T19:43:00Z"/>
                <w:rFonts w:ascii="Arial" w:eastAsia="等线" w:hAnsi="Arial" w:cs="Arial"/>
                <w:color w:val="000000"/>
                <w:kern w:val="0"/>
                <w:sz w:val="16"/>
                <w:szCs w:val="16"/>
              </w:rPr>
            </w:pPr>
            <w:ins w:id="1279" w:author="05-19-1934_05-18-2032_02-24-1639_Minpeng" w:date="2022-05-19T19:34:00Z">
              <w:r w:rsidRPr="00CA09F5">
                <w:rPr>
                  <w:rFonts w:ascii="Arial" w:eastAsia="等线" w:hAnsi="Arial" w:cs="Arial"/>
                  <w:color w:val="000000"/>
                  <w:kern w:val="0"/>
                  <w:sz w:val="16"/>
                  <w:szCs w:val="16"/>
                </w:rPr>
                <w:t>[Samsung]: disagrees with the comment from Ericsson and provides clarification.</w:t>
              </w:r>
            </w:ins>
          </w:p>
          <w:p w14:paraId="6CA13489" w14:textId="77777777" w:rsidR="007409DB" w:rsidRPr="00CA09F5" w:rsidRDefault="004F078B">
            <w:pPr>
              <w:widowControl/>
              <w:jc w:val="left"/>
              <w:rPr>
                <w:ins w:id="1280" w:author="05-19-1946_05-18-2032_02-24-1639_Minpeng" w:date="2022-05-19T19:46:00Z"/>
                <w:rFonts w:ascii="Arial" w:eastAsia="等线" w:hAnsi="Arial" w:cs="Arial"/>
                <w:color w:val="000000"/>
                <w:kern w:val="0"/>
                <w:sz w:val="16"/>
                <w:szCs w:val="16"/>
              </w:rPr>
            </w:pPr>
            <w:ins w:id="1281" w:author="05-19-1942_05-18-2032_02-24-1639_Minpeng" w:date="2022-05-19T19:43:00Z">
              <w:r w:rsidRPr="00CA09F5">
                <w:rPr>
                  <w:rFonts w:ascii="Arial" w:eastAsia="等线" w:hAnsi="Arial" w:cs="Arial"/>
                  <w:color w:val="000000"/>
                  <w:kern w:val="0"/>
                  <w:sz w:val="16"/>
                  <w:szCs w:val="16"/>
                </w:rPr>
                <w:t>[Qualcomm]: does not agree with the proposed SID</w:t>
              </w:r>
            </w:ins>
          </w:p>
          <w:p w14:paraId="56D41574" w14:textId="77777777" w:rsidR="00CA09F5" w:rsidRDefault="007409DB">
            <w:pPr>
              <w:widowControl/>
              <w:jc w:val="left"/>
              <w:rPr>
                <w:ins w:id="1282" w:author="05-19-1950_05-18-2032_02-24-1639_Minpeng" w:date="2022-05-19T19:50:00Z"/>
                <w:rFonts w:ascii="Arial" w:eastAsia="等线" w:hAnsi="Arial" w:cs="Arial"/>
                <w:color w:val="000000"/>
                <w:kern w:val="0"/>
                <w:sz w:val="16"/>
                <w:szCs w:val="16"/>
              </w:rPr>
            </w:pPr>
            <w:ins w:id="1283" w:author="05-19-1946_05-18-2032_02-24-1639_Minpeng" w:date="2022-05-19T19:46:00Z">
              <w:r w:rsidRPr="00CA09F5">
                <w:rPr>
                  <w:rFonts w:ascii="Arial" w:eastAsia="等线" w:hAnsi="Arial" w:cs="Arial"/>
                  <w:color w:val="000000"/>
                  <w:kern w:val="0"/>
                  <w:sz w:val="16"/>
                  <w:szCs w:val="16"/>
                </w:rPr>
                <w:t>[Samsung]: disagrees with the comment from Qualcomm.</w:t>
              </w:r>
            </w:ins>
          </w:p>
          <w:p w14:paraId="15AFBB55" w14:textId="2147E23A" w:rsidR="00D65113" w:rsidRPr="00CA09F5" w:rsidRDefault="00CA09F5">
            <w:pPr>
              <w:widowControl/>
              <w:jc w:val="left"/>
              <w:rPr>
                <w:rFonts w:ascii="Arial" w:eastAsia="等线" w:hAnsi="Arial" w:cs="Arial"/>
                <w:color w:val="000000"/>
                <w:kern w:val="0"/>
                <w:sz w:val="16"/>
                <w:szCs w:val="16"/>
              </w:rPr>
            </w:pPr>
            <w:ins w:id="1284" w:author="05-19-1950_05-18-2032_02-24-1639_Minpeng" w:date="2022-05-19T19:50:00Z">
              <w:r>
                <w:rPr>
                  <w:rFonts w:ascii="Arial" w:eastAsia="等线" w:hAnsi="Arial" w:cs="Arial"/>
                  <w:color w:val="000000"/>
                  <w:kern w:val="0"/>
                  <w:sz w:val="16"/>
                  <w:szCs w:val="16"/>
                </w:rPr>
                <w:t>[Nokia]: Supports this study proposal.</w:t>
              </w:r>
            </w:ins>
          </w:p>
        </w:tc>
        <w:tc>
          <w:tcPr>
            <w:tcW w:w="708" w:type="dxa"/>
            <w:tcBorders>
              <w:top w:val="nil"/>
              <w:left w:val="nil"/>
              <w:bottom w:val="single" w:sz="4" w:space="0" w:color="000000"/>
              <w:right w:val="single" w:sz="4" w:space="0" w:color="000000"/>
            </w:tcBorders>
            <w:shd w:val="clear" w:color="000000" w:fill="FFFF99"/>
          </w:tcPr>
          <w:p w14:paraId="11B26B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4E3E20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355288A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F3DD27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BF1AF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7AF8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221121</w:t>
            </w:r>
          </w:p>
        </w:tc>
        <w:tc>
          <w:tcPr>
            <w:tcW w:w="1843" w:type="dxa"/>
            <w:tcBorders>
              <w:top w:val="nil"/>
              <w:left w:val="nil"/>
              <w:bottom w:val="single" w:sz="4" w:space="0" w:color="000000"/>
              <w:right w:val="single" w:sz="4" w:space="0" w:color="000000"/>
            </w:tcBorders>
            <w:shd w:val="clear" w:color="000000" w:fill="FFFF99"/>
          </w:tcPr>
          <w:p w14:paraId="279D62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New SID on security aspects of control plane based remote provisioning in Non-Public Networks </w:t>
            </w:r>
          </w:p>
        </w:tc>
        <w:tc>
          <w:tcPr>
            <w:tcW w:w="992" w:type="dxa"/>
            <w:tcBorders>
              <w:top w:val="nil"/>
              <w:left w:val="nil"/>
              <w:bottom w:val="single" w:sz="4" w:space="0" w:color="000000"/>
              <w:right w:val="single" w:sz="4" w:space="0" w:color="000000"/>
            </w:tcBorders>
            <w:shd w:val="clear" w:color="000000" w:fill="FFFF99"/>
          </w:tcPr>
          <w:p w14:paraId="5BC88FF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84752B1"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233C1BFB"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 xml:space="preserve">　</w:t>
            </w:r>
          </w:p>
          <w:p w14:paraId="540A3131"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[Interdigital]: Supports this SID.</w:t>
            </w:r>
          </w:p>
          <w:p w14:paraId="260E09CE" w14:textId="77777777" w:rsidR="00D65113" w:rsidRPr="007409DB" w:rsidRDefault="003A324C">
            <w:pPr>
              <w:widowControl/>
              <w:jc w:val="left"/>
              <w:rPr>
                <w:rFonts w:ascii="Arial" w:eastAsia="等线" w:hAnsi="Arial" w:cs="Arial"/>
                <w:color w:val="000000"/>
                <w:kern w:val="0"/>
                <w:sz w:val="16"/>
                <w:szCs w:val="16"/>
              </w:rPr>
            </w:pPr>
            <w:r w:rsidRPr="007409DB">
              <w:rPr>
                <w:rFonts w:ascii="Arial" w:eastAsia="等线" w:hAnsi="Arial" w:cs="Arial"/>
                <w:color w:val="000000"/>
                <w:kern w:val="0"/>
                <w:sz w:val="16"/>
                <w:szCs w:val="16"/>
              </w:rPr>
              <w:t>[Thales]: disagrees with the proposed SID and propose to note it.</w:t>
            </w:r>
          </w:p>
          <w:p w14:paraId="21397EC0" w14:textId="77777777" w:rsidR="00BE48B2" w:rsidRPr="007409DB" w:rsidRDefault="003A324C">
            <w:pPr>
              <w:widowControl/>
              <w:jc w:val="left"/>
              <w:rPr>
                <w:ins w:id="1285" w:author="05-19-1926_05-18-2032_02-24-1639_Minpeng" w:date="2022-05-19T19:27:00Z"/>
                <w:rFonts w:ascii="Arial" w:eastAsia="等线" w:hAnsi="Arial" w:cs="Arial"/>
                <w:color w:val="000000"/>
                <w:kern w:val="0"/>
                <w:sz w:val="16"/>
                <w:szCs w:val="16"/>
              </w:rPr>
            </w:pPr>
            <w:r w:rsidRPr="007409DB">
              <w:rPr>
                <w:rFonts w:ascii="Arial" w:eastAsia="等线" w:hAnsi="Arial" w:cs="Arial"/>
                <w:color w:val="000000"/>
                <w:kern w:val="0"/>
                <w:sz w:val="16"/>
                <w:szCs w:val="16"/>
              </w:rPr>
              <w:t>[IDEMIA] : propose to note this contribution</w:t>
            </w:r>
          </w:p>
          <w:p w14:paraId="402F014C" w14:textId="77777777" w:rsidR="00BE48B2" w:rsidRPr="007409DB" w:rsidRDefault="00BE48B2">
            <w:pPr>
              <w:widowControl/>
              <w:jc w:val="left"/>
              <w:rPr>
                <w:ins w:id="1286" w:author="05-19-1926_05-18-2032_02-24-1639_Minpeng" w:date="2022-05-19T19:27:00Z"/>
                <w:rFonts w:ascii="Arial" w:eastAsia="等线" w:hAnsi="Arial" w:cs="Arial"/>
                <w:color w:val="000000"/>
                <w:kern w:val="0"/>
                <w:sz w:val="16"/>
                <w:szCs w:val="16"/>
              </w:rPr>
            </w:pPr>
            <w:ins w:id="1287" w:author="05-19-1926_05-18-2032_02-24-1639_Minpeng" w:date="2022-05-19T19:27:00Z">
              <w:r w:rsidRPr="007409DB">
                <w:rPr>
                  <w:rFonts w:ascii="Arial" w:eastAsia="等线" w:hAnsi="Arial" w:cs="Arial"/>
                  <w:color w:val="000000"/>
                  <w:kern w:val="0"/>
                  <w:sz w:val="16"/>
                  <w:szCs w:val="16"/>
                </w:rPr>
                <w:t>[Telecom Italia]: disagrees with the proposed SID and propose to note it.</w:t>
              </w:r>
            </w:ins>
          </w:p>
          <w:p w14:paraId="0851287F" w14:textId="77777777" w:rsidR="00BE48B2" w:rsidRPr="007409DB" w:rsidRDefault="00BE48B2">
            <w:pPr>
              <w:widowControl/>
              <w:jc w:val="left"/>
              <w:rPr>
                <w:ins w:id="1288" w:author="05-19-1926_05-18-2032_02-24-1639_Minpeng" w:date="2022-05-19T19:27:00Z"/>
                <w:rFonts w:ascii="Arial" w:eastAsia="等线" w:hAnsi="Arial" w:cs="Arial"/>
                <w:color w:val="000000"/>
                <w:kern w:val="0"/>
                <w:sz w:val="16"/>
                <w:szCs w:val="16"/>
              </w:rPr>
            </w:pPr>
            <w:ins w:id="1289" w:author="05-19-1926_05-18-2032_02-24-1639_Minpeng" w:date="2022-05-19T19:27:00Z">
              <w:r w:rsidRPr="007409DB">
                <w:rPr>
                  <w:rFonts w:ascii="Arial" w:eastAsia="等线" w:hAnsi="Arial" w:cs="Arial"/>
                  <w:color w:val="000000"/>
                  <w:kern w:val="0"/>
                  <w:sz w:val="16"/>
                  <w:szCs w:val="16"/>
                </w:rPr>
                <w:t>[Samsung]: appreciates the support from Interdigital.</w:t>
              </w:r>
            </w:ins>
          </w:p>
          <w:p w14:paraId="417408E1" w14:textId="77777777" w:rsidR="00BE48B2" w:rsidRPr="007409DB" w:rsidRDefault="00BE48B2">
            <w:pPr>
              <w:widowControl/>
              <w:jc w:val="left"/>
              <w:rPr>
                <w:ins w:id="1290" w:author="05-19-1926_05-18-2032_02-24-1639_Minpeng" w:date="2022-05-19T19:27:00Z"/>
                <w:rFonts w:ascii="Arial" w:eastAsia="等线" w:hAnsi="Arial" w:cs="Arial"/>
                <w:color w:val="000000"/>
                <w:kern w:val="0"/>
                <w:sz w:val="16"/>
                <w:szCs w:val="16"/>
              </w:rPr>
            </w:pPr>
            <w:ins w:id="1291" w:author="05-19-1926_05-18-2032_02-24-1639_Minpeng" w:date="2022-05-19T19:27:00Z">
              <w:r w:rsidRPr="007409DB">
                <w:rPr>
                  <w:rFonts w:ascii="Arial" w:eastAsia="等线" w:hAnsi="Arial" w:cs="Arial"/>
                  <w:color w:val="000000"/>
                  <w:kern w:val="0"/>
                  <w:sz w:val="16"/>
                  <w:szCs w:val="16"/>
                </w:rPr>
                <w:t>[Samsung]: disagrees with the comment from Thales.</w:t>
              </w:r>
            </w:ins>
          </w:p>
          <w:p w14:paraId="0DF91D42" w14:textId="77777777" w:rsidR="007409DB" w:rsidRDefault="00BE48B2">
            <w:pPr>
              <w:widowControl/>
              <w:jc w:val="left"/>
              <w:rPr>
                <w:ins w:id="1292" w:author="05-19-1946_05-18-2032_02-24-1639_Minpeng" w:date="2022-05-19T19:46:00Z"/>
                <w:rFonts w:ascii="Arial" w:eastAsia="等线" w:hAnsi="Arial" w:cs="Arial"/>
                <w:color w:val="000000"/>
                <w:kern w:val="0"/>
                <w:sz w:val="16"/>
                <w:szCs w:val="16"/>
              </w:rPr>
            </w:pPr>
            <w:ins w:id="1293" w:author="05-19-1926_05-18-2032_02-24-1639_Minpeng" w:date="2022-05-19T19:27:00Z">
              <w:r w:rsidRPr="007409DB">
                <w:rPr>
                  <w:rFonts w:ascii="Arial" w:eastAsia="等线" w:hAnsi="Arial" w:cs="Arial"/>
                  <w:color w:val="000000"/>
                  <w:kern w:val="0"/>
                  <w:sz w:val="16"/>
                  <w:szCs w:val="16"/>
                </w:rPr>
                <w:t>[Samsung]: disagrees with the comment from Idemia and provides clarification.</w:t>
              </w:r>
            </w:ins>
          </w:p>
          <w:p w14:paraId="039AF7FC" w14:textId="28E43309" w:rsidR="00D65113" w:rsidRPr="007409DB" w:rsidRDefault="007409DB">
            <w:pPr>
              <w:widowControl/>
              <w:jc w:val="left"/>
              <w:rPr>
                <w:rFonts w:ascii="Arial" w:eastAsia="等线" w:hAnsi="Arial" w:cs="Arial"/>
                <w:color w:val="000000"/>
                <w:kern w:val="0"/>
                <w:sz w:val="16"/>
                <w:szCs w:val="16"/>
              </w:rPr>
            </w:pPr>
            <w:ins w:id="1294" w:author="05-19-1946_05-18-2032_02-24-1639_Minpeng" w:date="2022-05-19T19:46:00Z">
              <w:r>
                <w:rPr>
                  <w:rFonts w:ascii="Arial" w:eastAsia="等线" w:hAnsi="Arial" w:cs="Arial"/>
                  <w:color w:val="000000"/>
                  <w:kern w:val="0"/>
                  <w:sz w:val="16"/>
                  <w:szCs w:val="16"/>
                </w:rPr>
                <w:t>[Qualcomm]: also disagrees with the SID and proposes to note it.</w:t>
              </w:r>
            </w:ins>
          </w:p>
        </w:tc>
        <w:tc>
          <w:tcPr>
            <w:tcW w:w="708" w:type="dxa"/>
            <w:tcBorders>
              <w:top w:val="nil"/>
              <w:left w:val="nil"/>
              <w:bottom w:val="single" w:sz="4" w:space="0" w:color="000000"/>
              <w:right w:val="single" w:sz="4" w:space="0" w:color="000000"/>
            </w:tcBorders>
            <w:shd w:val="clear" w:color="000000" w:fill="FFFF99"/>
          </w:tcPr>
          <w:p w14:paraId="6B28315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FFA03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069FA13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A50F3D7"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7</w:t>
            </w:r>
          </w:p>
        </w:tc>
        <w:tc>
          <w:tcPr>
            <w:tcW w:w="709" w:type="dxa"/>
            <w:tcBorders>
              <w:top w:val="nil"/>
              <w:left w:val="nil"/>
              <w:bottom w:val="single" w:sz="4" w:space="0" w:color="000000"/>
              <w:right w:val="single" w:sz="4" w:space="0" w:color="000000"/>
            </w:tcBorders>
            <w:shd w:val="clear" w:color="000000" w:fill="FFFFFF"/>
          </w:tcPr>
          <w:p w14:paraId="4EA7470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CVD and research </w:t>
            </w:r>
          </w:p>
        </w:tc>
        <w:tc>
          <w:tcPr>
            <w:tcW w:w="851" w:type="dxa"/>
            <w:tcBorders>
              <w:top w:val="nil"/>
              <w:left w:val="nil"/>
              <w:bottom w:val="single" w:sz="4" w:space="0" w:color="000000"/>
              <w:right w:val="single" w:sz="4" w:space="0" w:color="000000"/>
            </w:tcBorders>
            <w:shd w:val="clear" w:color="000000" w:fill="C0C0C0"/>
          </w:tcPr>
          <w:p w14:paraId="025D0C8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220600</w:t>
            </w:r>
          </w:p>
        </w:tc>
        <w:tc>
          <w:tcPr>
            <w:tcW w:w="1843" w:type="dxa"/>
            <w:tcBorders>
              <w:top w:val="nil"/>
              <w:left w:val="nil"/>
              <w:bottom w:val="single" w:sz="4" w:space="0" w:color="000000"/>
              <w:right w:val="single" w:sz="4" w:space="0" w:color="000000"/>
            </w:tcBorders>
            <w:shd w:val="clear" w:color="000000" w:fill="C0C0C0"/>
          </w:tcPr>
          <w:p w14:paraId="46B5310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Reserved </w:t>
            </w:r>
          </w:p>
        </w:tc>
        <w:tc>
          <w:tcPr>
            <w:tcW w:w="992" w:type="dxa"/>
            <w:tcBorders>
              <w:top w:val="nil"/>
              <w:left w:val="nil"/>
              <w:bottom w:val="single" w:sz="4" w:space="0" w:color="000000"/>
              <w:right w:val="single" w:sz="4" w:space="0" w:color="000000"/>
            </w:tcBorders>
            <w:shd w:val="clear" w:color="000000" w:fill="C0C0C0"/>
          </w:tcPr>
          <w:p w14:paraId="302627DF"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42D4501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661106B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363AEF6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0DFEE4E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r w:rsidR="00D65113" w:rsidRPr="003A324C" w14:paraId="60FB114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4F8C97F" w14:textId="77777777" w:rsidR="00D65113" w:rsidRPr="003A324C" w:rsidRDefault="003A324C">
            <w:pPr>
              <w:widowControl/>
              <w:jc w:val="right"/>
              <w:rPr>
                <w:rFonts w:ascii="Arial" w:eastAsia="等线" w:hAnsi="Arial" w:cs="Arial"/>
                <w:color w:val="000000"/>
                <w:kern w:val="0"/>
                <w:sz w:val="16"/>
                <w:szCs w:val="16"/>
              </w:rPr>
            </w:pPr>
            <w:r w:rsidRPr="003A324C">
              <w:rPr>
                <w:rFonts w:ascii="Arial" w:eastAsia="等线" w:hAnsi="Arial" w:cs="Arial"/>
                <w:color w:val="000000"/>
                <w:kern w:val="0"/>
                <w:sz w:val="16"/>
                <w:szCs w:val="16"/>
              </w:rPr>
              <w:t>8</w:t>
            </w:r>
          </w:p>
        </w:tc>
        <w:tc>
          <w:tcPr>
            <w:tcW w:w="709" w:type="dxa"/>
            <w:tcBorders>
              <w:top w:val="nil"/>
              <w:left w:val="nil"/>
              <w:bottom w:val="single" w:sz="4" w:space="0" w:color="000000"/>
              <w:right w:val="single" w:sz="4" w:space="0" w:color="000000"/>
            </w:tcBorders>
            <w:shd w:val="clear" w:color="000000" w:fill="FFFFFF"/>
          </w:tcPr>
          <w:p w14:paraId="4756D30B"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Any Other Business </w:t>
            </w:r>
          </w:p>
        </w:tc>
        <w:tc>
          <w:tcPr>
            <w:tcW w:w="851" w:type="dxa"/>
            <w:tcBorders>
              <w:top w:val="nil"/>
              <w:left w:val="nil"/>
              <w:bottom w:val="single" w:sz="4" w:space="0" w:color="000000"/>
              <w:right w:val="single" w:sz="4" w:space="0" w:color="000000"/>
            </w:tcBorders>
            <w:shd w:val="clear" w:color="000000" w:fill="99FF33"/>
          </w:tcPr>
          <w:p w14:paraId="68EB38E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220607</w:t>
            </w:r>
          </w:p>
        </w:tc>
        <w:tc>
          <w:tcPr>
            <w:tcW w:w="1843" w:type="dxa"/>
            <w:tcBorders>
              <w:top w:val="nil"/>
              <w:left w:val="nil"/>
              <w:bottom w:val="single" w:sz="4" w:space="0" w:color="000000"/>
              <w:right w:val="single" w:sz="4" w:space="0" w:color="000000"/>
            </w:tcBorders>
            <w:shd w:val="clear" w:color="000000" w:fill="99FF33"/>
          </w:tcPr>
          <w:p w14:paraId="22F2724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99FF33"/>
          </w:tcPr>
          <w:p w14:paraId="4A15B88C"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tcPr>
          <w:p w14:paraId="3E55AE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tcPr>
          <w:p w14:paraId="7819DD5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34D0D9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E0E9872" w14:textId="77777777" w:rsidR="00D65113" w:rsidRPr="003A324C" w:rsidRDefault="00240F27">
            <w:pPr>
              <w:widowControl/>
              <w:jc w:val="left"/>
              <w:rPr>
                <w:rFonts w:ascii="Arial" w:eastAsia="等线" w:hAnsi="Arial" w:cs="Arial"/>
                <w:color w:val="0563C1"/>
                <w:kern w:val="0"/>
                <w:sz w:val="16"/>
                <w:szCs w:val="16"/>
                <w:u w:val="single"/>
              </w:rPr>
            </w:pPr>
            <w:hyperlink r:id="rId45" w:anchor="RANGE!S3-220684" w:history="1">
              <w:r w:rsidR="003A324C" w:rsidRPr="003A324C">
                <w:rPr>
                  <w:rFonts w:ascii="Arial" w:eastAsia="等线" w:hAnsi="Arial" w:cs="Arial"/>
                  <w:color w:val="0563C1"/>
                  <w:kern w:val="0"/>
                  <w:sz w:val="16"/>
                  <w:szCs w:val="16"/>
                  <w:u w:val="single"/>
                </w:rPr>
                <w:t>S3</w:t>
              </w:r>
              <w:r w:rsidR="003A324C" w:rsidRPr="003A324C">
                <w:rPr>
                  <w:rFonts w:ascii="Arial" w:eastAsia="等线" w:hAnsi="Arial" w:cs="Arial"/>
                  <w:color w:val="0563C1"/>
                  <w:kern w:val="0"/>
                  <w:sz w:val="16"/>
                  <w:szCs w:val="16"/>
                  <w:u w:val="single"/>
                </w:rPr>
                <w:noBreakHyphen/>
                <w:t xml:space="preserve">220684 </w:t>
              </w:r>
            </w:hyperlink>
          </w:p>
        </w:tc>
      </w:tr>
      <w:tr w:rsidR="00D65113" w:rsidRPr="003A324C" w14:paraId="581C376D"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1AD3802E"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E929F2"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1FAFC7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S3</w:t>
            </w:r>
            <w:r w:rsidRPr="003A324C">
              <w:rPr>
                <w:rFonts w:ascii="Arial" w:eastAsia="等线" w:hAnsi="Arial" w:cs="Arial"/>
                <w:color w:val="000000"/>
                <w:kern w:val="0"/>
                <w:sz w:val="16"/>
                <w:szCs w:val="16"/>
              </w:rPr>
              <w:noBreakHyphen/>
              <w:t>220684</w:t>
            </w:r>
          </w:p>
        </w:tc>
        <w:tc>
          <w:tcPr>
            <w:tcW w:w="1843" w:type="dxa"/>
            <w:tcBorders>
              <w:top w:val="nil"/>
              <w:left w:val="nil"/>
              <w:bottom w:val="single" w:sz="4" w:space="0" w:color="000000"/>
              <w:right w:val="single" w:sz="4" w:space="0" w:color="000000"/>
            </w:tcBorders>
            <w:shd w:val="clear" w:color="000000" w:fill="FFFF99"/>
          </w:tcPr>
          <w:p w14:paraId="64B402A6"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FFFF99"/>
          </w:tcPr>
          <w:p w14:paraId="68D6749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0643C057"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70368A44"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p w14:paraId="77634989"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[Ericsson] : To avoid impact on the Ericsson delegation, please include the holidays Eid al-Fitr and Eid al-Adha in the “Major national holidays” column </w:t>
            </w:r>
            <w:r w:rsidRPr="003A324C">
              <w:rPr>
                <w:rFonts w:ascii="Arial" w:eastAsia="等线" w:hAnsi="Arial" w:cs="Arial"/>
                <w:color w:val="000000"/>
                <w:kern w:val="0"/>
                <w:sz w:val="16"/>
                <w:szCs w:val="16"/>
              </w:rPr>
              <w:lastRenderedPageBreak/>
              <w:t>and avoid collision of future meetings with these holidays.</w:t>
            </w:r>
          </w:p>
          <w:p w14:paraId="37091045"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[Chair] : Is it possible to mention the specific dates/weeks to be considered for avoiding,</w:t>
            </w:r>
          </w:p>
        </w:tc>
        <w:tc>
          <w:tcPr>
            <w:tcW w:w="708" w:type="dxa"/>
            <w:tcBorders>
              <w:top w:val="nil"/>
              <w:left w:val="nil"/>
              <w:bottom w:val="single" w:sz="4" w:space="0" w:color="000000"/>
              <w:right w:val="single" w:sz="4" w:space="0" w:color="000000"/>
            </w:tcBorders>
            <w:shd w:val="clear" w:color="000000" w:fill="FFFF99"/>
          </w:tcPr>
          <w:p w14:paraId="71C1F883"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967A470" w14:textId="77777777" w:rsidR="00D65113" w:rsidRPr="003A324C" w:rsidRDefault="003A324C">
            <w:pPr>
              <w:widowControl/>
              <w:jc w:val="left"/>
              <w:rPr>
                <w:rFonts w:ascii="Arial" w:eastAsia="等线" w:hAnsi="Arial" w:cs="Arial"/>
                <w:color w:val="000000"/>
                <w:kern w:val="0"/>
                <w:sz w:val="16"/>
                <w:szCs w:val="16"/>
              </w:rPr>
            </w:pPr>
            <w:r w:rsidRPr="003A324C">
              <w:rPr>
                <w:rFonts w:ascii="Arial" w:eastAsia="等线" w:hAnsi="Arial" w:cs="Arial"/>
                <w:color w:val="000000"/>
                <w:kern w:val="0"/>
                <w:sz w:val="16"/>
                <w:szCs w:val="16"/>
              </w:rPr>
              <w:t xml:space="preserve">  </w:t>
            </w:r>
          </w:p>
        </w:tc>
      </w:tr>
    </w:tbl>
    <w:p w14:paraId="4D87292A" w14:textId="77777777" w:rsidR="00D65113" w:rsidRDefault="00D65113"/>
    <w:sectPr w:rsidR="00D651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856F6" w14:textId="77777777" w:rsidR="00F17BDD" w:rsidRDefault="00F17BDD" w:rsidP="00BC33D4">
      <w:r>
        <w:separator/>
      </w:r>
    </w:p>
  </w:endnote>
  <w:endnote w:type="continuationSeparator" w:id="0">
    <w:p w14:paraId="011C84C3" w14:textId="77777777" w:rsidR="00F17BDD" w:rsidRDefault="00F17BDD" w:rsidP="00BC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5697F" w14:textId="77777777" w:rsidR="00F17BDD" w:rsidRDefault="00F17BDD" w:rsidP="00BC33D4">
      <w:r>
        <w:separator/>
      </w:r>
    </w:p>
  </w:footnote>
  <w:footnote w:type="continuationSeparator" w:id="0">
    <w:p w14:paraId="73E7AE5C" w14:textId="77777777" w:rsidR="00F17BDD" w:rsidRDefault="00F17BDD" w:rsidP="00BC33D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5-19-1942_05-18-2032_02-24-1639_Minpeng">
    <w15:presenceInfo w15:providerId="None" w15:userId="05-19-1942_05-18-2032_02-24-1639_Minpeng"/>
  </w15:person>
  <w15:person w15:author="05-19-1950_05-18-2032_02-24-1639_Minpeng">
    <w15:presenceInfo w15:providerId="None" w15:userId="05-19-1950_05-18-2032_02-24-1639_Minpeng"/>
  </w15:person>
  <w15:person w15:author="05-19-1955_05-18-2032_02-24-1639_Minpeng">
    <w15:presenceInfo w15:providerId="None" w15:userId="05-19-1955_05-18-2032_02-24-1639_Minpeng"/>
  </w15:person>
  <w15:person w15:author="05-19-2014_05-18-2032_02-24-1639_Minpeng">
    <w15:presenceInfo w15:providerId="None" w15:userId="05-19-2014_05-18-2032_02-24-1639_Minpeng"/>
  </w15:person>
  <w15:person w15:author="05-18-2032_02-24-1639_Minpeng">
    <w15:presenceInfo w15:providerId="None" w15:userId="05-18-2032_02-24-1639_Minpeng"/>
  </w15:person>
  <w15:person w15:author="05-19-2000_05-18-2032_02-24-1639_Minpeng">
    <w15:presenceInfo w15:providerId="None" w15:userId="05-19-2000_05-18-2032_02-24-1639_Minpeng"/>
  </w15:person>
  <w15:person w15:author="05-19-1946_05-18-2032_02-24-1639_Minpeng">
    <w15:presenceInfo w15:providerId="None" w15:userId="05-19-1946_05-18-2032_02-24-1639_Minpeng"/>
  </w15:person>
  <w15:person w15:author="05-19-2006_05-18-2032_02-24-1639_Minpeng">
    <w15:presenceInfo w15:providerId="None" w15:userId="05-19-2006_05-18-2032_02-24-1639_Minpeng"/>
  </w15:person>
  <w15:person w15:author="05-19-1934_05-18-2032_02-24-1639_Minpeng">
    <w15:presenceInfo w15:providerId="None" w15:userId="05-19-1934_05-18-2032_02-24-1639_Minpeng"/>
  </w15:person>
  <w15:person w15:author="05-19-1926_05-18-2032_02-24-1639_Minpeng">
    <w15:presenceInfo w15:providerId="None" w15:userId="05-19-1926_05-18-2032_02-24-1639_Min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8C"/>
    <w:rsid w:val="0006253C"/>
    <w:rsid w:val="00105B5B"/>
    <w:rsid w:val="001E79D7"/>
    <w:rsid w:val="001F3566"/>
    <w:rsid w:val="002013D4"/>
    <w:rsid w:val="00240F27"/>
    <w:rsid w:val="00295B66"/>
    <w:rsid w:val="0031082C"/>
    <w:rsid w:val="00352BBA"/>
    <w:rsid w:val="00370890"/>
    <w:rsid w:val="003A324C"/>
    <w:rsid w:val="003B0FAA"/>
    <w:rsid w:val="00436517"/>
    <w:rsid w:val="004431C8"/>
    <w:rsid w:val="00453927"/>
    <w:rsid w:val="0046434D"/>
    <w:rsid w:val="00465BDF"/>
    <w:rsid w:val="00472757"/>
    <w:rsid w:val="004F078B"/>
    <w:rsid w:val="00543F49"/>
    <w:rsid w:val="00556068"/>
    <w:rsid w:val="00586757"/>
    <w:rsid w:val="005A21FE"/>
    <w:rsid w:val="005B4D07"/>
    <w:rsid w:val="005E65CF"/>
    <w:rsid w:val="005F23F2"/>
    <w:rsid w:val="00643AE8"/>
    <w:rsid w:val="006A47A7"/>
    <w:rsid w:val="006E2C8C"/>
    <w:rsid w:val="006E6E90"/>
    <w:rsid w:val="00715690"/>
    <w:rsid w:val="007346F2"/>
    <w:rsid w:val="007409DB"/>
    <w:rsid w:val="00765DFC"/>
    <w:rsid w:val="007D7543"/>
    <w:rsid w:val="007F40F3"/>
    <w:rsid w:val="008146F2"/>
    <w:rsid w:val="008700F7"/>
    <w:rsid w:val="008C5469"/>
    <w:rsid w:val="00A70EF8"/>
    <w:rsid w:val="00A82542"/>
    <w:rsid w:val="00A854E1"/>
    <w:rsid w:val="00AA3F4C"/>
    <w:rsid w:val="00AB2A91"/>
    <w:rsid w:val="00AD3C17"/>
    <w:rsid w:val="00B14F47"/>
    <w:rsid w:val="00B317B6"/>
    <w:rsid w:val="00B72B44"/>
    <w:rsid w:val="00BA77BD"/>
    <w:rsid w:val="00BC33D4"/>
    <w:rsid w:val="00BC7E8F"/>
    <w:rsid w:val="00BE48B2"/>
    <w:rsid w:val="00C81A3A"/>
    <w:rsid w:val="00CA09F5"/>
    <w:rsid w:val="00CD047E"/>
    <w:rsid w:val="00D03341"/>
    <w:rsid w:val="00D15A7D"/>
    <w:rsid w:val="00D65113"/>
    <w:rsid w:val="00DC2E08"/>
    <w:rsid w:val="00DD5AEB"/>
    <w:rsid w:val="00E360A6"/>
    <w:rsid w:val="00E70F09"/>
    <w:rsid w:val="00EA0778"/>
    <w:rsid w:val="00ED4785"/>
    <w:rsid w:val="00F17BDD"/>
    <w:rsid w:val="00F767A2"/>
    <w:rsid w:val="00F963B5"/>
    <w:rsid w:val="016B21B5"/>
    <w:rsid w:val="04E71D9A"/>
    <w:rsid w:val="0B4D2FB3"/>
    <w:rsid w:val="12F97DAB"/>
    <w:rsid w:val="2275074F"/>
    <w:rsid w:val="48CE31AF"/>
    <w:rsid w:val="491270C6"/>
    <w:rsid w:val="4BAE16CB"/>
    <w:rsid w:val="4E87437C"/>
    <w:rsid w:val="4F394D66"/>
    <w:rsid w:val="52741FBE"/>
    <w:rsid w:val="5C6743B2"/>
    <w:rsid w:val="5F9B5765"/>
    <w:rsid w:val="697F2073"/>
    <w:rsid w:val="7170670F"/>
    <w:rsid w:val="7B285D6F"/>
    <w:rsid w:val="7FBA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C86AD"/>
  <w15:docId w15:val="{862228EE-3FDA-4B36-9B73-D0EB00A7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lang w:eastAsia="zh-CN"/>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954F72"/>
      <w:u w:val="single"/>
    </w:rPr>
  </w:style>
  <w:style w:type="character" w:styleId="aa">
    <w:name w:val="Hyperlink"/>
    <w:basedOn w:val="a0"/>
    <w:uiPriority w:val="99"/>
    <w:semiHidden/>
    <w:unhideWhenUsed/>
    <w:qFormat/>
    <w:rPr>
      <w:color w:val="0563C1"/>
      <w:u w:val="singl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宋体" w:hAnsi="Arial" w:cs="Arial"/>
      <w:b/>
      <w:bCs/>
      <w:color w:val="000000"/>
      <w:kern w:val="0"/>
      <w:sz w:val="16"/>
      <w:szCs w:val="16"/>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宋体" w:eastAsia="宋体" w:hAnsi="宋体" w:cs="宋体"/>
      <w:color w:val="0563C1"/>
      <w:kern w:val="0"/>
      <w:sz w:val="24"/>
      <w:szCs w:val="24"/>
      <w:u w:val="single"/>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宋体" w:hAnsi="Arial" w:cs="Arial"/>
      <w:color w:val="000000"/>
      <w:kern w:val="0"/>
      <w:sz w:val="16"/>
      <w:szCs w:val="1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3243">
      <w:bodyDiv w:val="1"/>
      <w:marLeft w:val="0"/>
      <w:marRight w:val="0"/>
      <w:marTop w:val="0"/>
      <w:marBottom w:val="0"/>
      <w:divBdr>
        <w:top w:val="none" w:sz="0" w:space="0" w:color="auto"/>
        <w:left w:val="none" w:sz="0" w:space="0" w:color="auto"/>
        <w:bottom w:val="none" w:sz="0" w:space="0" w:color="auto"/>
        <w:right w:val="none" w:sz="0" w:space="0" w:color="auto"/>
      </w:divBdr>
    </w:div>
    <w:div w:id="294063605">
      <w:bodyDiv w:val="1"/>
      <w:marLeft w:val="0"/>
      <w:marRight w:val="0"/>
      <w:marTop w:val="0"/>
      <w:marBottom w:val="0"/>
      <w:divBdr>
        <w:top w:val="none" w:sz="0" w:space="0" w:color="auto"/>
        <w:left w:val="none" w:sz="0" w:space="0" w:color="auto"/>
        <w:bottom w:val="none" w:sz="0" w:space="0" w:color="auto"/>
        <w:right w:val="none" w:sz="0" w:space="0" w:color="auto"/>
      </w:divBdr>
    </w:div>
    <w:div w:id="340284387">
      <w:bodyDiv w:val="1"/>
      <w:marLeft w:val="0"/>
      <w:marRight w:val="0"/>
      <w:marTop w:val="0"/>
      <w:marBottom w:val="0"/>
      <w:divBdr>
        <w:top w:val="none" w:sz="0" w:space="0" w:color="auto"/>
        <w:left w:val="none" w:sz="0" w:space="0" w:color="auto"/>
        <w:bottom w:val="none" w:sz="0" w:space="0" w:color="auto"/>
        <w:right w:val="none" w:sz="0" w:space="0" w:color="auto"/>
      </w:divBdr>
    </w:div>
    <w:div w:id="349796648">
      <w:bodyDiv w:val="1"/>
      <w:marLeft w:val="0"/>
      <w:marRight w:val="0"/>
      <w:marTop w:val="0"/>
      <w:marBottom w:val="0"/>
      <w:divBdr>
        <w:top w:val="none" w:sz="0" w:space="0" w:color="auto"/>
        <w:left w:val="none" w:sz="0" w:space="0" w:color="auto"/>
        <w:bottom w:val="none" w:sz="0" w:space="0" w:color="auto"/>
        <w:right w:val="none" w:sz="0" w:space="0" w:color="auto"/>
      </w:divBdr>
    </w:div>
    <w:div w:id="368453367">
      <w:bodyDiv w:val="1"/>
      <w:marLeft w:val="0"/>
      <w:marRight w:val="0"/>
      <w:marTop w:val="0"/>
      <w:marBottom w:val="0"/>
      <w:divBdr>
        <w:top w:val="none" w:sz="0" w:space="0" w:color="auto"/>
        <w:left w:val="none" w:sz="0" w:space="0" w:color="auto"/>
        <w:bottom w:val="none" w:sz="0" w:space="0" w:color="auto"/>
        <w:right w:val="none" w:sz="0" w:space="0" w:color="auto"/>
      </w:divBdr>
    </w:div>
    <w:div w:id="428046968">
      <w:bodyDiv w:val="1"/>
      <w:marLeft w:val="0"/>
      <w:marRight w:val="0"/>
      <w:marTop w:val="0"/>
      <w:marBottom w:val="0"/>
      <w:divBdr>
        <w:top w:val="none" w:sz="0" w:space="0" w:color="auto"/>
        <w:left w:val="none" w:sz="0" w:space="0" w:color="auto"/>
        <w:bottom w:val="none" w:sz="0" w:space="0" w:color="auto"/>
        <w:right w:val="none" w:sz="0" w:space="0" w:color="auto"/>
      </w:divBdr>
    </w:div>
    <w:div w:id="485785316">
      <w:bodyDiv w:val="1"/>
      <w:marLeft w:val="0"/>
      <w:marRight w:val="0"/>
      <w:marTop w:val="0"/>
      <w:marBottom w:val="0"/>
      <w:divBdr>
        <w:top w:val="none" w:sz="0" w:space="0" w:color="auto"/>
        <w:left w:val="none" w:sz="0" w:space="0" w:color="auto"/>
        <w:bottom w:val="none" w:sz="0" w:space="0" w:color="auto"/>
        <w:right w:val="none" w:sz="0" w:space="0" w:color="auto"/>
      </w:divBdr>
    </w:div>
    <w:div w:id="514921066">
      <w:bodyDiv w:val="1"/>
      <w:marLeft w:val="0"/>
      <w:marRight w:val="0"/>
      <w:marTop w:val="0"/>
      <w:marBottom w:val="0"/>
      <w:divBdr>
        <w:top w:val="none" w:sz="0" w:space="0" w:color="auto"/>
        <w:left w:val="none" w:sz="0" w:space="0" w:color="auto"/>
        <w:bottom w:val="none" w:sz="0" w:space="0" w:color="auto"/>
        <w:right w:val="none" w:sz="0" w:space="0" w:color="auto"/>
      </w:divBdr>
    </w:div>
    <w:div w:id="712927927">
      <w:bodyDiv w:val="1"/>
      <w:marLeft w:val="0"/>
      <w:marRight w:val="0"/>
      <w:marTop w:val="0"/>
      <w:marBottom w:val="0"/>
      <w:divBdr>
        <w:top w:val="none" w:sz="0" w:space="0" w:color="auto"/>
        <w:left w:val="none" w:sz="0" w:space="0" w:color="auto"/>
        <w:bottom w:val="none" w:sz="0" w:space="0" w:color="auto"/>
        <w:right w:val="none" w:sz="0" w:space="0" w:color="auto"/>
      </w:divBdr>
    </w:div>
    <w:div w:id="720977392">
      <w:bodyDiv w:val="1"/>
      <w:marLeft w:val="0"/>
      <w:marRight w:val="0"/>
      <w:marTop w:val="0"/>
      <w:marBottom w:val="0"/>
      <w:divBdr>
        <w:top w:val="none" w:sz="0" w:space="0" w:color="auto"/>
        <w:left w:val="none" w:sz="0" w:space="0" w:color="auto"/>
        <w:bottom w:val="none" w:sz="0" w:space="0" w:color="auto"/>
        <w:right w:val="none" w:sz="0" w:space="0" w:color="auto"/>
      </w:divBdr>
    </w:div>
    <w:div w:id="862790830">
      <w:bodyDiv w:val="1"/>
      <w:marLeft w:val="0"/>
      <w:marRight w:val="0"/>
      <w:marTop w:val="0"/>
      <w:marBottom w:val="0"/>
      <w:divBdr>
        <w:top w:val="none" w:sz="0" w:space="0" w:color="auto"/>
        <w:left w:val="none" w:sz="0" w:space="0" w:color="auto"/>
        <w:bottom w:val="none" w:sz="0" w:space="0" w:color="auto"/>
        <w:right w:val="none" w:sz="0" w:space="0" w:color="auto"/>
      </w:divBdr>
    </w:div>
    <w:div w:id="1418330343">
      <w:bodyDiv w:val="1"/>
      <w:marLeft w:val="0"/>
      <w:marRight w:val="0"/>
      <w:marTop w:val="0"/>
      <w:marBottom w:val="0"/>
      <w:divBdr>
        <w:top w:val="none" w:sz="0" w:space="0" w:color="auto"/>
        <w:left w:val="none" w:sz="0" w:space="0" w:color="auto"/>
        <w:bottom w:val="none" w:sz="0" w:space="0" w:color="auto"/>
        <w:right w:val="none" w:sz="0" w:space="0" w:color="auto"/>
      </w:divBdr>
    </w:div>
    <w:div w:id="1439178282">
      <w:bodyDiv w:val="1"/>
      <w:marLeft w:val="0"/>
      <w:marRight w:val="0"/>
      <w:marTop w:val="0"/>
      <w:marBottom w:val="0"/>
      <w:divBdr>
        <w:top w:val="none" w:sz="0" w:space="0" w:color="auto"/>
        <w:left w:val="none" w:sz="0" w:space="0" w:color="auto"/>
        <w:bottom w:val="none" w:sz="0" w:space="0" w:color="auto"/>
        <w:right w:val="none" w:sz="0" w:space="0" w:color="auto"/>
      </w:divBdr>
    </w:div>
    <w:div w:id="1541362759">
      <w:bodyDiv w:val="1"/>
      <w:marLeft w:val="0"/>
      <w:marRight w:val="0"/>
      <w:marTop w:val="0"/>
      <w:marBottom w:val="0"/>
      <w:divBdr>
        <w:top w:val="none" w:sz="0" w:space="0" w:color="auto"/>
        <w:left w:val="none" w:sz="0" w:space="0" w:color="auto"/>
        <w:bottom w:val="none" w:sz="0" w:space="0" w:color="auto"/>
        <w:right w:val="none" w:sz="0" w:space="0" w:color="auto"/>
      </w:divBdr>
    </w:div>
    <w:div w:id="1607732986">
      <w:bodyDiv w:val="1"/>
      <w:marLeft w:val="0"/>
      <w:marRight w:val="0"/>
      <w:marTop w:val="0"/>
      <w:marBottom w:val="0"/>
      <w:divBdr>
        <w:top w:val="none" w:sz="0" w:space="0" w:color="auto"/>
        <w:left w:val="none" w:sz="0" w:space="0" w:color="auto"/>
        <w:bottom w:val="none" w:sz="0" w:space="0" w:color="auto"/>
        <w:right w:val="none" w:sz="0" w:space="0" w:color="auto"/>
      </w:divBdr>
    </w:div>
    <w:div w:id="1654941444">
      <w:bodyDiv w:val="1"/>
      <w:marLeft w:val="0"/>
      <w:marRight w:val="0"/>
      <w:marTop w:val="0"/>
      <w:marBottom w:val="0"/>
      <w:divBdr>
        <w:top w:val="none" w:sz="0" w:space="0" w:color="auto"/>
        <w:left w:val="none" w:sz="0" w:space="0" w:color="auto"/>
        <w:bottom w:val="none" w:sz="0" w:space="0" w:color="auto"/>
        <w:right w:val="none" w:sz="0" w:space="0" w:color="auto"/>
      </w:divBdr>
    </w:div>
    <w:div w:id="1725760231">
      <w:bodyDiv w:val="1"/>
      <w:marLeft w:val="0"/>
      <w:marRight w:val="0"/>
      <w:marTop w:val="0"/>
      <w:marBottom w:val="0"/>
      <w:divBdr>
        <w:top w:val="none" w:sz="0" w:space="0" w:color="auto"/>
        <w:left w:val="none" w:sz="0" w:space="0" w:color="auto"/>
        <w:bottom w:val="none" w:sz="0" w:space="0" w:color="auto"/>
        <w:right w:val="none" w:sz="0" w:space="0" w:color="auto"/>
      </w:divBdr>
    </w:div>
    <w:div w:id="1794977902">
      <w:bodyDiv w:val="1"/>
      <w:marLeft w:val="0"/>
      <w:marRight w:val="0"/>
      <w:marTop w:val="0"/>
      <w:marBottom w:val="0"/>
      <w:divBdr>
        <w:top w:val="none" w:sz="0" w:space="0" w:color="auto"/>
        <w:left w:val="none" w:sz="0" w:space="0" w:color="auto"/>
        <w:bottom w:val="none" w:sz="0" w:space="0" w:color="auto"/>
        <w:right w:val="none" w:sz="0" w:space="0" w:color="auto"/>
      </w:divBdr>
    </w:div>
    <w:div w:id="1813982231">
      <w:bodyDiv w:val="1"/>
      <w:marLeft w:val="0"/>
      <w:marRight w:val="0"/>
      <w:marTop w:val="0"/>
      <w:marBottom w:val="0"/>
      <w:divBdr>
        <w:top w:val="none" w:sz="0" w:space="0" w:color="auto"/>
        <w:left w:val="none" w:sz="0" w:space="0" w:color="auto"/>
        <w:bottom w:val="none" w:sz="0" w:space="0" w:color="auto"/>
        <w:right w:val="none" w:sz="0" w:space="0" w:color="auto"/>
      </w:divBdr>
    </w:div>
    <w:div w:id="190660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05-16_20h03.htm" TargetMode="External"/><Relationship Id="rId13" Type="http://schemas.openxmlformats.org/officeDocument/2006/relationships/hyperlink" Target="file:///C:\Users\cmcc\Desktop\AgendaWithTdocAllocation_2022-05-16_20h03.htm" TargetMode="External"/><Relationship Id="rId18" Type="http://schemas.openxmlformats.org/officeDocument/2006/relationships/hyperlink" Target="file:///C:\Users\cmcc\Desktop\AgendaWithTdocAllocation_2022-05-16_20h03.htm" TargetMode="External"/><Relationship Id="rId26" Type="http://schemas.openxmlformats.org/officeDocument/2006/relationships/hyperlink" Target="file:///C:\Users\cmcc\Desktop\AgendaWithTdocAllocation_2022-05-16_20h03.htm" TargetMode="External"/><Relationship Id="rId39" Type="http://schemas.openxmlformats.org/officeDocument/2006/relationships/hyperlink" Target="file:///C:\Users\cmcc\Desktop\AgendaWithTdocAllocation_2022-05-16_20h03.htm" TargetMode="External"/><Relationship Id="rId3" Type="http://schemas.openxmlformats.org/officeDocument/2006/relationships/webSettings" Target="webSettings.xml"/><Relationship Id="rId21" Type="http://schemas.openxmlformats.org/officeDocument/2006/relationships/hyperlink" Target="file:///C:\Users\cmcc\Desktop\AgendaWithTdocAllocation_2022-05-16_20h03.htm" TargetMode="External"/><Relationship Id="rId34" Type="http://schemas.openxmlformats.org/officeDocument/2006/relationships/hyperlink" Target="file:///C:\Users\cmcc\Desktop\AgendaWithTdocAllocation_2022-05-16_20h03.htm" TargetMode="External"/><Relationship Id="rId42" Type="http://schemas.openxmlformats.org/officeDocument/2006/relationships/hyperlink" Target="file:///C:\Users\cmcc\Desktop\AgendaWithTdocAllocation_2022-05-16_20h03.htm" TargetMode="External"/><Relationship Id="rId47" Type="http://schemas.microsoft.com/office/2011/relationships/people" Target="people.xml"/><Relationship Id="rId7" Type="http://schemas.openxmlformats.org/officeDocument/2006/relationships/hyperlink" Target="file:///C:\Users\cmcc\Desktop\AgendaWithTdocAllocation_2022-05-16_20h03.htm" TargetMode="External"/><Relationship Id="rId12" Type="http://schemas.openxmlformats.org/officeDocument/2006/relationships/hyperlink" Target="file:///C:\Users\cmcc\Desktop\AgendaWithTdocAllocation_2022-05-16_20h03.htm" TargetMode="External"/><Relationship Id="rId17" Type="http://schemas.openxmlformats.org/officeDocument/2006/relationships/hyperlink" Target="file:///C:\Users\cmcc\Desktop\AgendaWithTdocAllocation_2022-05-16_20h03.htm" TargetMode="External"/><Relationship Id="rId25" Type="http://schemas.openxmlformats.org/officeDocument/2006/relationships/hyperlink" Target="file:///C:\Users\cmcc\Desktop\AgendaWithTdocAllocation_2022-05-16_20h03.htm" TargetMode="External"/><Relationship Id="rId33" Type="http://schemas.openxmlformats.org/officeDocument/2006/relationships/hyperlink" Target="file:///C:\Users\cmcc\Desktop\AgendaWithTdocAllocation_2022-05-16_20h03.htm" TargetMode="External"/><Relationship Id="rId38" Type="http://schemas.openxmlformats.org/officeDocument/2006/relationships/hyperlink" Target="file:///C:\Users\cmcc\Desktop\AgendaWithTdocAllocation_2022-05-16_20h03.ht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cmcc\Desktop\AgendaWithTdocAllocation_2022-05-16_20h03.htm" TargetMode="External"/><Relationship Id="rId20" Type="http://schemas.openxmlformats.org/officeDocument/2006/relationships/hyperlink" Target="file:///C:\Users\cmcc\Desktop\AgendaWithTdocAllocation_2022-05-16_20h03.htm" TargetMode="External"/><Relationship Id="rId29" Type="http://schemas.openxmlformats.org/officeDocument/2006/relationships/hyperlink" Target="file:///C:\Users\cmcc\Desktop\AgendaWithTdocAllocation_2022-05-16_20h03.htm" TargetMode="External"/><Relationship Id="rId41" Type="http://schemas.openxmlformats.org/officeDocument/2006/relationships/hyperlink" Target="file:///C:\Users\cmcc\Desktop\AgendaWithTdocAllocation_2022-05-16_20h03.htm" TargetMode="External"/><Relationship Id="rId1" Type="http://schemas.openxmlformats.org/officeDocument/2006/relationships/styles" Target="styles.xml"/><Relationship Id="rId6" Type="http://schemas.openxmlformats.org/officeDocument/2006/relationships/hyperlink" Target="file:///C:\Users\cmcc\Desktop\AgendaWithTdocAllocation_2022-05-16_20h03.htm" TargetMode="External"/><Relationship Id="rId11" Type="http://schemas.openxmlformats.org/officeDocument/2006/relationships/hyperlink" Target="file:///C:\Users\cmcc\Desktop\AgendaWithTdocAllocation_2022-05-16_20h03.htm" TargetMode="External"/><Relationship Id="rId24" Type="http://schemas.openxmlformats.org/officeDocument/2006/relationships/hyperlink" Target="file:///C:\Users\cmcc\Desktop\AgendaWithTdocAllocation_2022-05-16_20h03.htm" TargetMode="External"/><Relationship Id="rId32" Type="http://schemas.openxmlformats.org/officeDocument/2006/relationships/hyperlink" Target="file:///C:\Users\cmcc\Desktop\AgendaWithTdocAllocation_2022-05-16_20h03.htm" TargetMode="External"/><Relationship Id="rId37" Type="http://schemas.openxmlformats.org/officeDocument/2006/relationships/hyperlink" Target="file:///C:\Users\cmcc\Desktop\AgendaWithTdocAllocation_2022-05-16_20h03.htm" TargetMode="External"/><Relationship Id="rId40" Type="http://schemas.openxmlformats.org/officeDocument/2006/relationships/hyperlink" Target="file:///C:\Users\cmcc\Desktop\AgendaWithTdocAllocation_2022-05-16_20h03.htm" TargetMode="External"/><Relationship Id="rId45" Type="http://schemas.openxmlformats.org/officeDocument/2006/relationships/hyperlink" Target="file:///C:\Users\cmcc\Desktop\AgendaWithTdocAllocation_2022-05-16_20h03.htm" TargetMode="External"/><Relationship Id="rId5" Type="http://schemas.openxmlformats.org/officeDocument/2006/relationships/endnotes" Target="endnotes.xml"/><Relationship Id="rId15" Type="http://schemas.openxmlformats.org/officeDocument/2006/relationships/hyperlink" Target="file:///C:\Users\cmcc\Desktop\AgendaWithTdocAllocation_2022-05-16_20h03.htm" TargetMode="External"/><Relationship Id="rId23" Type="http://schemas.openxmlformats.org/officeDocument/2006/relationships/hyperlink" Target="file:///C:\Users\cmcc\Desktop\AgendaWithTdocAllocation_2022-05-16_20h03.htm" TargetMode="External"/><Relationship Id="rId28" Type="http://schemas.openxmlformats.org/officeDocument/2006/relationships/hyperlink" Target="file:///C:\Users\cmcc\Desktop\AgendaWithTdocAllocation_2022-05-16_20h03.htm" TargetMode="External"/><Relationship Id="rId36" Type="http://schemas.openxmlformats.org/officeDocument/2006/relationships/hyperlink" Target="file:///C:\Users\cmcc\Desktop\AgendaWithTdocAllocation_2022-05-16_20h03.htm" TargetMode="External"/><Relationship Id="rId10" Type="http://schemas.openxmlformats.org/officeDocument/2006/relationships/hyperlink" Target="file:///C:\Users\cmcc\Desktop\AgendaWithTdocAllocation_2022-05-16_20h03.htm" TargetMode="External"/><Relationship Id="rId19" Type="http://schemas.openxmlformats.org/officeDocument/2006/relationships/hyperlink" Target="file:///C:\Users\cmcc\Desktop\AgendaWithTdocAllocation_2022-05-16_20h03.htm" TargetMode="External"/><Relationship Id="rId31" Type="http://schemas.openxmlformats.org/officeDocument/2006/relationships/hyperlink" Target="file:///C:\Users\cmcc\Desktop\AgendaWithTdocAllocation_2022-05-16_20h03.htm" TargetMode="External"/><Relationship Id="rId44" Type="http://schemas.openxmlformats.org/officeDocument/2006/relationships/hyperlink" Target="file:///C:\Users\cmcc\Desktop\AgendaWithTdocAllocation_2022-05-16_20h03.htm" TargetMode="External"/><Relationship Id="rId4" Type="http://schemas.openxmlformats.org/officeDocument/2006/relationships/footnotes" Target="footnotes.xml"/><Relationship Id="rId9" Type="http://schemas.openxmlformats.org/officeDocument/2006/relationships/hyperlink" Target="file:///C:\Users\cmcc\Desktop\AgendaWithTdocAllocation_2022-05-16_20h03.htm" TargetMode="External"/><Relationship Id="rId14" Type="http://schemas.openxmlformats.org/officeDocument/2006/relationships/hyperlink" Target="file:///C:\Users\cmcc\Desktop\AgendaWithTdocAllocation_2022-05-16_20h03.htm" TargetMode="External"/><Relationship Id="rId22" Type="http://schemas.openxmlformats.org/officeDocument/2006/relationships/hyperlink" Target="file:///C:\Users\cmcc\Desktop\AgendaWithTdocAllocation_2022-05-16_20h03.htm" TargetMode="External"/><Relationship Id="rId27" Type="http://schemas.openxmlformats.org/officeDocument/2006/relationships/hyperlink" Target="file:///C:\Users\cmcc\Desktop\AgendaWithTdocAllocation_2022-05-16_20h03.htm" TargetMode="External"/><Relationship Id="rId30" Type="http://schemas.openxmlformats.org/officeDocument/2006/relationships/hyperlink" Target="file:///C:\Users\cmcc\Desktop\AgendaWithTdocAllocation_2022-05-16_20h03.htm" TargetMode="External"/><Relationship Id="rId35" Type="http://schemas.openxmlformats.org/officeDocument/2006/relationships/hyperlink" Target="file:///C:\Users\cmcc\Desktop\AgendaWithTdocAllocation_2022-05-16_20h03.htm" TargetMode="External"/><Relationship Id="rId43" Type="http://schemas.openxmlformats.org/officeDocument/2006/relationships/hyperlink" Target="file:///C:\Users\cmcc\Desktop\AgendaWithTdocAllocation_2022-05-16_20h03.htm"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105</Pages>
  <Words>27706</Words>
  <Characters>157925</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02-24-1639_Minpeng</dc:creator>
  <cp:lastModifiedBy>05-18-2032_02-24-1639_Minpeng</cp:lastModifiedBy>
  <cp:revision>15</cp:revision>
  <dcterms:created xsi:type="dcterms:W3CDTF">2022-05-19T11:25:00Z</dcterms:created>
  <dcterms:modified xsi:type="dcterms:W3CDTF">2022-05-19T12:17:00Z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E34BE813E12F47A3B267BD90AB26E52B</vt:lpwstr>
  </property>
</Properties>
</file>